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10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3" w:type="dxa"/>
            <w:tcBorders>
              <w:top w:val="nil"/>
              <w:left w:val="nil"/>
              <w:bottom w:val="nil"/>
              <w:right w:val="nil"/>
            </w:tcBorders>
            <w:shd w:val="clear" w:color="auto" w:fill="auto"/>
          </w:tcPr>
          <w:p>
            <w:pPr>
              <w:pStyle w:val="54"/>
              <w:framePr w:w="0" w:hRule="auto" w:vAnchor="margin" w:hAnchor="text" w:yAlign="inline"/>
            </w:pPr>
            <w:bookmarkStart w:id="0" w:name="page1"/>
            <w:r>
              <w:rPr>
                <w:sz w:val="64"/>
              </w:rPr>
              <w:t xml:space="preserve">3GPP TS 38.314 </w:t>
            </w:r>
            <w:r>
              <w:t>V0.0.</w:t>
            </w:r>
            <w:ins w:id="0" w:author="CMCC" w:date="2020-03-01T17:09:00Z">
              <w:r>
                <w:rPr/>
                <w:t>5</w:t>
              </w:r>
            </w:ins>
            <w:del w:id="1" w:author="CMCC" w:date="2020-03-01T17:09:00Z">
              <w:r>
                <w:rPr/>
                <w:delText>4</w:delText>
              </w:r>
            </w:del>
            <w:r>
              <w:t xml:space="preserve"> </w:t>
            </w:r>
            <w:r>
              <w:rPr>
                <w:sz w:val="32"/>
              </w:rPr>
              <w:t>(2020-0</w:t>
            </w:r>
            <w:ins w:id="2" w:author="CMCC" w:date="2020-03-01T17:09:00Z">
              <w:r>
                <w:rPr>
                  <w:sz w:val="32"/>
                </w:rPr>
                <w:t>3</w:t>
              </w:r>
            </w:ins>
            <w:del w:id="3" w:author="CMCC" w:date="2020-03-01T17:09:00Z">
              <w:r>
                <w:rPr>
                  <w:sz w:val="32"/>
                </w:rPr>
                <w:delText>2</w:delText>
              </w:r>
            </w:del>
            <w:r>
              <w:rPr>
                <w:sz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0423" w:type="dxa"/>
            <w:tcBorders>
              <w:top w:val="nil"/>
              <w:left w:val="nil"/>
              <w:bottom w:val="nil"/>
              <w:right w:val="nil"/>
            </w:tcBorders>
            <w:shd w:val="clear" w:color="auto" w:fill="auto"/>
          </w:tcPr>
          <w:p>
            <w:pPr>
              <w:pStyle w:val="55"/>
              <w:framePr w:w="0" w:hRule="auto" w:vAnchor="margin" w:hAnchor="text" w:yAlign="inline"/>
            </w:pPr>
            <w:r>
              <w:t>Technical Specification</w:t>
            </w:r>
          </w:p>
          <w:p>
            <w:pPr>
              <w:pStyle w:val="69"/>
              <w:framePr w:w="0" w:wrap="around" w:vAnchor="margin" w:hAnchor="text" w:yAlign="inline"/>
            </w:pPr>
            <w:r>
              <w:br w:type="textWrapping"/>
            </w:r>
            <w:r>
              <w:br w:type="textWrapping"/>
            </w:r>
          </w:p>
        </w:tc>
      </w:tr>
    </w:tbl>
    <w:tbl>
      <w:tblPr>
        <w:tblStyle w:val="29"/>
        <w:tblW w:w="10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6" w:hRule="exact"/>
        </w:trPr>
        <w:tc>
          <w:tcPr>
            <w:tcW w:w="10423" w:type="dxa"/>
            <w:tcBorders>
              <w:top w:val="nil"/>
              <w:left w:val="nil"/>
              <w:bottom w:val="nil"/>
              <w:right w:val="nil"/>
            </w:tcBorders>
            <w:shd w:val="clear" w:color="auto" w:fill="auto"/>
          </w:tcPr>
          <w:p>
            <w:pPr>
              <w:pStyle w:val="56"/>
              <w:framePr w:hAnchor="text" w:yAlign="inline"/>
            </w:pPr>
            <w:r>
              <w:t>3rd Generation Partnership Project;</w:t>
            </w:r>
          </w:p>
          <w:p>
            <w:pPr>
              <w:pStyle w:val="56"/>
              <w:framePr w:hAnchor="text" w:yAlign="inline"/>
            </w:pPr>
            <w:r>
              <w:t>Technical Specification Group Radio Access Network;</w:t>
            </w:r>
          </w:p>
          <w:p>
            <w:pPr>
              <w:pStyle w:val="56"/>
              <w:framePr w:hAnchor="text" w:yAlign="inline"/>
            </w:pPr>
            <w:r>
              <w:t>NR;</w:t>
            </w:r>
          </w:p>
          <w:p>
            <w:pPr>
              <w:pStyle w:val="56"/>
              <w:framePr w:hAnchor="text" w:yAlign="inline"/>
            </w:pPr>
            <w:r>
              <w:t xml:space="preserve">Layer 2 Measurements </w:t>
            </w:r>
          </w:p>
          <w:p>
            <w:pPr>
              <w:pStyle w:val="56"/>
              <w:framePr w:hAnchor="text" w:yAlign="inline"/>
              <w:rPr>
                <w:i/>
                <w:sz w:val="28"/>
              </w:rPr>
            </w:pPr>
            <w:r>
              <w:rPr>
                <w:rStyle w:val="36"/>
              </w:rPr>
              <w:t>(Release 16</w:t>
            </w:r>
            <w:r>
              <w:t>)</w:t>
            </w:r>
          </w:p>
        </w:tc>
      </w:tr>
    </w:tbl>
    <w:tbl>
      <w:tblPr>
        <w:tblStyle w:val="29"/>
        <w:tblW w:w="10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3" w:type="dxa"/>
            <w:tcBorders>
              <w:top w:val="nil"/>
              <w:left w:val="nil"/>
              <w:bottom w:val="nil"/>
              <w:right w:val="nil"/>
            </w:tcBorders>
            <w:shd w:val="clear" w:color="auto" w:fill="auto"/>
          </w:tcPr>
          <w:p>
            <w:pPr>
              <w:pStyle w:val="57"/>
              <w:framePr w:w="0" w:vAnchor="margin" w:hAnchor="text" w:yAlign="inline"/>
              <w:tabs>
                <w:tab w:val="right" w:pos="10206"/>
              </w:tabs>
              <w:jc w:val="left"/>
              <w:rPr>
                <w:color w:val="0000FF"/>
              </w:rPr>
            </w:pPr>
            <w:r>
              <w:rPr>
                <w:color w:val="0000FF"/>
              </w:rPr>
              <w:tab/>
            </w:r>
          </w:p>
        </w:tc>
      </w:tr>
    </w:tbl>
    <w:tbl>
      <w:tblPr>
        <w:tblStyle w:val="29"/>
        <w:tblW w:w="10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3"/>
        <w:gridCol w:w="5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exact"/>
        </w:trPr>
        <w:tc>
          <w:tcPr>
            <w:tcW w:w="4883" w:type="dxa"/>
            <w:tcBorders>
              <w:top w:val="nil"/>
              <w:left w:val="nil"/>
              <w:bottom w:val="nil"/>
              <w:right w:val="nil"/>
            </w:tcBorders>
            <w:shd w:val="clear" w:color="auto" w:fill="auto"/>
          </w:tcPr>
          <w:p>
            <w:r>
              <w:rPr>
                <w:i/>
                <w:lang w:val="en-US" w:eastAsia="zh-CN"/>
              </w:rPr>
              <w:drawing>
                <wp:inline distT="0" distB="0" distL="0" distR="0">
                  <wp:extent cx="1208405" cy="84201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pPr>
              <w:jc w:val="right"/>
            </w:pPr>
            <w:r>
              <w:rPr>
                <w:lang w:val="en-US" w:eastAsia="zh-CN"/>
              </w:rPr>
              <w:drawing>
                <wp:inline distT="0" distB="0" distL="0" distR="0">
                  <wp:extent cx="162496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4965" cy="950595"/>
                          </a:xfrm>
                          <a:prstGeom prst="rect">
                            <a:avLst/>
                          </a:prstGeom>
                          <a:noFill/>
                          <a:ln>
                            <a:noFill/>
                          </a:ln>
                        </pic:spPr>
                      </pic:pic>
                    </a:graphicData>
                  </a:graphic>
                </wp:inline>
              </w:drawing>
            </w:r>
          </w:p>
          <w:p>
            <w:pPr>
              <w:jc w:val="right"/>
            </w:pPr>
          </w:p>
          <w:p>
            <w:pPr>
              <w:jc w:val="right"/>
            </w:pPr>
          </w:p>
          <w:p>
            <w:pPr>
              <w:jc w:val="right"/>
            </w:pPr>
          </w:p>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9" w:hRule="exact"/>
        </w:trPr>
        <w:tc>
          <w:tcPr>
            <w:tcW w:w="10423" w:type="dxa"/>
            <w:gridSpan w:val="2"/>
            <w:tcBorders>
              <w:top w:val="nil"/>
              <w:left w:val="nil"/>
              <w:bottom w:val="nil"/>
              <w:right w:val="nil"/>
            </w:tcBorders>
            <w:shd w:val="clear" w:color="auto" w:fill="auto"/>
          </w:tcPr>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pPr>
              <w:pStyle w:val="67"/>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29"/>
        <w:tblW w:w="10423" w:type="dxa"/>
        <w:tblInd w:w="0" w:type="dxa"/>
        <w:tblLayout w:type="fixed"/>
        <w:tblCellMar>
          <w:top w:w="0" w:type="dxa"/>
          <w:left w:w="108" w:type="dxa"/>
          <w:bottom w:w="0" w:type="dxa"/>
          <w:right w:w="108" w:type="dxa"/>
        </w:tblCellMar>
      </w:tblPr>
      <w:tblGrid>
        <w:gridCol w:w="10423"/>
      </w:tblGrid>
      <w:tr>
        <w:tblPrEx>
          <w:tblLayout w:type="fixed"/>
          <w:tblCellMar>
            <w:top w:w="0" w:type="dxa"/>
            <w:left w:w="108" w:type="dxa"/>
            <w:bottom w:w="0" w:type="dxa"/>
            <w:right w:w="108" w:type="dxa"/>
          </w:tblCellMar>
        </w:tblPrEx>
        <w:trPr>
          <w:trHeight w:val="5670" w:hRule="exact"/>
        </w:trPr>
        <w:tc>
          <w:tcPr>
            <w:tcW w:w="10423" w:type="dxa"/>
            <w:shd w:val="clear" w:color="auto" w:fill="auto"/>
          </w:tcPr>
          <w:p>
            <w:pPr>
              <w:pStyle w:val="69"/>
            </w:pPr>
            <w:bookmarkStart w:id="1" w:name="page2"/>
          </w:p>
          <w:p>
            <w:pPr>
              <w:pStyle w:val="69"/>
            </w:pPr>
          </w:p>
          <w:p>
            <w:pPr>
              <w:pStyle w:val="69"/>
            </w:pPr>
          </w:p>
        </w:tc>
      </w:tr>
      <w:tr>
        <w:tblPrEx>
          <w:tblLayout w:type="fixed"/>
          <w:tblCellMar>
            <w:top w:w="0" w:type="dxa"/>
            <w:left w:w="108" w:type="dxa"/>
            <w:bottom w:w="0" w:type="dxa"/>
            <w:right w:w="108" w:type="dxa"/>
          </w:tblCellMar>
        </w:tblPrEx>
        <w:trPr>
          <w:trHeight w:val="5392" w:hRule="exact"/>
        </w:trPr>
        <w:tc>
          <w:tcPr>
            <w:tcW w:w="10423" w:type="dxa"/>
            <w:shd w:val="clear" w:color="auto" w:fill="auto"/>
          </w:tcPr>
          <w:p>
            <w:pPr>
              <w:pStyle w:val="48"/>
              <w:spacing w:after="240"/>
              <w:ind w:left="2835" w:right="2835"/>
              <w:jc w:val="center"/>
              <w:rPr>
                <w:rFonts w:ascii="Arial" w:hAnsi="Arial"/>
                <w:b/>
                <w:i/>
              </w:rPr>
            </w:pPr>
            <w:r>
              <w:rPr>
                <w:rFonts w:ascii="Arial" w:hAnsi="Arial"/>
                <w:b/>
                <w:i/>
              </w:rPr>
              <w:t>3GPP</w:t>
            </w:r>
          </w:p>
          <w:p>
            <w:pPr>
              <w:pStyle w:val="48"/>
              <w:pBdr>
                <w:bottom w:val="single" w:color="auto" w:sz="6" w:space="1"/>
              </w:pBdr>
              <w:ind w:left="2835" w:right="2835"/>
              <w:jc w:val="center"/>
            </w:pPr>
            <w:r>
              <w:t>Postal address</w:t>
            </w:r>
          </w:p>
          <w:p>
            <w:pPr>
              <w:pStyle w:val="48"/>
              <w:ind w:left="2835" w:right="2835"/>
              <w:jc w:val="center"/>
              <w:rPr>
                <w:rFonts w:ascii="Arial" w:hAnsi="Arial"/>
                <w:sz w:val="18"/>
              </w:rPr>
            </w:pPr>
          </w:p>
          <w:p>
            <w:pPr>
              <w:pStyle w:val="48"/>
              <w:pBdr>
                <w:bottom w:val="single" w:color="auto" w:sz="6" w:space="1"/>
              </w:pBdr>
              <w:spacing w:before="240"/>
              <w:ind w:left="2835" w:right="2835"/>
              <w:jc w:val="center"/>
            </w:pPr>
            <w:r>
              <w:t>3GPP support office address</w:t>
            </w:r>
          </w:p>
          <w:p>
            <w:pPr>
              <w:pStyle w:val="48"/>
              <w:ind w:left="2835" w:right="2835"/>
              <w:jc w:val="center"/>
              <w:rPr>
                <w:rFonts w:ascii="Arial" w:hAnsi="Arial"/>
                <w:sz w:val="18"/>
              </w:rPr>
            </w:pPr>
            <w:r>
              <w:rPr>
                <w:rFonts w:ascii="Arial" w:hAnsi="Arial"/>
                <w:sz w:val="18"/>
              </w:rPr>
              <w:t>650 Route des Lucioles - Sophia Antipolis</w:t>
            </w:r>
          </w:p>
          <w:p>
            <w:pPr>
              <w:pStyle w:val="48"/>
              <w:ind w:left="2835" w:right="2835"/>
              <w:jc w:val="center"/>
              <w:rPr>
                <w:rFonts w:ascii="Arial" w:hAnsi="Arial"/>
                <w:sz w:val="18"/>
              </w:rPr>
            </w:pPr>
            <w:r>
              <w:rPr>
                <w:rFonts w:ascii="Arial" w:hAnsi="Arial"/>
                <w:sz w:val="18"/>
              </w:rPr>
              <w:t>Valbonne - FRANCE</w:t>
            </w:r>
          </w:p>
          <w:p>
            <w:pPr>
              <w:pStyle w:val="48"/>
              <w:spacing w:after="20"/>
              <w:ind w:left="2835" w:right="2835"/>
              <w:jc w:val="center"/>
              <w:rPr>
                <w:rFonts w:ascii="Arial" w:hAnsi="Arial"/>
                <w:sz w:val="18"/>
              </w:rPr>
            </w:pPr>
            <w:r>
              <w:rPr>
                <w:rFonts w:ascii="Arial" w:hAnsi="Arial"/>
                <w:sz w:val="18"/>
              </w:rPr>
              <w:t>Tel.: +33 4 92 94 42 00 Fax: +33 4 93 65 47 16</w:t>
            </w:r>
          </w:p>
          <w:p>
            <w:pPr>
              <w:pStyle w:val="48"/>
              <w:pBdr>
                <w:bottom w:val="single" w:color="auto" w:sz="6" w:space="1"/>
              </w:pBdr>
              <w:spacing w:before="240"/>
              <w:ind w:left="2835" w:right="2835"/>
              <w:jc w:val="center"/>
            </w:pPr>
            <w:r>
              <w:t>Internet</w:t>
            </w:r>
          </w:p>
          <w:p>
            <w:pPr>
              <w:pStyle w:val="48"/>
              <w:ind w:left="2835" w:right="2835"/>
              <w:jc w:val="center"/>
              <w:rPr>
                <w:rFonts w:ascii="Arial" w:hAnsi="Arial"/>
                <w:sz w:val="18"/>
              </w:rPr>
            </w:pPr>
            <w:r>
              <w:rPr>
                <w:rFonts w:ascii="Arial" w:hAnsi="Arial"/>
                <w:sz w:val="18"/>
              </w:rPr>
              <w:t>http://www.3gpp.org</w:t>
            </w:r>
          </w:p>
          <w:p/>
          <w:p/>
        </w:tc>
      </w:tr>
      <w:tr>
        <w:tblPrEx>
          <w:tblLayout w:type="fixed"/>
          <w:tblCellMar>
            <w:top w:w="0" w:type="dxa"/>
            <w:left w:w="108" w:type="dxa"/>
            <w:bottom w:w="0" w:type="dxa"/>
            <w:right w:w="108" w:type="dxa"/>
          </w:tblCellMar>
        </w:tblPrEx>
        <w:trPr>
          <w:trHeight w:val="3002" w:hRule="atLeast"/>
        </w:trPr>
        <w:tc>
          <w:tcPr>
            <w:tcW w:w="10423" w:type="dxa"/>
            <w:shd w:val="clear" w:color="auto" w:fill="auto"/>
          </w:tcPr>
          <w:p>
            <w:pPr>
              <w:pStyle w:val="48"/>
              <w:pBdr>
                <w:bottom w:val="single" w:color="auto" w:sz="6" w:space="1"/>
              </w:pBdr>
              <w:spacing w:after="240"/>
              <w:jc w:val="center"/>
              <w:rPr>
                <w:rFonts w:ascii="Arial" w:hAnsi="Arial"/>
                <w:b/>
                <w:i/>
              </w:rPr>
            </w:pPr>
            <w:r>
              <w:rPr>
                <w:rFonts w:ascii="Arial" w:hAnsi="Arial"/>
                <w:b/>
                <w:i/>
              </w:rPr>
              <w:t>Copyright Notification</w:t>
            </w:r>
          </w:p>
          <w:p>
            <w:pPr>
              <w:pStyle w:val="48"/>
              <w:jc w:val="center"/>
            </w:pPr>
            <w:r>
              <w:t>No part may be reproduced except as authorized by written permission.</w:t>
            </w:r>
            <w:r>
              <w:br w:type="textWrapping"/>
            </w:r>
            <w:r>
              <w:t>The copyright and the foregoing restriction extend to reproduction in all media.</w:t>
            </w:r>
          </w:p>
          <w:p>
            <w:pPr>
              <w:pStyle w:val="48"/>
              <w:jc w:val="center"/>
            </w:pPr>
          </w:p>
          <w:p>
            <w:pPr>
              <w:pStyle w:val="48"/>
              <w:jc w:val="center"/>
              <w:rPr>
                <w:sz w:val="18"/>
              </w:rPr>
            </w:pPr>
            <w:r>
              <w:rPr>
                <w:sz w:val="18"/>
              </w:rPr>
              <w:t>© 2019, 3GPP Organizational Partners (ARIB, ATIS, CCSA, ETSI, TSDSI, TTA, TTC).</w:t>
            </w:r>
            <w:bookmarkStart w:id="2" w:name="copyrightaddon"/>
            <w:bookmarkEnd w:id="2"/>
          </w:p>
          <w:p>
            <w:pPr>
              <w:pStyle w:val="48"/>
              <w:jc w:val="center"/>
              <w:rPr>
                <w:sz w:val="18"/>
              </w:rPr>
            </w:pPr>
            <w:r>
              <w:rPr>
                <w:sz w:val="18"/>
              </w:rPr>
              <w:t>All rights reserved.</w:t>
            </w:r>
          </w:p>
          <w:p>
            <w:pPr>
              <w:pStyle w:val="48"/>
              <w:rPr>
                <w:sz w:val="18"/>
              </w:rPr>
            </w:pPr>
          </w:p>
          <w:p>
            <w:pPr>
              <w:pStyle w:val="48"/>
              <w:rPr>
                <w:sz w:val="18"/>
              </w:rPr>
            </w:pPr>
            <w:r>
              <w:rPr>
                <w:sz w:val="18"/>
              </w:rPr>
              <w:t>UMTS™ is a Trade Mark of ETSI registered for the benefit of its members</w:t>
            </w:r>
          </w:p>
          <w:p>
            <w:pPr>
              <w:pStyle w:val="4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8"/>
              <w:rPr>
                <w:sz w:val="18"/>
              </w:rPr>
            </w:pPr>
            <w:r>
              <w:rPr>
                <w:sz w:val="18"/>
              </w:rPr>
              <w:t>GSM® and the GSM logo are registered and owned by the GSM Association</w:t>
            </w:r>
          </w:p>
          <w:p/>
        </w:tc>
      </w:tr>
      <w:bookmarkEnd w:id="1"/>
    </w:tbl>
    <w:p>
      <w:pPr>
        <w:pStyle w:val="38"/>
      </w:pPr>
      <w:r>
        <w:br w:type="page"/>
      </w:r>
      <w:r>
        <w:t>Contents</w:t>
      </w:r>
    </w:p>
    <w:p>
      <w:pPr>
        <w:pStyle w:val="18"/>
        <w:rPr>
          <w:rFonts w:asciiTheme="minorHAnsi" w:hAnsiTheme="minorHAnsi" w:eastAsiaTheme="minorEastAsia"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_Toc34334657 \h </w:instrText>
      </w:r>
      <w:r>
        <w:fldChar w:fldCharType="separate"/>
      </w:r>
      <w:r>
        <w:t>4</w:t>
      </w:r>
      <w:r>
        <w:fldChar w:fldCharType="end"/>
      </w:r>
    </w:p>
    <w:p>
      <w:pPr>
        <w:pStyle w:val="18"/>
        <w:rPr>
          <w:rFonts w:asciiTheme="minorHAnsi" w:hAnsiTheme="minorHAnsi" w:eastAsiaTheme="minorEastAsia" w:cstheme="minorBidi"/>
          <w:kern w:val="2"/>
          <w:sz w:val="21"/>
          <w:szCs w:val="22"/>
          <w:lang w:val="en-US" w:eastAsia="zh-CN"/>
        </w:rPr>
      </w:pPr>
      <w:r>
        <w:t>1</w:t>
      </w:r>
      <w:r>
        <w:rPr>
          <w:rFonts w:asciiTheme="minorHAnsi" w:hAnsiTheme="minorHAnsi" w:eastAsiaTheme="minorEastAsia" w:cstheme="minorBidi"/>
          <w:kern w:val="2"/>
          <w:sz w:val="21"/>
          <w:szCs w:val="22"/>
          <w:lang w:val="en-US" w:eastAsia="zh-CN"/>
        </w:rPr>
        <w:tab/>
      </w:r>
      <w:r>
        <w:t>Scope</w:t>
      </w:r>
      <w:r>
        <w:tab/>
      </w:r>
      <w:r>
        <w:fldChar w:fldCharType="begin"/>
      </w:r>
      <w:r>
        <w:instrText xml:space="preserve"> PAGEREF _Toc34334658 \h </w:instrText>
      </w:r>
      <w:r>
        <w:fldChar w:fldCharType="separate"/>
      </w:r>
      <w:r>
        <w:t>5</w:t>
      </w:r>
      <w:r>
        <w:fldChar w:fldCharType="end"/>
      </w:r>
    </w:p>
    <w:p>
      <w:pPr>
        <w:pStyle w:val="18"/>
        <w:rPr>
          <w:rFonts w:asciiTheme="minorHAnsi" w:hAnsiTheme="minorHAnsi" w:eastAsiaTheme="minorEastAsia" w:cstheme="minorBidi"/>
          <w:kern w:val="2"/>
          <w:sz w:val="21"/>
          <w:szCs w:val="22"/>
          <w:lang w:val="en-US" w:eastAsia="zh-CN"/>
        </w:rPr>
      </w:pPr>
      <w:r>
        <w:t>2</w:t>
      </w:r>
      <w:r>
        <w:rPr>
          <w:rFonts w:asciiTheme="minorHAnsi" w:hAnsiTheme="minorHAnsi" w:eastAsiaTheme="minorEastAsia" w:cstheme="minorBidi"/>
          <w:kern w:val="2"/>
          <w:sz w:val="21"/>
          <w:szCs w:val="22"/>
          <w:lang w:val="en-US" w:eastAsia="zh-CN"/>
        </w:rPr>
        <w:tab/>
      </w:r>
      <w:r>
        <w:t>References</w:t>
      </w:r>
      <w:r>
        <w:tab/>
      </w:r>
      <w:r>
        <w:fldChar w:fldCharType="begin"/>
      </w:r>
      <w:r>
        <w:instrText xml:space="preserve"> PAGEREF _Toc34334659 \h </w:instrText>
      </w:r>
      <w:r>
        <w:fldChar w:fldCharType="separate"/>
      </w:r>
      <w:r>
        <w:t>5</w:t>
      </w:r>
      <w:r>
        <w:fldChar w:fldCharType="end"/>
      </w:r>
    </w:p>
    <w:p>
      <w:pPr>
        <w:pStyle w:val="18"/>
        <w:rPr>
          <w:rFonts w:asciiTheme="minorHAnsi" w:hAnsiTheme="minorHAnsi" w:eastAsiaTheme="minorEastAsia" w:cstheme="minorBidi"/>
          <w:kern w:val="2"/>
          <w:sz w:val="21"/>
          <w:szCs w:val="22"/>
          <w:lang w:val="en-US" w:eastAsia="zh-CN"/>
        </w:rPr>
      </w:pPr>
      <w:r>
        <w:t>3</w:t>
      </w:r>
      <w:r>
        <w:rPr>
          <w:rFonts w:asciiTheme="minorHAnsi" w:hAnsiTheme="minorHAnsi" w:eastAsiaTheme="minorEastAsia" w:cstheme="minorBidi"/>
          <w:kern w:val="2"/>
          <w:sz w:val="21"/>
          <w:szCs w:val="22"/>
          <w:lang w:val="en-US" w:eastAsia="zh-CN"/>
        </w:rPr>
        <w:tab/>
      </w:r>
      <w:r>
        <w:t>Definitions of terms, symbols and abbreviations</w:t>
      </w:r>
      <w:r>
        <w:tab/>
      </w:r>
      <w:r>
        <w:fldChar w:fldCharType="begin"/>
      </w:r>
      <w:r>
        <w:instrText xml:space="preserve"> PAGEREF _Toc34334660 \h </w:instrText>
      </w:r>
      <w:r>
        <w:fldChar w:fldCharType="separate"/>
      </w:r>
      <w:r>
        <w:t>5</w:t>
      </w:r>
      <w:r>
        <w:fldChar w:fldCharType="end"/>
      </w:r>
    </w:p>
    <w:p>
      <w:pPr>
        <w:pStyle w:val="17"/>
        <w:rPr>
          <w:rFonts w:asciiTheme="minorHAnsi" w:hAnsiTheme="minorHAnsi" w:eastAsiaTheme="minorEastAsia" w:cstheme="minorBidi"/>
          <w:kern w:val="2"/>
          <w:sz w:val="21"/>
          <w:szCs w:val="22"/>
          <w:lang w:val="en-US" w:eastAsia="zh-CN"/>
        </w:rPr>
      </w:pPr>
      <w:r>
        <w:t>3.1</w:t>
      </w:r>
      <w:r>
        <w:rPr>
          <w:rFonts w:asciiTheme="minorHAnsi" w:hAnsiTheme="minorHAnsi" w:eastAsiaTheme="minorEastAsia" w:cstheme="minorBidi"/>
          <w:kern w:val="2"/>
          <w:sz w:val="21"/>
          <w:szCs w:val="22"/>
          <w:lang w:val="en-US" w:eastAsia="zh-CN"/>
        </w:rPr>
        <w:tab/>
      </w:r>
      <w:r>
        <w:t>Terms</w:t>
      </w:r>
      <w:r>
        <w:tab/>
      </w:r>
      <w:r>
        <w:fldChar w:fldCharType="begin"/>
      </w:r>
      <w:r>
        <w:instrText xml:space="preserve"> PAGEREF _Toc34334661 \h </w:instrText>
      </w:r>
      <w:r>
        <w:fldChar w:fldCharType="separate"/>
      </w:r>
      <w:r>
        <w:t>5</w:t>
      </w:r>
      <w:r>
        <w:fldChar w:fldCharType="end"/>
      </w:r>
    </w:p>
    <w:p>
      <w:pPr>
        <w:pStyle w:val="17"/>
        <w:rPr>
          <w:rFonts w:asciiTheme="minorHAnsi" w:hAnsiTheme="minorHAnsi" w:eastAsiaTheme="minorEastAsia" w:cstheme="minorBidi"/>
          <w:kern w:val="2"/>
          <w:sz w:val="21"/>
          <w:szCs w:val="22"/>
          <w:lang w:val="en-US" w:eastAsia="zh-CN"/>
        </w:rPr>
      </w:pPr>
      <w:r>
        <w:t>3.2</w:t>
      </w:r>
      <w:r>
        <w:rPr>
          <w:rFonts w:asciiTheme="minorHAnsi" w:hAnsiTheme="minorHAnsi" w:eastAsiaTheme="minorEastAsia" w:cstheme="minorBidi"/>
          <w:kern w:val="2"/>
          <w:sz w:val="21"/>
          <w:szCs w:val="22"/>
          <w:lang w:val="en-US" w:eastAsia="zh-CN"/>
        </w:rPr>
        <w:tab/>
      </w:r>
      <w:r>
        <w:t>Symbols</w:t>
      </w:r>
      <w:r>
        <w:tab/>
      </w:r>
      <w:r>
        <w:fldChar w:fldCharType="begin"/>
      </w:r>
      <w:r>
        <w:instrText xml:space="preserve"> PAGEREF _Toc34334662 \h </w:instrText>
      </w:r>
      <w:r>
        <w:fldChar w:fldCharType="separate"/>
      </w:r>
      <w:r>
        <w:t>5</w:t>
      </w:r>
      <w:r>
        <w:fldChar w:fldCharType="end"/>
      </w:r>
    </w:p>
    <w:p>
      <w:pPr>
        <w:pStyle w:val="17"/>
        <w:rPr>
          <w:rFonts w:asciiTheme="minorHAnsi" w:hAnsiTheme="minorHAnsi" w:eastAsiaTheme="minorEastAsia" w:cstheme="minorBidi"/>
          <w:kern w:val="2"/>
          <w:sz w:val="21"/>
          <w:szCs w:val="22"/>
          <w:lang w:val="en-US" w:eastAsia="zh-CN"/>
        </w:rPr>
      </w:pPr>
      <w:r>
        <w:t>3.3</w:t>
      </w:r>
      <w:r>
        <w:rPr>
          <w:rFonts w:asciiTheme="minorHAnsi" w:hAnsiTheme="minorHAnsi" w:eastAsiaTheme="minorEastAsia" w:cstheme="minorBidi"/>
          <w:kern w:val="2"/>
          <w:sz w:val="21"/>
          <w:szCs w:val="22"/>
          <w:lang w:val="en-US" w:eastAsia="zh-CN"/>
        </w:rPr>
        <w:tab/>
      </w:r>
      <w:r>
        <w:t>Abbreviations</w:t>
      </w:r>
      <w:r>
        <w:tab/>
      </w:r>
      <w:r>
        <w:fldChar w:fldCharType="begin"/>
      </w:r>
      <w:r>
        <w:instrText xml:space="preserve"> PAGEREF _Toc34334663 \h </w:instrText>
      </w:r>
      <w:r>
        <w:fldChar w:fldCharType="separate"/>
      </w:r>
      <w:r>
        <w:t>6</w:t>
      </w:r>
      <w:r>
        <w:fldChar w:fldCharType="end"/>
      </w:r>
    </w:p>
    <w:p>
      <w:pPr>
        <w:pStyle w:val="18"/>
        <w:rPr>
          <w:rFonts w:asciiTheme="minorHAnsi" w:hAnsiTheme="minorHAnsi" w:eastAsiaTheme="minorEastAsia" w:cstheme="minorBidi"/>
          <w:kern w:val="2"/>
          <w:sz w:val="21"/>
          <w:szCs w:val="22"/>
          <w:lang w:val="en-US" w:eastAsia="zh-CN"/>
        </w:rPr>
      </w:pPr>
      <w:r>
        <w:t>4</w:t>
      </w:r>
      <w:r>
        <w:rPr>
          <w:rFonts w:asciiTheme="minorHAnsi" w:hAnsiTheme="minorHAnsi" w:eastAsiaTheme="minorEastAsia" w:cstheme="minorBidi"/>
          <w:kern w:val="2"/>
          <w:sz w:val="21"/>
          <w:szCs w:val="22"/>
          <w:lang w:val="en-US" w:eastAsia="zh-CN"/>
        </w:rPr>
        <w:tab/>
      </w:r>
      <w:r>
        <w:t>Layer 2 measurements</w:t>
      </w:r>
      <w:r>
        <w:tab/>
      </w:r>
      <w:r>
        <w:fldChar w:fldCharType="begin"/>
      </w:r>
      <w:r>
        <w:instrText xml:space="preserve"> PAGEREF _Toc34334664 \h </w:instrText>
      </w:r>
      <w:r>
        <w:fldChar w:fldCharType="separate"/>
      </w:r>
      <w:r>
        <w:t>6</w:t>
      </w:r>
      <w:r>
        <w:fldChar w:fldCharType="end"/>
      </w:r>
    </w:p>
    <w:p>
      <w:pPr>
        <w:pStyle w:val="17"/>
        <w:rPr>
          <w:rFonts w:asciiTheme="minorHAnsi" w:hAnsiTheme="minorHAnsi" w:eastAsiaTheme="minorEastAsia" w:cstheme="minorBidi"/>
          <w:kern w:val="2"/>
          <w:sz w:val="21"/>
          <w:szCs w:val="22"/>
          <w:lang w:val="en-US" w:eastAsia="zh-CN"/>
        </w:rPr>
      </w:pPr>
      <w:r>
        <w:rPr>
          <w:lang w:eastAsia="ja-JP"/>
        </w:rPr>
        <w:t>4.1</w:t>
      </w:r>
      <w:r>
        <w:rPr>
          <w:rFonts w:asciiTheme="minorHAnsi" w:hAnsiTheme="minorHAnsi" w:eastAsiaTheme="minorEastAsia" w:cstheme="minorBidi"/>
          <w:kern w:val="2"/>
          <w:sz w:val="21"/>
          <w:szCs w:val="22"/>
          <w:lang w:val="en-US" w:eastAsia="zh-CN"/>
        </w:rPr>
        <w:tab/>
      </w:r>
      <w:r>
        <w:rPr>
          <w:lang w:eastAsia="ja-JP"/>
        </w:rPr>
        <w:t>NR measurements performed by the gNB</w:t>
      </w:r>
      <w:r>
        <w:tab/>
      </w:r>
      <w:r>
        <w:fldChar w:fldCharType="begin"/>
      </w:r>
      <w:r>
        <w:instrText xml:space="preserve"> PAGEREF _Toc34334665 \h </w:instrText>
      </w:r>
      <w:r>
        <w:fldChar w:fldCharType="separate"/>
      </w:r>
      <w:r>
        <w:t>6</w:t>
      </w:r>
      <w:r>
        <w:fldChar w:fldCharType="end"/>
      </w:r>
    </w:p>
    <w:p>
      <w:pPr>
        <w:pStyle w:val="16"/>
        <w:rPr>
          <w:rFonts w:asciiTheme="minorHAnsi" w:hAnsiTheme="minorHAnsi" w:eastAsiaTheme="minorEastAsia" w:cstheme="minorBidi"/>
          <w:kern w:val="2"/>
          <w:sz w:val="21"/>
          <w:szCs w:val="22"/>
          <w:lang w:val="en-US" w:eastAsia="zh-CN"/>
        </w:rPr>
      </w:pPr>
      <w:r>
        <w:rPr>
          <w:lang w:eastAsia="ja-JP"/>
        </w:rPr>
        <w:t>4.1.1</w:t>
      </w:r>
      <w:r>
        <w:rPr>
          <w:rFonts w:asciiTheme="minorHAnsi" w:hAnsiTheme="minorHAnsi" w:eastAsiaTheme="minorEastAsia" w:cstheme="minorBidi"/>
          <w:kern w:val="2"/>
          <w:sz w:val="21"/>
          <w:szCs w:val="22"/>
          <w:lang w:val="en-US" w:eastAsia="zh-CN"/>
        </w:rPr>
        <w:tab/>
      </w:r>
      <w:r>
        <w:rPr>
          <w:lang w:eastAsia="ja-JP"/>
        </w:rPr>
        <w:t>Measurements valid for all gNB deployment scenarios</w:t>
      </w:r>
      <w:r>
        <w:tab/>
      </w:r>
      <w:r>
        <w:fldChar w:fldCharType="begin"/>
      </w:r>
      <w:r>
        <w:instrText xml:space="preserve"> PAGEREF _Toc34334666 \h </w:instrText>
      </w:r>
      <w:r>
        <w:fldChar w:fldCharType="separate"/>
      </w:r>
      <w:r>
        <w:t>6</w:t>
      </w:r>
      <w:r>
        <w:fldChar w:fldCharType="end"/>
      </w:r>
    </w:p>
    <w:p>
      <w:pPr>
        <w:pStyle w:val="15"/>
        <w:rPr>
          <w:rFonts w:asciiTheme="minorHAnsi" w:hAnsiTheme="minorHAnsi" w:eastAsiaTheme="minorEastAsia" w:cstheme="minorBidi"/>
          <w:kern w:val="2"/>
          <w:sz w:val="21"/>
          <w:szCs w:val="22"/>
          <w:lang w:val="en-US" w:eastAsia="zh-CN"/>
        </w:rPr>
      </w:pPr>
      <w:r>
        <w:rPr>
          <w:lang w:eastAsia="ja-JP"/>
        </w:rPr>
        <w:t>4.1.1.1</w:t>
      </w:r>
      <w:r>
        <w:rPr>
          <w:rFonts w:asciiTheme="minorHAnsi" w:hAnsiTheme="minorHAnsi" w:eastAsiaTheme="minorEastAsia" w:cstheme="minorBidi"/>
          <w:kern w:val="2"/>
          <w:sz w:val="21"/>
          <w:szCs w:val="22"/>
          <w:lang w:val="en-US" w:eastAsia="zh-CN"/>
        </w:rPr>
        <w:tab/>
      </w:r>
      <w:r>
        <w:rPr>
          <w:lang w:eastAsia="ja-JP"/>
        </w:rPr>
        <w:t xml:space="preserve"> Received Random Access Preambles</w:t>
      </w:r>
      <w:r>
        <w:tab/>
      </w:r>
      <w:r>
        <w:fldChar w:fldCharType="begin"/>
      </w:r>
      <w:r>
        <w:instrText xml:space="preserve"> PAGEREF _Toc34334667 \h </w:instrText>
      </w:r>
      <w:r>
        <w:fldChar w:fldCharType="separate"/>
      </w:r>
      <w:r>
        <w:t>6</w:t>
      </w:r>
      <w:r>
        <w:fldChar w:fldCharType="end"/>
      </w:r>
    </w:p>
    <w:p>
      <w:pPr>
        <w:pStyle w:val="14"/>
        <w:rPr>
          <w:rFonts w:asciiTheme="minorHAnsi" w:hAnsiTheme="minorHAnsi" w:eastAsiaTheme="minorEastAsia" w:cstheme="minorBidi"/>
          <w:kern w:val="2"/>
          <w:sz w:val="21"/>
          <w:szCs w:val="22"/>
          <w:lang w:val="en-US" w:eastAsia="zh-CN"/>
        </w:rPr>
      </w:pPr>
      <w:r>
        <w:rPr>
          <w:lang w:eastAsia="ja-JP"/>
        </w:rPr>
        <w:t>4.1.1.1.1</w:t>
      </w:r>
      <w:r>
        <w:rPr>
          <w:rFonts w:asciiTheme="minorHAnsi" w:hAnsiTheme="minorHAnsi" w:eastAsiaTheme="minorEastAsia" w:cstheme="minorBidi"/>
          <w:kern w:val="2"/>
          <w:sz w:val="21"/>
          <w:szCs w:val="22"/>
          <w:lang w:val="en-US" w:eastAsia="zh-CN"/>
        </w:rPr>
        <w:tab/>
      </w:r>
      <w:r>
        <w:rPr>
          <w:lang w:eastAsia="ja-JP"/>
        </w:rPr>
        <w:t>Received Random Access Preambles per cell</w:t>
      </w:r>
      <w:r>
        <w:tab/>
      </w:r>
      <w:r>
        <w:fldChar w:fldCharType="begin"/>
      </w:r>
      <w:r>
        <w:instrText xml:space="preserve"> PAGEREF _Toc34334668 \h </w:instrText>
      </w:r>
      <w:r>
        <w:fldChar w:fldCharType="separate"/>
      </w:r>
      <w:r>
        <w:t>6</w:t>
      </w:r>
      <w:r>
        <w:fldChar w:fldCharType="end"/>
      </w:r>
    </w:p>
    <w:p>
      <w:pPr>
        <w:pStyle w:val="14"/>
        <w:rPr>
          <w:rFonts w:asciiTheme="minorHAnsi" w:hAnsiTheme="minorHAnsi" w:eastAsiaTheme="minorEastAsia" w:cstheme="minorBidi"/>
          <w:kern w:val="2"/>
          <w:sz w:val="21"/>
          <w:szCs w:val="22"/>
          <w:lang w:val="en-US" w:eastAsia="zh-CN"/>
        </w:rPr>
      </w:pPr>
      <w:r>
        <w:rPr>
          <w:lang w:eastAsia="ja-JP"/>
        </w:rPr>
        <w:t>4.1.1.1.2</w:t>
      </w:r>
      <w:r>
        <w:rPr>
          <w:rFonts w:asciiTheme="minorHAnsi" w:hAnsiTheme="minorHAnsi" w:eastAsiaTheme="minorEastAsia" w:cstheme="minorBidi"/>
          <w:kern w:val="2"/>
          <w:sz w:val="21"/>
          <w:szCs w:val="22"/>
          <w:lang w:val="en-US" w:eastAsia="zh-CN"/>
        </w:rPr>
        <w:tab/>
      </w:r>
      <w:r>
        <w:rPr>
          <w:lang w:eastAsia="ja-JP"/>
        </w:rPr>
        <w:t>Received Random Access Preambles per SSB</w:t>
      </w:r>
      <w:r>
        <w:tab/>
      </w:r>
      <w:r>
        <w:fldChar w:fldCharType="begin"/>
      </w:r>
      <w:r>
        <w:instrText xml:space="preserve"> PAGEREF _Toc34334669 \h </w:instrText>
      </w:r>
      <w:r>
        <w:fldChar w:fldCharType="separate"/>
      </w:r>
      <w:r>
        <w:t>6</w:t>
      </w:r>
      <w:r>
        <w:fldChar w:fldCharType="end"/>
      </w:r>
    </w:p>
    <w:p>
      <w:pPr>
        <w:pStyle w:val="15"/>
        <w:rPr>
          <w:rFonts w:asciiTheme="minorHAnsi" w:hAnsiTheme="minorHAnsi" w:eastAsiaTheme="minorEastAsia" w:cstheme="minorBidi"/>
          <w:kern w:val="2"/>
          <w:sz w:val="21"/>
          <w:szCs w:val="22"/>
          <w:lang w:val="en-US" w:eastAsia="zh-CN"/>
        </w:rPr>
      </w:pPr>
      <w:r>
        <w:rPr>
          <w:lang w:eastAsia="ja-JP"/>
        </w:rPr>
        <w:t>4.1.1.2</w:t>
      </w:r>
      <w:r>
        <w:rPr>
          <w:rFonts w:asciiTheme="minorHAnsi" w:hAnsiTheme="minorHAnsi" w:eastAsiaTheme="minorEastAsia" w:cstheme="minorBidi"/>
          <w:kern w:val="2"/>
          <w:sz w:val="21"/>
          <w:szCs w:val="22"/>
          <w:lang w:val="en-US" w:eastAsia="zh-CN"/>
        </w:rPr>
        <w:tab/>
      </w:r>
      <w:r>
        <w:rPr>
          <w:lang w:eastAsia="ja-JP"/>
        </w:rPr>
        <w:t xml:space="preserve"> </w:t>
      </w:r>
      <w:r>
        <w:rPr>
          <w:lang w:eastAsia="zh-CN"/>
        </w:rPr>
        <w:t>Packet delay</w:t>
      </w:r>
      <w:r>
        <w:tab/>
      </w:r>
      <w:r>
        <w:fldChar w:fldCharType="begin"/>
      </w:r>
      <w:r>
        <w:instrText xml:space="preserve"> PAGEREF _Toc34334670 \h </w:instrText>
      </w:r>
      <w:r>
        <w:fldChar w:fldCharType="separate"/>
      </w:r>
      <w:r>
        <w:t>6</w:t>
      </w:r>
      <w:r>
        <w:fldChar w:fldCharType="end"/>
      </w:r>
    </w:p>
    <w:p>
      <w:pPr>
        <w:pStyle w:val="14"/>
        <w:rPr>
          <w:rFonts w:asciiTheme="minorHAnsi" w:hAnsiTheme="minorHAnsi" w:eastAsiaTheme="minorEastAsia" w:cstheme="minorBidi"/>
          <w:kern w:val="2"/>
          <w:sz w:val="21"/>
          <w:szCs w:val="22"/>
          <w:lang w:val="en-US" w:eastAsia="zh-CN"/>
        </w:rPr>
      </w:pPr>
      <w:r>
        <w:rPr>
          <w:lang w:eastAsia="ja-JP"/>
        </w:rPr>
        <w:t>4.1.1.2.1</w:t>
      </w:r>
      <w:r>
        <w:rPr>
          <w:rFonts w:asciiTheme="minorHAnsi" w:hAnsiTheme="minorHAnsi" w:eastAsiaTheme="minorEastAsia" w:cstheme="minorBidi"/>
          <w:kern w:val="2"/>
          <w:sz w:val="21"/>
          <w:szCs w:val="22"/>
          <w:lang w:val="en-US" w:eastAsia="zh-CN"/>
        </w:rPr>
        <w:tab/>
      </w:r>
      <w:r>
        <w:rPr>
          <w:lang w:eastAsia="ja-JP"/>
        </w:rPr>
        <w:t>Average over-the-air interface packet delay in the UL per DRB per UE</w:t>
      </w:r>
      <w:r>
        <w:tab/>
      </w:r>
      <w:r>
        <w:fldChar w:fldCharType="begin"/>
      </w:r>
      <w:r>
        <w:instrText xml:space="preserve"> PAGEREF _Toc34334671 \h </w:instrText>
      </w:r>
      <w:r>
        <w:fldChar w:fldCharType="separate"/>
      </w:r>
      <w:r>
        <w:t>7</w:t>
      </w:r>
      <w:r>
        <w:fldChar w:fldCharType="end"/>
      </w:r>
    </w:p>
    <w:p>
      <w:pPr>
        <w:pStyle w:val="14"/>
        <w:rPr>
          <w:rFonts w:asciiTheme="minorHAnsi" w:hAnsiTheme="minorHAnsi" w:eastAsiaTheme="minorEastAsia" w:cstheme="minorBidi"/>
          <w:kern w:val="2"/>
          <w:sz w:val="21"/>
          <w:szCs w:val="22"/>
          <w:lang w:val="en-US" w:eastAsia="zh-CN"/>
        </w:rPr>
      </w:pPr>
      <w:r>
        <w:rPr>
          <w:lang w:eastAsia="ja-JP"/>
        </w:rPr>
        <w:t>4.1.1.2.2</w:t>
      </w:r>
      <w:r>
        <w:rPr>
          <w:rFonts w:asciiTheme="minorHAnsi" w:hAnsiTheme="minorHAnsi" w:eastAsiaTheme="minorEastAsia" w:cstheme="minorBidi"/>
          <w:kern w:val="2"/>
          <w:sz w:val="21"/>
          <w:szCs w:val="22"/>
          <w:lang w:val="en-US" w:eastAsia="zh-CN"/>
        </w:rPr>
        <w:tab/>
      </w:r>
      <w:r>
        <w:rPr>
          <w:lang w:eastAsia="ja-JP"/>
        </w:rPr>
        <w:t>Average RLC packet delay in the UL per DRB per UE</w:t>
      </w:r>
      <w:r>
        <w:tab/>
      </w:r>
      <w:r>
        <w:fldChar w:fldCharType="begin"/>
      </w:r>
      <w:r>
        <w:instrText xml:space="preserve"> PAGEREF _Toc34334672 \h </w:instrText>
      </w:r>
      <w:r>
        <w:fldChar w:fldCharType="separate"/>
      </w:r>
      <w:r>
        <w:t>7</w:t>
      </w:r>
      <w:r>
        <w:fldChar w:fldCharType="end"/>
      </w:r>
    </w:p>
    <w:p>
      <w:pPr>
        <w:pStyle w:val="14"/>
        <w:rPr>
          <w:rFonts w:asciiTheme="minorHAnsi" w:hAnsiTheme="minorHAnsi" w:eastAsiaTheme="minorEastAsia" w:cstheme="minorBidi"/>
          <w:kern w:val="2"/>
          <w:sz w:val="21"/>
          <w:szCs w:val="22"/>
          <w:lang w:val="en-US" w:eastAsia="zh-CN"/>
        </w:rPr>
      </w:pPr>
      <w:r>
        <w:rPr>
          <w:lang w:eastAsia="ja-JP"/>
        </w:rPr>
        <w:t>4.1.1.2.3</w:t>
      </w:r>
      <w:r>
        <w:rPr>
          <w:rFonts w:asciiTheme="minorHAnsi" w:hAnsiTheme="minorHAnsi" w:eastAsiaTheme="minorEastAsia" w:cstheme="minorBidi"/>
          <w:kern w:val="2"/>
          <w:sz w:val="21"/>
          <w:szCs w:val="22"/>
          <w:lang w:val="en-US" w:eastAsia="zh-CN"/>
        </w:rPr>
        <w:tab/>
      </w:r>
      <w:r>
        <w:rPr>
          <w:lang w:eastAsia="ja-JP"/>
        </w:rPr>
        <w:t xml:space="preserve">Average </w:t>
      </w:r>
      <w:r>
        <w:rPr>
          <w:lang w:eastAsia="zh-CN"/>
        </w:rPr>
        <w:t>P</w:t>
      </w:r>
      <w:r>
        <w:rPr>
          <w:lang w:eastAsia="ja-JP"/>
        </w:rPr>
        <w:t>DCP re-ordering delay in the UL per  DRB per UE</w:t>
      </w:r>
      <w:r>
        <w:tab/>
      </w:r>
      <w:r>
        <w:fldChar w:fldCharType="begin"/>
      </w:r>
      <w:r>
        <w:instrText xml:space="preserve"> PAGEREF _Toc34334673 \h </w:instrText>
      </w:r>
      <w:r>
        <w:fldChar w:fldCharType="separate"/>
      </w:r>
      <w:r>
        <w:t>8</w:t>
      </w:r>
      <w:r>
        <w:fldChar w:fldCharType="end"/>
      </w:r>
    </w:p>
    <w:p>
      <w:pPr>
        <w:pStyle w:val="15"/>
        <w:rPr>
          <w:rFonts w:asciiTheme="minorHAnsi" w:hAnsiTheme="minorHAnsi" w:eastAsiaTheme="minorEastAsia" w:cstheme="minorBidi"/>
          <w:kern w:val="2"/>
          <w:sz w:val="21"/>
          <w:szCs w:val="22"/>
          <w:lang w:val="en-US" w:eastAsia="zh-CN"/>
        </w:rPr>
      </w:pPr>
      <w:r>
        <w:rPr>
          <w:lang w:eastAsia="ja-JP"/>
        </w:rPr>
        <w:t>4.1.1.3</w:t>
      </w:r>
      <w:r>
        <w:rPr>
          <w:rFonts w:asciiTheme="minorHAnsi" w:hAnsiTheme="minorHAnsi" w:eastAsiaTheme="minorEastAsia" w:cstheme="minorBidi"/>
          <w:kern w:val="2"/>
          <w:sz w:val="21"/>
          <w:szCs w:val="22"/>
          <w:lang w:val="en-US" w:eastAsia="zh-CN"/>
        </w:rPr>
        <w:tab/>
      </w:r>
      <w:r>
        <w:rPr>
          <w:lang w:eastAsia="ja-JP"/>
        </w:rPr>
        <w:t>Number of active UEs in RRC_CONNECTED</w:t>
      </w:r>
      <w:r>
        <w:tab/>
      </w:r>
      <w:r>
        <w:fldChar w:fldCharType="begin"/>
      </w:r>
      <w:r>
        <w:instrText xml:space="preserve"> PAGEREF _Toc34334675 \h </w:instrText>
      </w:r>
      <w:r>
        <w:fldChar w:fldCharType="separate"/>
      </w:r>
      <w:r>
        <w:t>8</w:t>
      </w:r>
      <w:r>
        <w:fldChar w:fldCharType="end"/>
      </w:r>
    </w:p>
    <w:p>
      <w:pPr>
        <w:pStyle w:val="14"/>
        <w:rPr>
          <w:rFonts w:asciiTheme="minorHAnsi" w:hAnsiTheme="minorHAnsi" w:eastAsiaTheme="minorEastAsia" w:cstheme="minorBidi"/>
          <w:kern w:val="2"/>
          <w:sz w:val="21"/>
          <w:szCs w:val="22"/>
          <w:lang w:val="en-US" w:eastAsia="zh-CN"/>
        </w:rPr>
      </w:pPr>
      <w:r>
        <w:rPr>
          <w:lang w:eastAsia="ja-JP"/>
        </w:rPr>
        <w:t>4.1.1.3.1</w:t>
      </w:r>
      <w:r>
        <w:rPr>
          <w:rFonts w:asciiTheme="minorHAnsi" w:hAnsiTheme="minorHAnsi" w:eastAsiaTheme="minorEastAsia" w:cstheme="minorBidi"/>
          <w:kern w:val="2"/>
          <w:sz w:val="21"/>
          <w:szCs w:val="22"/>
          <w:lang w:val="en-US" w:eastAsia="zh-CN"/>
        </w:rPr>
        <w:tab/>
      </w:r>
      <w:r>
        <w:rPr>
          <w:lang w:eastAsia="ja-JP"/>
        </w:rPr>
        <w:t xml:space="preserve">Mean number of Active UEs in the DL per </w:t>
      </w:r>
      <w:r>
        <w:rPr>
          <w:lang w:eastAsia="zh-CN"/>
        </w:rPr>
        <w:t>DRB</w:t>
      </w:r>
      <w:r>
        <w:rPr>
          <w:lang w:eastAsia="ja-JP"/>
        </w:rPr>
        <w:t xml:space="preserve"> per cell</w:t>
      </w:r>
      <w:r>
        <w:tab/>
      </w:r>
      <w:r>
        <w:fldChar w:fldCharType="begin"/>
      </w:r>
      <w:r>
        <w:instrText xml:space="preserve"> PAGEREF _Toc34334676 \h </w:instrText>
      </w:r>
      <w:r>
        <w:fldChar w:fldCharType="separate"/>
      </w:r>
      <w:r>
        <w:t>9</w:t>
      </w:r>
      <w:r>
        <w:fldChar w:fldCharType="end"/>
      </w:r>
    </w:p>
    <w:p>
      <w:pPr>
        <w:pStyle w:val="14"/>
        <w:rPr>
          <w:rFonts w:asciiTheme="minorHAnsi" w:hAnsiTheme="minorHAnsi" w:eastAsiaTheme="minorEastAsia" w:cstheme="minorBidi"/>
          <w:kern w:val="2"/>
          <w:sz w:val="21"/>
          <w:szCs w:val="22"/>
          <w:lang w:val="en-US" w:eastAsia="zh-CN"/>
        </w:rPr>
      </w:pPr>
      <w:r>
        <w:rPr>
          <w:lang w:eastAsia="ja-JP"/>
        </w:rPr>
        <w:t>4.1.1.3.2</w:t>
      </w:r>
      <w:r>
        <w:rPr>
          <w:rFonts w:asciiTheme="minorHAnsi" w:hAnsiTheme="minorHAnsi" w:eastAsiaTheme="minorEastAsia" w:cstheme="minorBidi"/>
          <w:kern w:val="2"/>
          <w:sz w:val="21"/>
          <w:szCs w:val="22"/>
          <w:lang w:val="en-US" w:eastAsia="zh-CN"/>
        </w:rPr>
        <w:tab/>
      </w:r>
      <w:r>
        <w:rPr>
          <w:lang w:eastAsia="ja-JP"/>
        </w:rPr>
        <w:t>Max number of Active UEs in the DL per DRB per cell</w:t>
      </w:r>
      <w:r>
        <w:tab/>
      </w:r>
      <w:r>
        <w:fldChar w:fldCharType="begin"/>
      </w:r>
      <w:r>
        <w:instrText xml:space="preserve"> PAGEREF _Toc34334677 \h </w:instrText>
      </w:r>
      <w:r>
        <w:fldChar w:fldCharType="separate"/>
      </w:r>
      <w:r>
        <w:t>9</w:t>
      </w:r>
      <w:r>
        <w:fldChar w:fldCharType="end"/>
      </w:r>
    </w:p>
    <w:p>
      <w:pPr>
        <w:pStyle w:val="14"/>
        <w:rPr>
          <w:rFonts w:asciiTheme="minorHAnsi" w:hAnsiTheme="minorHAnsi" w:eastAsiaTheme="minorEastAsia" w:cstheme="minorBidi"/>
          <w:kern w:val="2"/>
          <w:sz w:val="21"/>
          <w:szCs w:val="22"/>
          <w:lang w:val="en-US" w:eastAsia="zh-CN"/>
        </w:rPr>
      </w:pPr>
      <w:r>
        <w:rPr>
          <w:lang w:eastAsia="ja-JP"/>
        </w:rPr>
        <w:t>4.1.1.3.3</w:t>
      </w:r>
      <w:r>
        <w:rPr>
          <w:rFonts w:asciiTheme="minorHAnsi" w:hAnsiTheme="minorHAnsi" w:eastAsiaTheme="minorEastAsia" w:cstheme="minorBidi"/>
          <w:kern w:val="2"/>
          <w:sz w:val="21"/>
          <w:szCs w:val="22"/>
          <w:lang w:val="en-US" w:eastAsia="zh-CN"/>
        </w:rPr>
        <w:tab/>
      </w:r>
      <w:r>
        <w:rPr>
          <w:lang w:eastAsia="ja-JP"/>
        </w:rPr>
        <w:t>Mean number of Active UEs in the UL per DRB per cell</w:t>
      </w:r>
      <w:r>
        <w:tab/>
      </w:r>
      <w:r>
        <w:fldChar w:fldCharType="begin"/>
      </w:r>
      <w:r>
        <w:instrText xml:space="preserve"> PAGEREF _Toc34334678 \h </w:instrText>
      </w:r>
      <w:r>
        <w:fldChar w:fldCharType="separate"/>
      </w:r>
      <w:r>
        <w:t>11</w:t>
      </w:r>
      <w:r>
        <w:fldChar w:fldCharType="end"/>
      </w:r>
    </w:p>
    <w:p>
      <w:pPr>
        <w:pStyle w:val="14"/>
        <w:rPr>
          <w:rFonts w:asciiTheme="minorHAnsi" w:hAnsiTheme="minorHAnsi" w:eastAsiaTheme="minorEastAsia" w:cstheme="minorBidi"/>
          <w:kern w:val="2"/>
          <w:sz w:val="21"/>
          <w:szCs w:val="22"/>
          <w:lang w:val="en-US" w:eastAsia="zh-CN"/>
        </w:rPr>
      </w:pPr>
      <w:r>
        <w:rPr>
          <w:lang w:eastAsia="ja-JP"/>
        </w:rPr>
        <w:t>4.1.1.3.4</w:t>
      </w:r>
      <w:r>
        <w:rPr>
          <w:rFonts w:asciiTheme="minorHAnsi" w:hAnsiTheme="minorHAnsi" w:eastAsiaTheme="minorEastAsia" w:cstheme="minorBidi"/>
          <w:kern w:val="2"/>
          <w:sz w:val="21"/>
          <w:szCs w:val="22"/>
          <w:lang w:val="en-US" w:eastAsia="zh-CN"/>
        </w:rPr>
        <w:tab/>
      </w:r>
      <w:r>
        <w:rPr>
          <w:lang w:eastAsia="ja-JP"/>
        </w:rPr>
        <w:t>Max number of Active UEs in the UL per DRB per cell</w:t>
      </w:r>
      <w:r>
        <w:tab/>
      </w:r>
      <w:r>
        <w:fldChar w:fldCharType="begin"/>
      </w:r>
      <w:r>
        <w:instrText xml:space="preserve"> PAGEREF _Toc34334679 \h </w:instrText>
      </w:r>
      <w:r>
        <w:fldChar w:fldCharType="separate"/>
      </w:r>
      <w:r>
        <w:t>11</w:t>
      </w:r>
      <w:r>
        <w:fldChar w:fldCharType="end"/>
      </w:r>
    </w:p>
    <w:p>
      <w:pPr>
        <w:pStyle w:val="14"/>
        <w:rPr>
          <w:rFonts w:asciiTheme="minorHAnsi" w:hAnsiTheme="minorHAnsi" w:eastAsiaTheme="minorEastAsia" w:cstheme="minorBidi"/>
          <w:kern w:val="2"/>
          <w:sz w:val="21"/>
          <w:szCs w:val="22"/>
          <w:lang w:val="en-US" w:eastAsia="zh-CN"/>
        </w:rPr>
      </w:pPr>
      <w:r>
        <w:rPr>
          <w:lang w:eastAsia="ja-JP"/>
        </w:rPr>
        <w:t>4.1.1.3.5</w:t>
      </w:r>
      <w:r>
        <w:rPr>
          <w:rFonts w:asciiTheme="minorHAnsi" w:hAnsiTheme="minorHAnsi" w:eastAsiaTheme="minorEastAsia" w:cstheme="minorBidi"/>
          <w:kern w:val="2"/>
          <w:sz w:val="21"/>
          <w:szCs w:val="22"/>
          <w:lang w:val="en-US" w:eastAsia="zh-CN"/>
        </w:rPr>
        <w:tab/>
      </w:r>
      <w:r>
        <w:rPr>
          <w:lang w:eastAsia="ja-JP"/>
        </w:rPr>
        <w:t>Mean number of Active UEs per cell</w:t>
      </w:r>
      <w:r>
        <w:tab/>
      </w:r>
      <w:r>
        <w:fldChar w:fldCharType="begin"/>
      </w:r>
      <w:r>
        <w:instrText xml:space="preserve"> PAGEREF _Toc34334680 \h </w:instrText>
      </w:r>
      <w:r>
        <w:fldChar w:fldCharType="separate"/>
      </w:r>
      <w:r>
        <w:t>12</w:t>
      </w:r>
      <w:r>
        <w:fldChar w:fldCharType="end"/>
      </w:r>
    </w:p>
    <w:p>
      <w:pPr>
        <w:pStyle w:val="14"/>
        <w:rPr>
          <w:rFonts w:asciiTheme="minorHAnsi" w:hAnsiTheme="minorHAnsi" w:eastAsiaTheme="minorEastAsia" w:cstheme="minorBidi"/>
          <w:kern w:val="2"/>
          <w:sz w:val="21"/>
          <w:szCs w:val="22"/>
          <w:lang w:val="en-US" w:eastAsia="zh-CN"/>
        </w:rPr>
      </w:pPr>
      <w:r>
        <w:rPr>
          <w:lang w:eastAsia="ja-JP"/>
        </w:rPr>
        <w:t>4.1.1.3.6</w:t>
      </w:r>
      <w:r>
        <w:rPr>
          <w:rFonts w:asciiTheme="minorHAnsi" w:hAnsiTheme="minorHAnsi" w:eastAsiaTheme="minorEastAsia" w:cstheme="minorBidi"/>
          <w:kern w:val="2"/>
          <w:sz w:val="21"/>
          <w:szCs w:val="22"/>
          <w:lang w:val="en-US" w:eastAsia="zh-CN"/>
        </w:rPr>
        <w:tab/>
      </w:r>
      <w:r>
        <w:rPr>
          <w:lang w:eastAsia="ja-JP"/>
        </w:rPr>
        <w:t>Max number of Active UEs per cell</w:t>
      </w:r>
      <w:r>
        <w:tab/>
      </w:r>
      <w:r>
        <w:fldChar w:fldCharType="begin"/>
      </w:r>
      <w:r>
        <w:instrText xml:space="preserve"> PAGEREF _Toc34334681 \h </w:instrText>
      </w:r>
      <w:r>
        <w:fldChar w:fldCharType="separate"/>
      </w:r>
      <w:r>
        <w:t>13</w:t>
      </w:r>
      <w:r>
        <w:fldChar w:fldCharType="end"/>
      </w:r>
    </w:p>
    <w:p>
      <w:pPr>
        <w:pStyle w:val="14"/>
        <w:rPr>
          <w:rFonts w:asciiTheme="minorHAnsi" w:hAnsiTheme="minorHAnsi" w:eastAsiaTheme="minorEastAsia" w:cstheme="minorBidi"/>
          <w:kern w:val="2"/>
          <w:sz w:val="21"/>
          <w:szCs w:val="22"/>
          <w:lang w:val="en-US" w:eastAsia="zh-CN"/>
        </w:rPr>
      </w:pPr>
      <w:r>
        <w:rPr>
          <w:lang w:eastAsia="ja-JP"/>
        </w:rPr>
        <w:t>4.1.1.3.7</w:t>
      </w:r>
      <w:r>
        <w:rPr>
          <w:rFonts w:asciiTheme="minorHAnsi" w:hAnsiTheme="minorHAnsi" w:eastAsiaTheme="minorEastAsia" w:cstheme="minorBidi"/>
          <w:kern w:val="2"/>
          <w:sz w:val="21"/>
          <w:szCs w:val="22"/>
          <w:lang w:val="en-US" w:eastAsia="zh-CN"/>
        </w:rPr>
        <w:tab/>
      </w:r>
      <w:r>
        <w:rPr>
          <w:lang w:eastAsia="ja-JP"/>
        </w:rPr>
        <w:t>Mean number of Active UEs per DRB per cell</w:t>
      </w:r>
      <w:r>
        <w:tab/>
      </w:r>
      <w:r>
        <w:fldChar w:fldCharType="begin"/>
      </w:r>
      <w:r>
        <w:instrText xml:space="preserve"> PAGEREF _Toc34334682 \h </w:instrText>
      </w:r>
      <w:r>
        <w:fldChar w:fldCharType="separate"/>
      </w:r>
      <w:r>
        <w:t>14</w:t>
      </w:r>
      <w:r>
        <w:fldChar w:fldCharType="end"/>
      </w:r>
    </w:p>
    <w:p>
      <w:pPr>
        <w:pStyle w:val="14"/>
        <w:rPr>
          <w:rFonts w:asciiTheme="minorHAnsi" w:hAnsiTheme="minorHAnsi" w:eastAsiaTheme="minorEastAsia" w:cstheme="minorBidi"/>
          <w:kern w:val="2"/>
          <w:sz w:val="21"/>
          <w:szCs w:val="22"/>
          <w:lang w:val="en-US" w:eastAsia="zh-CN"/>
        </w:rPr>
      </w:pPr>
      <w:r>
        <w:rPr>
          <w:lang w:eastAsia="ja-JP"/>
        </w:rPr>
        <w:t>4.1.1.3.8</w:t>
      </w:r>
      <w:r>
        <w:rPr>
          <w:rFonts w:asciiTheme="minorHAnsi" w:hAnsiTheme="minorHAnsi" w:eastAsiaTheme="minorEastAsia" w:cstheme="minorBidi"/>
          <w:kern w:val="2"/>
          <w:sz w:val="21"/>
          <w:szCs w:val="22"/>
          <w:lang w:val="en-US" w:eastAsia="zh-CN"/>
        </w:rPr>
        <w:tab/>
      </w:r>
      <w:r>
        <w:rPr>
          <w:lang w:eastAsia="ja-JP"/>
        </w:rPr>
        <w:t>Max number of Active UEs per DRB per cell</w:t>
      </w:r>
      <w:r>
        <w:tab/>
      </w:r>
      <w:r>
        <w:fldChar w:fldCharType="begin"/>
      </w:r>
      <w:r>
        <w:instrText xml:space="preserve"> PAGEREF _Toc34334683 \h </w:instrText>
      </w:r>
      <w:r>
        <w:fldChar w:fldCharType="separate"/>
      </w:r>
      <w:r>
        <w:t>15</w:t>
      </w:r>
      <w:r>
        <w:fldChar w:fldCharType="end"/>
      </w:r>
    </w:p>
    <w:p>
      <w:pPr>
        <w:pStyle w:val="15"/>
        <w:rPr>
          <w:rFonts w:asciiTheme="minorHAnsi" w:hAnsiTheme="minorHAnsi" w:eastAsiaTheme="minorEastAsia" w:cstheme="minorBidi"/>
          <w:kern w:val="2"/>
          <w:sz w:val="21"/>
          <w:szCs w:val="22"/>
          <w:lang w:val="en-US" w:eastAsia="zh-CN"/>
        </w:rPr>
      </w:pPr>
      <w:r>
        <w:rPr>
          <w:lang w:eastAsia="ja-JP"/>
        </w:rPr>
        <w:t>4.1.1.4</w:t>
      </w:r>
      <w:r>
        <w:rPr>
          <w:rFonts w:asciiTheme="minorHAnsi" w:hAnsiTheme="minorHAnsi" w:eastAsiaTheme="minorEastAsia" w:cstheme="minorBidi"/>
          <w:kern w:val="2"/>
          <w:sz w:val="21"/>
          <w:szCs w:val="22"/>
          <w:lang w:val="en-US" w:eastAsia="zh-CN"/>
        </w:rPr>
        <w:tab/>
      </w:r>
      <w:r>
        <w:rPr>
          <w:lang w:eastAsia="ja-JP"/>
        </w:rPr>
        <w:t>Number of stored inactive UE contexts</w:t>
      </w:r>
      <w:r>
        <w:tab/>
      </w:r>
      <w:r>
        <w:fldChar w:fldCharType="begin"/>
      </w:r>
      <w:r>
        <w:instrText xml:space="preserve"> PAGEREF _Toc34334684 \h </w:instrText>
      </w:r>
      <w:r>
        <w:fldChar w:fldCharType="separate"/>
      </w:r>
      <w:r>
        <w:t>16</w:t>
      </w:r>
      <w:r>
        <w:fldChar w:fldCharType="end"/>
      </w:r>
    </w:p>
    <w:p>
      <w:pPr>
        <w:pStyle w:val="14"/>
        <w:rPr>
          <w:rFonts w:asciiTheme="minorHAnsi" w:hAnsiTheme="minorHAnsi" w:eastAsiaTheme="minorEastAsia" w:cstheme="minorBidi"/>
          <w:kern w:val="2"/>
          <w:sz w:val="21"/>
          <w:szCs w:val="22"/>
          <w:lang w:val="en-US" w:eastAsia="zh-CN"/>
        </w:rPr>
      </w:pPr>
      <w:r>
        <w:rPr>
          <w:lang w:eastAsia="ja-JP"/>
        </w:rPr>
        <w:t>4.1.1.4.1</w:t>
      </w:r>
      <w:r>
        <w:rPr>
          <w:rFonts w:asciiTheme="minorHAnsi" w:hAnsiTheme="minorHAnsi" w:eastAsiaTheme="minorEastAsia" w:cstheme="minorBidi"/>
          <w:kern w:val="2"/>
          <w:sz w:val="21"/>
          <w:szCs w:val="22"/>
          <w:lang w:val="en-US" w:eastAsia="zh-CN"/>
        </w:rPr>
        <w:tab/>
      </w:r>
      <w:r>
        <w:rPr>
          <w:lang w:eastAsia="ja-JP"/>
        </w:rPr>
        <w:t xml:space="preserve"> Mean number of stored inactive UE contexts</w:t>
      </w:r>
      <w:r>
        <w:tab/>
      </w:r>
      <w:r>
        <w:fldChar w:fldCharType="begin"/>
      </w:r>
      <w:r>
        <w:instrText xml:space="preserve"> PAGEREF _Toc34334685 \h </w:instrText>
      </w:r>
      <w:r>
        <w:fldChar w:fldCharType="separate"/>
      </w:r>
      <w:r>
        <w:t>16</w:t>
      </w:r>
      <w:r>
        <w:fldChar w:fldCharType="end"/>
      </w:r>
    </w:p>
    <w:p>
      <w:pPr>
        <w:pStyle w:val="14"/>
        <w:rPr>
          <w:rFonts w:asciiTheme="minorHAnsi" w:hAnsiTheme="minorHAnsi" w:eastAsiaTheme="minorEastAsia" w:cstheme="minorBidi"/>
          <w:kern w:val="2"/>
          <w:sz w:val="21"/>
          <w:szCs w:val="22"/>
          <w:lang w:val="en-US" w:eastAsia="zh-CN"/>
        </w:rPr>
      </w:pPr>
      <w:r>
        <w:rPr>
          <w:lang w:eastAsia="ja-JP"/>
        </w:rPr>
        <w:t>4.1.1.4.2</w:t>
      </w:r>
      <w:r>
        <w:rPr>
          <w:rFonts w:asciiTheme="minorHAnsi" w:hAnsiTheme="minorHAnsi" w:eastAsiaTheme="minorEastAsia" w:cstheme="minorBidi"/>
          <w:kern w:val="2"/>
          <w:sz w:val="21"/>
          <w:szCs w:val="22"/>
          <w:lang w:val="en-US" w:eastAsia="zh-CN"/>
        </w:rPr>
        <w:tab/>
      </w:r>
      <w:r>
        <w:rPr>
          <w:lang w:eastAsia="ja-JP"/>
        </w:rPr>
        <w:t xml:space="preserve"> Max number of stored inactive UE contexts</w:t>
      </w:r>
      <w:r>
        <w:tab/>
      </w:r>
      <w:r>
        <w:fldChar w:fldCharType="begin"/>
      </w:r>
      <w:r>
        <w:instrText xml:space="preserve"> PAGEREF _Toc34334686 \h </w:instrText>
      </w:r>
      <w:r>
        <w:fldChar w:fldCharType="separate"/>
      </w:r>
      <w:r>
        <w:t>17</w:t>
      </w:r>
      <w:r>
        <w:fldChar w:fldCharType="end"/>
      </w:r>
    </w:p>
    <w:p>
      <w:pPr>
        <w:pStyle w:val="16"/>
        <w:rPr>
          <w:rFonts w:asciiTheme="minorHAnsi" w:hAnsiTheme="minorHAnsi" w:eastAsiaTheme="minorEastAsia" w:cstheme="minorBidi"/>
          <w:kern w:val="2"/>
          <w:sz w:val="21"/>
          <w:szCs w:val="22"/>
          <w:lang w:val="en-US" w:eastAsia="zh-CN"/>
        </w:rPr>
      </w:pPr>
      <w:r>
        <w:rPr>
          <w:lang w:eastAsia="ja-JP"/>
        </w:rPr>
        <w:t>4.1.2</w:t>
      </w:r>
      <w:r>
        <w:rPr>
          <w:rFonts w:asciiTheme="minorHAnsi" w:hAnsiTheme="minorHAnsi" w:eastAsiaTheme="minorEastAsia" w:cstheme="minorBidi"/>
          <w:kern w:val="2"/>
          <w:sz w:val="21"/>
          <w:szCs w:val="22"/>
          <w:lang w:val="en-US" w:eastAsia="zh-CN"/>
        </w:rPr>
        <w:tab/>
      </w:r>
      <w:r>
        <w:rPr>
          <w:lang w:eastAsia="ja-JP"/>
        </w:rPr>
        <w:t>Measurements valid for split gNB deployment scenario</w:t>
      </w:r>
      <w:r>
        <w:tab/>
      </w:r>
      <w:r>
        <w:fldChar w:fldCharType="begin"/>
      </w:r>
      <w:r>
        <w:instrText xml:space="preserve"> PAGEREF _Toc34334687 \h </w:instrText>
      </w:r>
      <w:r>
        <w:fldChar w:fldCharType="separate"/>
      </w:r>
      <w:r>
        <w:t>19</w:t>
      </w:r>
      <w:r>
        <w:fldChar w:fldCharType="end"/>
      </w:r>
    </w:p>
    <w:p>
      <w:pPr>
        <w:pStyle w:val="17"/>
        <w:rPr>
          <w:rFonts w:asciiTheme="minorHAnsi" w:hAnsiTheme="minorHAnsi" w:eastAsiaTheme="minorEastAsia" w:cstheme="minorBidi"/>
          <w:kern w:val="2"/>
          <w:sz w:val="21"/>
          <w:szCs w:val="22"/>
          <w:lang w:val="en-US" w:eastAsia="zh-CN"/>
        </w:rPr>
      </w:pPr>
      <w:r>
        <w:rPr>
          <w:lang w:eastAsia="ja-JP"/>
        </w:rPr>
        <w:t>4.2</w:t>
      </w:r>
      <w:r>
        <w:rPr>
          <w:rFonts w:asciiTheme="minorHAnsi" w:hAnsiTheme="minorHAnsi" w:eastAsiaTheme="minorEastAsia" w:cstheme="minorBidi"/>
          <w:kern w:val="2"/>
          <w:sz w:val="21"/>
          <w:szCs w:val="22"/>
          <w:lang w:val="en-US" w:eastAsia="zh-CN"/>
        </w:rPr>
        <w:tab/>
      </w:r>
      <w:r>
        <w:rPr>
          <w:lang w:eastAsia="ja-JP"/>
        </w:rPr>
        <w:t>NR measurements performed by the UE</w:t>
      </w:r>
      <w:r>
        <w:tab/>
      </w:r>
      <w:r>
        <w:fldChar w:fldCharType="begin"/>
      </w:r>
      <w:r>
        <w:instrText xml:space="preserve"> PAGEREF _Toc34334688 \h </w:instrText>
      </w:r>
      <w:r>
        <w:fldChar w:fldCharType="separate"/>
      </w:r>
      <w:r>
        <w:t>19</w:t>
      </w:r>
      <w:r>
        <w:fldChar w:fldCharType="end"/>
      </w:r>
    </w:p>
    <w:p>
      <w:pPr>
        <w:pStyle w:val="16"/>
        <w:rPr>
          <w:rFonts w:asciiTheme="minorHAnsi" w:hAnsiTheme="minorHAnsi" w:eastAsiaTheme="minorEastAsia" w:cstheme="minorBidi"/>
          <w:kern w:val="2"/>
          <w:sz w:val="21"/>
          <w:szCs w:val="22"/>
          <w:lang w:val="en-US" w:eastAsia="zh-CN"/>
        </w:rPr>
      </w:pPr>
      <w:r>
        <w:rPr>
          <w:lang w:eastAsia="ja-JP"/>
        </w:rPr>
        <w:t>4.2.1</w:t>
      </w:r>
      <w:r>
        <w:rPr>
          <w:rFonts w:asciiTheme="minorHAnsi" w:hAnsiTheme="minorHAnsi" w:eastAsiaTheme="minorEastAsia" w:cstheme="minorBidi"/>
          <w:kern w:val="2"/>
          <w:sz w:val="21"/>
          <w:szCs w:val="22"/>
          <w:lang w:val="en-US" w:eastAsia="zh-CN"/>
        </w:rPr>
        <w:tab/>
      </w:r>
      <w:r>
        <w:rPr>
          <w:lang w:eastAsia="ja-JP"/>
        </w:rPr>
        <w:t>Packet delay</w:t>
      </w:r>
      <w:r>
        <w:tab/>
      </w:r>
      <w:r>
        <w:fldChar w:fldCharType="begin"/>
      </w:r>
      <w:r>
        <w:instrText xml:space="preserve"> PAGEREF _Toc34334689 \h </w:instrText>
      </w:r>
      <w:r>
        <w:fldChar w:fldCharType="separate"/>
      </w:r>
      <w:r>
        <w:t>19</w:t>
      </w:r>
      <w:r>
        <w:fldChar w:fldCharType="end"/>
      </w:r>
    </w:p>
    <w:p>
      <w:pPr>
        <w:pStyle w:val="15"/>
        <w:rPr>
          <w:rFonts w:asciiTheme="minorHAnsi" w:hAnsiTheme="minorHAnsi" w:eastAsiaTheme="minorEastAsia" w:cstheme="minorBidi"/>
          <w:kern w:val="2"/>
          <w:sz w:val="21"/>
          <w:szCs w:val="22"/>
          <w:lang w:val="en-US" w:eastAsia="zh-CN"/>
        </w:rPr>
      </w:pPr>
      <w:r>
        <w:rPr>
          <w:lang w:eastAsia="ja-JP"/>
        </w:rPr>
        <w:t>4.2.1.1</w:t>
      </w:r>
      <w:r>
        <w:rPr>
          <w:rFonts w:asciiTheme="minorHAnsi" w:hAnsiTheme="minorHAnsi" w:eastAsiaTheme="minorEastAsia" w:cstheme="minorBidi"/>
          <w:kern w:val="2"/>
          <w:sz w:val="21"/>
          <w:szCs w:val="22"/>
          <w:lang w:val="en-US" w:eastAsia="zh-CN"/>
        </w:rPr>
        <w:tab/>
      </w:r>
      <w:r>
        <w:rPr>
          <w:lang w:eastAsia="ja-JP"/>
        </w:rPr>
        <w:t xml:space="preserve"> </w:t>
      </w:r>
      <w:r>
        <w:rPr>
          <w:kern w:val="2"/>
          <w:lang w:eastAsia="zh-CN"/>
        </w:rPr>
        <w:t>UL PDCP Packet Average Delay per DRB per UE</w:t>
      </w:r>
      <w:r>
        <w:tab/>
      </w:r>
      <w:r>
        <w:fldChar w:fldCharType="begin"/>
      </w:r>
      <w:r>
        <w:instrText xml:space="preserve"> PAGEREF _Toc34334690 \h </w:instrText>
      </w:r>
      <w:r>
        <w:fldChar w:fldCharType="separate"/>
      </w:r>
      <w:r>
        <w:t>19</w:t>
      </w:r>
      <w:r>
        <w:fldChar w:fldCharType="end"/>
      </w:r>
    </w:p>
    <w:p>
      <w:pPr>
        <w:pStyle w:val="22"/>
        <w:rPr>
          <w:rFonts w:asciiTheme="minorHAnsi" w:hAnsiTheme="minorHAnsi" w:eastAsiaTheme="minorEastAsia" w:cstheme="minorBidi"/>
          <w:b w:val="0"/>
          <w:kern w:val="2"/>
          <w:sz w:val="21"/>
          <w:szCs w:val="22"/>
          <w:lang w:val="en-US" w:eastAsia="zh-CN"/>
        </w:rPr>
      </w:pPr>
      <w:r>
        <w:t>Annex &lt;X&gt; (informative): Change history</w:t>
      </w:r>
      <w:r>
        <w:tab/>
      </w:r>
      <w:r>
        <w:fldChar w:fldCharType="begin"/>
      </w:r>
      <w:r>
        <w:instrText xml:space="preserve"> PAGEREF _Toc34334691 \h </w:instrText>
      </w:r>
      <w:r>
        <w:fldChar w:fldCharType="separate"/>
      </w:r>
      <w:r>
        <w:t>21</w:t>
      </w:r>
      <w:r>
        <w:fldChar w:fldCharType="end"/>
      </w:r>
    </w:p>
    <w:p>
      <w:r>
        <w:rPr>
          <w:sz w:val="22"/>
        </w:rPr>
        <w:fldChar w:fldCharType="end"/>
      </w:r>
    </w:p>
    <w:p>
      <w:pPr>
        <w:pStyle w:val="69"/>
      </w:pPr>
      <w:r>
        <w:br w:type="page"/>
      </w:r>
    </w:p>
    <w:p>
      <w:pPr>
        <w:pStyle w:val="2"/>
      </w:pPr>
      <w:bookmarkStart w:id="3" w:name="_Toc34334657"/>
      <w:r>
        <w:t>Foreword</w:t>
      </w:r>
      <w:bookmarkEnd w:id="3"/>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51"/>
      </w:pPr>
      <w:r>
        <w:t>Version x.y.z</w:t>
      </w:r>
    </w:p>
    <w:p>
      <w:pPr>
        <w:pStyle w:val="51"/>
      </w:pPr>
      <w:r>
        <w:t>where:</w:t>
      </w:r>
    </w:p>
    <w:p>
      <w:pPr>
        <w:pStyle w:val="62"/>
      </w:pPr>
      <w:r>
        <w:t>x</w:t>
      </w:r>
      <w:r>
        <w:tab/>
      </w:r>
      <w:r>
        <w:t>the first digit:</w:t>
      </w:r>
    </w:p>
    <w:p>
      <w:pPr>
        <w:pStyle w:val="63"/>
      </w:pPr>
      <w:r>
        <w:t>1</w:t>
      </w:r>
      <w:r>
        <w:tab/>
      </w:r>
      <w:r>
        <w:t>presented to TSG for information;</w:t>
      </w:r>
    </w:p>
    <w:p>
      <w:pPr>
        <w:pStyle w:val="63"/>
      </w:pPr>
      <w:r>
        <w:t>2</w:t>
      </w:r>
      <w:r>
        <w:tab/>
      </w:r>
      <w:r>
        <w:t>presented to TSG for approval;</w:t>
      </w:r>
    </w:p>
    <w:p>
      <w:pPr>
        <w:pStyle w:val="63"/>
      </w:pPr>
      <w:r>
        <w:t>3</w:t>
      </w:r>
      <w:r>
        <w:tab/>
      </w:r>
      <w:r>
        <w:t>or greater indicates TSG approved document under change control.</w:t>
      </w:r>
    </w:p>
    <w:p>
      <w:pPr>
        <w:pStyle w:val="62"/>
      </w:pPr>
      <w:r>
        <w:t>y</w:t>
      </w:r>
      <w:r>
        <w:tab/>
      </w:r>
      <w:r>
        <w:t>the second digit is incremented for all changes of substance, i.e. technical enhancements, corrections, updates, etc.</w:t>
      </w:r>
    </w:p>
    <w:p>
      <w:pPr>
        <w:pStyle w:val="62"/>
      </w:pPr>
      <w:r>
        <w:t>z</w:t>
      </w:r>
      <w:r>
        <w:tab/>
      </w:r>
      <w:r>
        <w:t>the third digit is incremented when editorial only changes have been incorporated in the document.</w:t>
      </w:r>
    </w:p>
    <w:p>
      <w:pPr>
        <w:pStyle w:val="2"/>
      </w:pPr>
      <w:r>
        <w:br w:type="page"/>
      </w:r>
      <w:bookmarkStart w:id="4" w:name="_Toc34334658"/>
      <w:r>
        <w:t>1</w:t>
      </w:r>
      <w:r>
        <w:tab/>
      </w:r>
      <w:r>
        <w:t>Scope</w:t>
      </w:r>
      <w:bookmarkEnd w:id="4"/>
    </w:p>
    <w:p>
      <w:pPr>
        <w:rPr>
          <w:rFonts w:eastAsia="宋体"/>
          <w:lang w:eastAsia="zh-CN"/>
        </w:rPr>
      </w:pPr>
      <w:r>
        <w:rPr>
          <w:rFonts w:eastAsia="宋体"/>
        </w:rPr>
        <w:t>The present document contains the description and definition of the measurements performed by NR or the UE that are transferred over the standardised interfaces in order to support NR radio link operations, radio resource management (RRM), network operations and maintenance (OAM), minimization of drive tests (MDT) and self-organising networks (SON).</w:t>
      </w:r>
      <w:r>
        <w:rPr>
          <w:rFonts w:hint="eastAsia" w:eastAsia="宋体"/>
          <w:lang w:eastAsia="zh-CN"/>
        </w:rPr>
        <w:t xml:space="preserve"> </w:t>
      </w:r>
    </w:p>
    <w:p>
      <w:r>
        <w:rPr>
          <w:rFonts w:eastAsia="宋体"/>
          <w:lang w:eastAsia="zh-CN"/>
        </w:rPr>
        <w:t xml:space="preserve">Only the differences relative to TS 28.552 </w:t>
      </w:r>
      <w:r>
        <w:rPr>
          <w:rFonts w:hint="eastAsia" w:eastAsia="宋体"/>
          <w:lang w:eastAsia="zh-CN"/>
        </w:rPr>
        <w:t>v</w:t>
      </w:r>
      <w:r>
        <w:rPr>
          <w:rFonts w:eastAsia="宋体"/>
          <w:lang w:eastAsia="zh-CN"/>
        </w:rPr>
        <w:t>16.2.0 [2] are specified in this specification.</w:t>
      </w:r>
    </w:p>
    <w:p>
      <w:pPr>
        <w:pStyle w:val="2"/>
      </w:pPr>
      <w:bookmarkStart w:id="5" w:name="_Toc34334659"/>
      <w:r>
        <w:t>2</w:t>
      </w:r>
      <w:r>
        <w:tab/>
      </w:r>
      <w:r>
        <w:t>References</w:t>
      </w:r>
      <w:bookmarkEnd w:id="5"/>
    </w:p>
    <w:p>
      <w:r>
        <w:t>The following documents contain provisions which, through reference in this text, constitute provisions of the present document.</w:t>
      </w:r>
    </w:p>
    <w:p>
      <w:pPr>
        <w:pStyle w:val="51"/>
      </w:pPr>
      <w:r>
        <w:t>-</w:t>
      </w:r>
      <w:r>
        <w:tab/>
      </w:r>
      <w:r>
        <w:t>References are either specific (identified by date of publication, edition number, version number, etc.) or non</w:t>
      </w:r>
      <w:r>
        <w:noBreakHyphen/>
      </w:r>
      <w:r>
        <w:t>specific.</w:t>
      </w:r>
    </w:p>
    <w:p>
      <w:pPr>
        <w:pStyle w:val="51"/>
      </w:pPr>
      <w:r>
        <w:t>-</w:t>
      </w:r>
      <w:r>
        <w:tab/>
      </w:r>
      <w:r>
        <w:t>For a specific reference, subsequent revisions do not apply.</w:t>
      </w:r>
    </w:p>
    <w:p>
      <w:pPr>
        <w:pStyle w:val="5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7"/>
      </w:pPr>
      <w:r>
        <w:t>[1]</w:t>
      </w:r>
      <w:r>
        <w:tab/>
      </w:r>
      <w:r>
        <w:t>3GPP TR 21.905: "Vocabulary for 3GPP Specifications".</w:t>
      </w:r>
    </w:p>
    <w:p>
      <w:pPr>
        <w:keepLines/>
        <w:ind w:left="1702" w:hanging="1418"/>
        <w:rPr>
          <w:rFonts w:eastAsia="宋体"/>
        </w:rPr>
      </w:pPr>
      <w:r>
        <w:rPr>
          <w:rFonts w:eastAsia="宋体"/>
        </w:rPr>
        <w:t>[2]</w:t>
      </w:r>
      <w:r>
        <w:rPr>
          <w:rFonts w:eastAsia="宋体"/>
        </w:rPr>
        <w:tab/>
      </w:r>
      <w:r>
        <w:rPr>
          <w:rFonts w:eastAsia="宋体"/>
        </w:rPr>
        <w:t xml:space="preserve">3GPP TS </w:t>
      </w:r>
      <w:r>
        <w:rPr>
          <w:rFonts w:hint="eastAsia" w:eastAsia="宋体"/>
          <w:lang w:eastAsia="zh-CN"/>
        </w:rPr>
        <w:t>2</w:t>
      </w:r>
      <w:r>
        <w:rPr>
          <w:rFonts w:eastAsia="宋体"/>
          <w:lang w:eastAsia="zh-CN"/>
        </w:rPr>
        <w:t>8.552</w:t>
      </w:r>
      <w:del w:id="4" w:author="Huawei_RAN2-109-e_1" w:date="2020-03-06T22:08:00Z">
        <w:r>
          <w:rPr>
            <w:rFonts w:eastAsia="宋体"/>
            <w:lang w:eastAsia="zh-CN"/>
          </w:rPr>
          <w:delText xml:space="preserve"> v16.2.</w:delText>
        </w:r>
        <w:commentRangeStart w:id="0"/>
        <w:r>
          <w:rPr>
            <w:rFonts w:eastAsia="宋体"/>
            <w:lang w:eastAsia="zh-CN"/>
          </w:rPr>
          <w:delText>0</w:delText>
        </w:r>
        <w:commentRangeEnd w:id="0"/>
      </w:del>
      <w:r>
        <w:rPr>
          <w:rStyle w:val="33"/>
          <w:rFonts w:eastAsia="宋体"/>
        </w:rPr>
        <w:commentReference w:id="0"/>
      </w:r>
      <w:r>
        <w:rPr>
          <w:rFonts w:eastAsia="宋体"/>
        </w:rPr>
        <w:t>: "5G performance measurements".</w:t>
      </w:r>
    </w:p>
    <w:p>
      <w:pPr>
        <w:keepLines/>
        <w:ind w:left="1702" w:hanging="1418"/>
        <w:rPr>
          <w:rFonts w:eastAsia="宋体"/>
          <w:lang w:eastAsia="zh-CN"/>
        </w:rPr>
      </w:pPr>
      <w:r>
        <w:rPr>
          <w:rFonts w:eastAsia="宋体"/>
        </w:rPr>
        <w:t>[3]</w:t>
      </w:r>
      <w:r>
        <w:rPr>
          <w:rFonts w:eastAsia="宋体"/>
        </w:rPr>
        <w:tab/>
      </w:r>
      <w:r>
        <w:rPr>
          <w:rFonts w:eastAsia="宋体"/>
        </w:rPr>
        <w:t xml:space="preserve">3GPP TS </w:t>
      </w:r>
      <w:r>
        <w:rPr>
          <w:rFonts w:eastAsia="宋体"/>
          <w:lang w:eastAsia="zh-CN"/>
        </w:rPr>
        <w:t>38.331</w:t>
      </w:r>
      <w:del w:id="5" w:author="Huawei_RAN2-109-e_1" w:date="2020-03-06T22:08:00Z">
        <w:r>
          <w:rPr>
            <w:rFonts w:eastAsia="宋体"/>
            <w:lang w:eastAsia="zh-CN"/>
          </w:rPr>
          <w:delText xml:space="preserve"> v16.0.0</w:delText>
        </w:r>
      </w:del>
      <w:r>
        <w:rPr>
          <w:rFonts w:eastAsia="宋体"/>
        </w:rPr>
        <w:t>: "</w:t>
      </w:r>
      <w:r>
        <w:t xml:space="preserve"> </w:t>
      </w:r>
      <w:r>
        <w:rPr>
          <w:rFonts w:eastAsia="宋体"/>
        </w:rPr>
        <w:t>Radio Resource Control (RRC) protocol specification".</w:t>
      </w:r>
    </w:p>
    <w:p>
      <w:pPr>
        <w:pStyle w:val="2"/>
      </w:pPr>
      <w:bookmarkStart w:id="6" w:name="_Toc34334660"/>
      <w:r>
        <w:t>3</w:t>
      </w:r>
      <w:r>
        <w:tab/>
      </w:r>
      <w:r>
        <w:t>Definitions of terms, symbols and abbreviations</w:t>
      </w:r>
      <w:bookmarkEnd w:id="6"/>
    </w:p>
    <w:p>
      <w:pPr>
        <w:pStyle w:val="69"/>
      </w:pPr>
      <w:r>
        <w:t>This clause and its three subclauses are mandatory. The contents shall be shown as "void" if the TS/TR does not define any terms, symbols, or abbreviations.</w:t>
      </w:r>
    </w:p>
    <w:p>
      <w:pPr>
        <w:pStyle w:val="3"/>
      </w:pPr>
      <w:bookmarkStart w:id="7" w:name="_Toc34334661"/>
      <w:r>
        <w:t>3.1</w:t>
      </w:r>
      <w:r>
        <w:tab/>
      </w:r>
      <w:r>
        <w:t>Terms</w:t>
      </w:r>
      <w:bookmarkEnd w:id="7"/>
    </w:p>
    <w:p>
      <w:r>
        <w:t>For the purposes of the present document, the terms given in 3GPP TR 21.905 [1] and the following apply. A term defined in the present document takes precedence over the definition of the same term, if any, in 3GPP TR 21.905 [1].</w:t>
      </w:r>
    </w:p>
    <w:p>
      <w:pPr>
        <w:pStyle w:val="69"/>
      </w:pPr>
      <w:r>
        <w:t>Definition format (Normal)</w:t>
      </w:r>
    </w:p>
    <w:p>
      <w:pPr>
        <w:pStyle w:val="69"/>
      </w:pPr>
      <w:r>
        <w:rPr>
          <w:b/>
        </w:rPr>
        <w:t>&lt;defined term&gt;:</w:t>
      </w:r>
      <w:r>
        <w:t xml:space="preserve"> &lt;definition&gt;.</w:t>
      </w:r>
    </w:p>
    <w:p>
      <w:r>
        <w:rPr>
          <w:b/>
        </w:rPr>
        <w:t>example:</w:t>
      </w:r>
      <w:r>
        <w:t xml:space="preserve"> text used to clarify abstract rules by applying them literally.</w:t>
      </w:r>
    </w:p>
    <w:p>
      <w:pPr>
        <w:pStyle w:val="3"/>
      </w:pPr>
      <w:bookmarkStart w:id="8" w:name="_Toc34334662"/>
      <w:r>
        <w:t>3.2</w:t>
      </w:r>
      <w:r>
        <w:tab/>
      </w:r>
      <w:r>
        <w:t>Symbols</w:t>
      </w:r>
      <w:bookmarkEnd w:id="8"/>
    </w:p>
    <w:p>
      <w:pPr>
        <w:keepNext/>
      </w:pPr>
      <w:r>
        <w:t>For the purposes of the present document, the following symbols apply:</w:t>
      </w:r>
    </w:p>
    <w:p>
      <w:pPr>
        <w:pStyle w:val="69"/>
      </w:pPr>
      <w:r>
        <w:t>Symbol format (EW)</w:t>
      </w:r>
    </w:p>
    <w:p>
      <w:pPr>
        <w:pStyle w:val="50"/>
      </w:pPr>
      <w:r>
        <w:t>&lt;symbol&gt;</w:t>
      </w:r>
      <w:r>
        <w:tab/>
      </w:r>
      <w:r>
        <w:t>&lt;Explanation&gt;</w:t>
      </w:r>
    </w:p>
    <w:p>
      <w:pPr>
        <w:pStyle w:val="50"/>
      </w:pPr>
    </w:p>
    <w:p>
      <w:pPr>
        <w:pStyle w:val="3"/>
      </w:pPr>
      <w:bookmarkStart w:id="9" w:name="_Toc34334663"/>
      <w:r>
        <w:t>3.3</w:t>
      </w:r>
      <w:r>
        <w:tab/>
      </w:r>
      <w:r>
        <w:t>Abbreviations</w:t>
      </w:r>
      <w:bookmarkEnd w:id="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69"/>
        <w:keepNext/>
      </w:pPr>
      <w:r>
        <w:t>Abbreviation format (EW)</w:t>
      </w:r>
    </w:p>
    <w:p>
      <w:pPr>
        <w:pStyle w:val="50"/>
      </w:pPr>
      <w:r>
        <w:t>&lt;ACRONYM&gt;</w:t>
      </w:r>
      <w:r>
        <w:tab/>
      </w:r>
      <w:r>
        <w:t>&lt;Explanation&gt;</w:t>
      </w:r>
    </w:p>
    <w:p>
      <w:pPr>
        <w:pStyle w:val="50"/>
      </w:pPr>
    </w:p>
    <w:p>
      <w:pPr>
        <w:pStyle w:val="2"/>
        <w:rPr>
          <w:ins w:id="6" w:author="CMCC" w:date="2020-03-05T11:22:00Z"/>
        </w:rPr>
      </w:pPr>
      <w:bookmarkStart w:id="10" w:name="_Toc527969756"/>
      <w:bookmarkStart w:id="11" w:name="_Toc23029790"/>
      <w:bookmarkStart w:id="12" w:name="_Toc34334664"/>
      <w:bookmarkStart w:id="13" w:name="_Toc22986229"/>
      <w:bookmarkStart w:id="14" w:name="_Toc22987257"/>
      <w:r>
        <w:t>4</w:t>
      </w:r>
      <w:r>
        <w:tab/>
      </w:r>
      <w:bookmarkEnd w:id="10"/>
      <w:r>
        <w:t>Layer 2 measurements</w:t>
      </w:r>
      <w:bookmarkEnd w:id="11"/>
      <w:bookmarkEnd w:id="12"/>
      <w:bookmarkEnd w:id="13"/>
      <w:bookmarkEnd w:id="14"/>
    </w:p>
    <w:p>
      <w:pPr>
        <w:rPr>
          <w:rFonts w:hint="eastAsia" w:eastAsia="宋体"/>
          <w:lang w:val="en-US" w:eastAsia="zh-CN"/>
        </w:rPr>
        <w:pPrChange w:id="7" w:author="CMCC" w:date="2020-03-05T11:22:00Z">
          <w:pPr>
            <w:pStyle w:val="2"/>
          </w:pPr>
        </w:pPrChange>
      </w:pPr>
      <w:ins w:id="8" w:author="CMCC" w:date="2020-03-05T11:22:00Z">
        <w:commentRangeStart w:id="1"/>
        <w:commentRangeStart w:id="2"/>
        <w:commentRangeStart w:id="3"/>
        <w:r>
          <w:rPr>
            <w:lang w:eastAsia="zh-CN"/>
          </w:rPr>
          <w:t xml:space="preserve">All the per DRB per cell measurements and per DRB per UE measurements can be aggregated into per QoS level per cell by network </w:t>
        </w:r>
        <w:commentRangeStart w:id="4"/>
        <w:r>
          <w:rPr>
            <w:lang w:eastAsia="zh-CN"/>
          </w:rPr>
          <w:t>implementation</w:t>
        </w:r>
        <w:commentRangeEnd w:id="4"/>
      </w:ins>
      <w:ins w:id="9" w:author="CMCC" w:date="2020-03-05T13:28:00Z">
        <w:r>
          <w:rPr>
            <w:rStyle w:val="33"/>
            <w:rFonts w:eastAsia="宋体"/>
          </w:rPr>
          <w:commentReference w:id="4"/>
        </w:r>
      </w:ins>
      <w:ins w:id="10" w:author="CMCC" w:date="2020-03-05T11:22:00Z">
        <w:r>
          <w:rPr>
            <w:lang w:eastAsia="zh-CN"/>
          </w:rPr>
          <w:t>.</w:t>
        </w:r>
        <w:commentRangeEnd w:id="1"/>
      </w:ins>
      <w:r>
        <w:rPr>
          <w:rStyle w:val="33"/>
          <w:rFonts w:eastAsia="宋体"/>
        </w:rPr>
        <w:commentReference w:id="1"/>
      </w:r>
      <w:commentRangeEnd w:id="2"/>
      <w:r>
        <w:rPr>
          <w:rStyle w:val="33"/>
          <w:rFonts w:eastAsia="宋体"/>
        </w:rPr>
        <w:commentReference w:id="2"/>
      </w:r>
      <w:commentRangeEnd w:id="3"/>
      <w:r>
        <w:commentReference w:id="3"/>
      </w:r>
      <w:ins w:id="11" w:author="ZTE-RAN2-109e" w:date="2020-03-09T21:47:20Z">
        <w:r>
          <w:rPr>
            <w:rStyle w:val="33"/>
            <w:rFonts w:hint="eastAsia" w:eastAsia="宋体"/>
            <w:lang w:val="en-US" w:eastAsia="zh-CN"/>
          </w:rPr>
          <w:t xml:space="preserve"> </w:t>
        </w:r>
      </w:ins>
      <w:ins w:id="12" w:author="ZTE-RAN2-109e" w:date="2020-03-09T21:47:21Z">
        <w:r>
          <w:rPr>
            <w:rFonts w:hint="default" w:ascii="Times New Roman" w:hAnsi="Times New Roman" w:eastAsia="等线" w:cs="Times New Roman"/>
            <w:sz w:val="20"/>
            <w:szCs w:val="20"/>
            <w:lang w:val="en-US" w:eastAsia="zh-CN"/>
          </w:rPr>
          <w:t xml:space="preserve">Per </w:t>
        </w:r>
      </w:ins>
      <w:ins w:id="13" w:author="ZTE-RAN2-109e" w:date="2020-03-09T21:47:31Z">
        <w:r>
          <w:rPr>
            <w:rFonts w:hint="default" w:ascii="Times New Roman" w:hAnsi="Times New Roman" w:cs="Times New Roman"/>
            <w:sz w:val="20"/>
            <w:szCs w:val="20"/>
            <w:lang w:val="en-US" w:eastAsia="zh-CN"/>
            <w:rPrChange w:id="14" w:author="ZTE-RAN2-109e" w:date="2020-03-09T21:48:27Z">
              <w:rPr>
                <w:rFonts w:hint="eastAsia" w:ascii="Times New Roman" w:hAnsi="Times New Roman" w:cs="Times New Roman"/>
                <w:sz w:val="21"/>
                <w:szCs w:val="22"/>
                <w:lang w:val="en-US" w:eastAsia="zh-CN"/>
              </w:rPr>
            </w:rPrChange>
          </w:rPr>
          <w:t>QoS</w:t>
        </w:r>
      </w:ins>
      <w:ins w:id="16" w:author="ZTE-RAN2-109e" w:date="2020-03-09T21:47:32Z">
        <w:r>
          <w:rPr>
            <w:rFonts w:hint="default" w:ascii="Times New Roman" w:hAnsi="Times New Roman" w:cs="Times New Roman"/>
            <w:sz w:val="20"/>
            <w:szCs w:val="20"/>
            <w:lang w:val="en-US" w:eastAsia="zh-CN"/>
            <w:rPrChange w:id="17" w:author="ZTE-RAN2-109e" w:date="2020-03-09T21:48:27Z">
              <w:rPr>
                <w:rFonts w:hint="eastAsia" w:ascii="Times New Roman" w:hAnsi="Times New Roman" w:cs="Times New Roman"/>
                <w:sz w:val="21"/>
                <w:szCs w:val="22"/>
                <w:lang w:val="en-US" w:eastAsia="zh-CN"/>
              </w:rPr>
            </w:rPrChange>
          </w:rPr>
          <w:t xml:space="preserve"> level</w:t>
        </w:r>
      </w:ins>
      <w:ins w:id="19" w:author="ZTE-RAN2-109e" w:date="2020-03-09T21:47:35Z">
        <w:r>
          <w:rPr>
            <w:rFonts w:hint="default" w:ascii="Times New Roman" w:hAnsi="Times New Roman" w:cs="Times New Roman"/>
            <w:sz w:val="20"/>
            <w:szCs w:val="20"/>
            <w:lang w:val="en-US" w:eastAsia="zh-CN"/>
            <w:rPrChange w:id="20" w:author="ZTE-RAN2-109e" w:date="2020-03-09T21:48:27Z">
              <w:rPr>
                <w:rFonts w:hint="eastAsia" w:ascii="Times New Roman" w:hAnsi="Times New Roman" w:cs="Times New Roman"/>
                <w:sz w:val="21"/>
                <w:szCs w:val="22"/>
                <w:lang w:val="en-US" w:eastAsia="zh-CN"/>
              </w:rPr>
            </w:rPrChange>
          </w:rPr>
          <w:t xml:space="preserve"> </w:t>
        </w:r>
      </w:ins>
      <w:ins w:id="22" w:author="ZTE-RAN2-109e" w:date="2020-03-09T21:47:51Z">
        <w:r>
          <w:rPr>
            <w:rFonts w:hint="default" w:ascii="Times New Roman" w:hAnsi="Times New Roman" w:cs="Times New Roman"/>
            <w:sz w:val="20"/>
            <w:szCs w:val="20"/>
            <w:lang w:val="en-US" w:eastAsia="zh-CN"/>
            <w:rPrChange w:id="23" w:author="ZTE-RAN2-109e" w:date="2020-03-09T21:48:27Z">
              <w:rPr>
                <w:rFonts w:hint="eastAsia" w:ascii="Times New Roman" w:hAnsi="Times New Roman" w:cs="Times New Roman"/>
                <w:sz w:val="21"/>
                <w:szCs w:val="22"/>
                <w:lang w:val="en-US" w:eastAsia="zh-CN"/>
              </w:rPr>
            </w:rPrChange>
          </w:rPr>
          <w:t>refe</w:t>
        </w:r>
      </w:ins>
      <w:ins w:id="25" w:author="ZTE-RAN2-109e" w:date="2020-03-09T21:47:52Z">
        <w:r>
          <w:rPr>
            <w:rFonts w:hint="default" w:ascii="Times New Roman" w:hAnsi="Times New Roman" w:cs="Times New Roman"/>
            <w:sz w:val="20"/>
            <w:szCs w:val="20"/>
            <w:lang w:val="en-US" w:eastAsia="zh-CN"/>
            <w:rPrChange w:id="26" w:author="ZTE-RAN2-109e" w:date="2020-03-09T21:48:27Z">
              <w:rPr>
                <w:rFonts w:hint="eastAsia" w:ascii="Times New Roman" w:hAnsi="Times New Roman" w:cs="Times New Roman"/>
                <w:sz w:val="21"/>
                <w:szCs w:val="22"/>
                <w:lang w:val="en-US" w:eastAsia="zh-CN"/>
              </w:rPr>
            </w:rPrChange>
          </w:rPr>
          <w:t>rs t</w:t>
        </w:r>
      </w:ins>
      <w:ins w:id="28" w:author="ZTE-RAN2-109e" w:date="2020-03-09T21:47:53Z">
        <w:r>
          <w:rPr>
            <w:rFonts w:hint="default" w:ascii="Times New Roman" w:hAnsi="Times New Roman" w:cs="Times New Roman"/>
            <w:sz w:val="20"/>
            <w:szCs w:val="20"/>
            <w:lang w:val="en-US" w:eastAsia="zh-CN"/>
            <w:rPrChange w:id="29" w:author="ZTE-RAN2-109e" w:date="2020-03-09T21:48:27Z">
              <w:rPr>
                <w:rFonts w:hint="eastAsia" w:ascii="Times New Roman" w:hAnsi="Times New Roman" w:cs="Times New Roman"/>
                <w:sz w:val="21"/>
                <w:szCs w:val="22"/>
                <w:lang w:val="en-US" w:eastAsia="zh-CN"/>
              </w:rPr>
            </w:rPrChange>
          </w:rPr>
          <w:t xml:space="preserve">o </w:t>
        </w:r>
      </w:ins>
      <w:ins w:id="31" w:author="ZTE-RAN2-109e" w:date="2020-03-09T21:47:57Z">
        <w:r>
          <w:rPr>
            <w:rFonts w:eastAsia="Times New Roman"/>
            <w:lang w:eastAsia="ja-JP"/>
          </w:rPr>
          <w:t>per mapped 5QI for NR SA or per QCI for EN-DC</w:t>
        </w:r>
      </w:ins>
      <w:ins w:id="32" w:author="ZTE-RAN2-109e" w:date="2020-03-09T21:48:08Z">
        <w:r>
          <w:rPr>
            <w:rFonts w:hint="eastAsia" w:eastAsia="宋体"/>
            <w:lang w:val="en-US" w:eastAsia="zh-CN"/>
          </w:rPr>
          <w:t>.</w:t>
        </w:r>
      </w:ins>
    </w:p>
    <w:p>
      <w:pPr>
        <w:pStyle w:val="3"/>
        <w:rPr>
          <w:lang w:eastAsia="ja-JP"/>
        </w:rPr>
      </w:pPr>
      <w:bookmarkStart w:id="15" w:name="_Toc22987258"/>
      <w:bookmarkStart w:id="16" w:name="_Toc34334665"/>
      <w:bookmarkStart w:id="17" w:name="_Toc22986230"/>
      <w:bookmarkStart w:id="18" w:name="_Toc23029791"/>
      <w:r>
        <w:rPr>
          <w:lang w:eastAsia="ja-JP"/>
        </w:rPr>
        <w:t>4.1</w:t>
      </w:r>
      <w:r>
        <w:rPr>
          <w:lang w:eastAsia="ja-JP"/>
        </w:rPr>
        <w:tab/>
      </w:r>
      <w:r>
        <w:rPr>
          <w:lang w:eastAsia="ja-JP"/>
        </w:rPr>
        <w:t>NR measurements performed by the gNB</w:t>
      </w:r>
      <w:bookmarkEnd w:id="15"/>
      <w:bookmarkEnd w:id="16"/>
      <w:bookmarkEnd w:id="17"/>
      <w:bookmarkEnd w:id="18"/>
    </w:p>
    <w:p>
      <w:pPr>
        <w:pStyle w:val="4"/>
        <w:rPr>
          <w:lang w:eastAsia="ja-JP"/>
        </w:rPr>
      </w:pPr>
      <w:bookmarkStart w:id="19" w:name="_Toc518704828"/>
      <w:bookmarkStart w:id="20" w:name="_Toc23029792"/>
      <w:bookmarkStart w:id="21" w:name="_Toc22986231"/>
      <w:bookmarkStart w:id="22" w:name="_Toc22987259"/>
      <w:bookmarkStart w:id="23" w:name="_Toc34334666"/>
      <w:r>
        <w:rPr>
          <w:lang w:eastAsia="ja-JP"/>
        </w:rPr>
        <w:t>4.1.1</w:t>
      </w:r>
      <w:r>
        <w:rPr>
          <w:lang w:eastAsia="ja-JP"/>
        </w:rPr>
        <w:tab/>
      </w:r>
      <w:bookmarkEnd w:id="19"/>
      <w:r>
        <w:rPr>
          <w:lang w:eastAsia="ja-JP"/>
        </w:rPr>
        <w:t>Measurements valid for all gNB deployment scenarios</w:t>
      </w:r>
      <w:bookmarkEnd w:id="20"/>
      <w:bookmarkEnd w:id="21"/>
      <w:bookmarkEnd w:id="22"/>
      <w:bookmarkEnd w:id="23"/>
    </w:p>
    <w:p>
      <w:pPr>
        <w:pStyle w:val="5"/>
        <w:rPr>
          <w:lang w:eastAsia="ja-JP"/>
        </w:rPr>
      </w:pPr>
      <w:bookmarkStart w:id="24" w:name="_Toc534931548"/>
      <w:bookmarkStart w:id="25" w:name="_Toc22987260"/>
      <w:bookmarkStart w:id="26" w:name="_Toc22986232"/>
      <w:bookmarkStart w:id="27" w:name="_Toc23029793"/>
      <w:bookmarkStart w:id="28" w:name="_Toc34334667"/>
      <w:r>
        <w:rPr>
          <w:lang w:eastAsia="ja-JP"/>
        </w:rPr>
        <w:t>4.1.1.1</w:t>
      </w:r>
      <w:r>
        <w:rPr>
          <w:lang w:eastAsia="ja-JP"/>
        </w:rPr>
        <w:tab/>
      </w:r>
      <w:r>
        <w:rPr>
          <w:lang w:eastAsia="ja-JP"/>
        </w:rPr>
        <w:t xml:space="preserve"> </w:t>
      </w:r>
      <w:bookmarkEnd w:id="24"/>
      <w:r>
        <w:rPr>
          <w:lang w:eastAsia="ja-JP"/>
        </w:rPr>
        <w:t>Received Random Access Preambles</w:t>
      </w:r>
      <w:bookmarkEnd w:id="25"/>
      <w:bookmarkEnd w:id="26"/>
      <w:bookmarkEnd w:id="27"/>
      <w:bookmarkEnd w:id="28"/>
    </w:p>
    <w:p>
      <w:pPr>
        <w:pStyle w:val="6"/>
        <w:rPr>
          <w:rFonts w:eastAsia="Times New Roman"/>
          <w:kern w:val="2"/>
          <w:lang w:eastAsia="zh-CN"/>
        </w:rPr>
      </w:pPr>
      <w:bookmarkStart w:id="29" w:name="_Toc34334668"/>
      <w:r>
        <w:rPr>
          <w:lang w:eastAsia="ja-JP"/>
        </w:rPr>
        <w:t>4.1.1.1.1</w:t>
      </w:r>
      <w:r>
        <w:rPr>
          <w:lang w:eastAsia="ja-JP"/>
        </w:rPr>
        <w:tab/>
      </w:r>
      <w:r>
        <w:rPr>
          <w:lang w:eastAsia="ja-JP"/>
        </w:rPr>
        <w:t>Received Random Access Preambles per cell</w:t>
      </w:r>
      <w:bookmarkEnd w:id="29"/>
    </w:p>
    <w:p>
      <w:pPr>
        <w:widowControl w:val="0"/>
        <w:spacing w:after="137"/>
        <w:jc w:val="both"/>
        <w:rPr>
          <w:rFonts w:eastAsia="宋体"/>
          <w:kern w:val="2"/>
          <w:lang w:eastAsia="zh-CN"/>
        </w:rPr>
      </w:pPr>
      <w:r>
        <w:rPr>
          <w:rFonts w:eastAsia="Times New Roman"/>
          <w:kern w:val="2"/>
          <w:lang w:eastAsia="zh-CN"/>
        </w:rPr>
        <w:t>A use case for this measurement is RACH configuration optimization, where Received</w:t>
      </w:r>
      <w:bookmarkStart w:id="116" w:name="_GoBack"/>
      <w:bookmarkEnd w:id="116"/>
      <w:r>
        <w:rPr>
          <w:rFonts w:eastAsia="Times New Roman"/>
          <w:kern w:val="2"/>
          <w:lang w:eastAsia="zh-CN"/>
        </w:rPr>
        <w:t xml:space="preserve"> Random Access Preambles is signalled across an OAM interface.</w:t>
      </w:r>
    </w:p>
    <w:p>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widowControl w:val="0"/>
              <w:spacing w:after="0"/>
              <w:jc w:val="both"/>
              <w:rPr>
                <w:rFonts w:ascii="Arial" w:hAnsi="Arial" w:eastAsia="Times New Roman"/>
                <w:b/>
                <w:kern w:val="2"/>
                <w:sz w:val="18"/>
                <w:lang w:eastAsia="zh-CN"/>
              </w:rPr>
            </w:pPr>
            <w:r>
              <w:rPr>
                <w:rFonts w:ascii="Arial" w:hAnsi="Arial" w:eastAsia="Times New Roman"/>
                <w:b/>
                <w:kern w:val="2"/>
                <w:sz w:val="18"/>
                <w:lang w:eastAsia="zh-CN"/>
              </w:rPr>
              <w:t>Definition</w:t>
            </w:r>
          </w:p>
        </w:tc>
        <w:tc>
          <w:tcPr>
            <w:tcW w:w="7787" w:type="dxa"/>
          </w:tcPr>
          <w:p>
            <w:pPr>
              <w:keepNext/>
              <w:keepLines/>
              <w:widowControl w:val="0"/>
              <w:snapToGrid w:val="0"/>
              <w:spacing w:after="0"/>
              <w:jc w:val="both"/>
              <w:rPr>
                <w:rFonts w:ascii="Arial" w:hAnsi="Arial" w:eastAsia="Times New Roman"/>
                <w:kern w:val="2"/>
                <w:sz w:val="18"/>
                <w:lang w:val="en-US" w:eastAsia="zh-CN"/>
              </w:rPr>
            </w:pPr>
            <w:r>
              <w:rPr>
                <w:rFonts w:ascii="Arial" w:hAnsi="Arial" w:eastAsia="Times New Roman"/>
                <w:kern w:val="2"/>
                <w:sz w:val="18"/>
                <w:lang w:eastAsia="zh-CN"/>
              </w:rPr>
              <w:t>Received R</w:t>
            </w:r>
            <w:r>
              <w:rPr>
                <w:rFonts w:ascii="Arial" w:hAnsi="Arial" w:eastAsia="Times New Roman"/>
                <w:kern w:val="2"/>
                <w:sz w:val="18"/>
                <w:lang w:eastAsia="ja-JP"/>
              </w:rPr>
              <w:t>andom Access</w:t>
            </w:r>
            <w:r>
              <w:rPr>
                <w:rFonts w:ascii="Arial" w:hAnsi="Arial" w:eastAsia="Times New Roman"/>
                <w:kern w:val="2"/>
                <w:sz w:val="18"/>
                <w:lang w:eastAsia="zh-CN"/>
              </w:rPr>
              <w:t xml:space="preserve"> Preambles per cell. This measurement is applicable to PRACH. The reference point is the Service Access Point between MAC and L1. The measured quantity is the number of received R</w:t>
            </w:r>
            <w:r>
              <w:rPr>
                <w:rFonts w:ascii="Arial" w:hAnsi="Arial" w:eastAsia="Times New Roman"/>
                <w:kern w:val="2"/>
                <w:sz w:val="18"/>
                <w:lang w:eastAsia="ja-JP"/>
              </w:rPr>
              <w:t>andom Access</w:t>
            </w:r>
            <w:r>
              <w:rPr>
                <w:rFonts w:ascii="Arial" w:hAnsi="Arial" w:eastAsia="Times New Roman"/>
                <w:kern w:val="2"/>
                <w:sz w:val="18"/>
                <w:lang w:eastAsia="zh-CN"/>
              </w:rPr>
              <w:t xml:space="preserve"> preambles during a time period</w:t>
            </w:r>
            <w:r>
              <w:rPr>
                <w:rFonts w:ascii="Arial" w:hAnsi="Arial" w:eastAsia="Times New Roman"/>
                <w:kern w:val="2"/>
                <w:sz w:val="18"/>
                <w:lang w:eastAsia="ja-JP"/>
              </w:rPr>
              <w:t xml:space="preserve"> over all PRACHs configured in a cell</w:t>
            </w:r>
            <w:r>
              <w:rPr>
                <w:rFonts w:ascii="Arial" w:hAnsi="Arial" w:eastAsia="Times New Roman"/>
                <w:kern w:val="2"/>
                <w:sz w:val="18"/>
                <w:lang w:eastAsia="zh-CN"/>
              </w:rPr>
              <w:t>.</w:t>
            </w:r>
            <w:r>
              <w:rPr>
                <w:rFonts w:ascii="MS Mincho" w:hAnsi="MS Mincho" w:eastAsia="Times New Roman"/>
                <w:kern w:val="2"/>
                <w:sz w:val="18"/>
                <w:lang w:eastAsia="ja-JP"/>
              </w:rPr>
              <w:t xml:space="preserve"> </w:t>
            </w:r>
            <w:r>
              <w:rPr>
                <w:rFonts w:ascii="Arial" w:hAnsi="Arial" w:eastAsia="Times New Roman"/>
                <w:kern w:val="2"/>
                <w:sz w:val="18"/>
                <w:lang w:eastAsia="zh-CN"/>
              </w:rPr>
              <w:t>The measurement is done separately for:</w:t>
            </w:r>
          </w:p>
          <w:p>
            <w:pPr>
              <w:keepNext/>
              <w:keepLines/>
              <w:widowControl w:val="0"/>
              <w:snapToGrid w:val="0"/>
              <w:spacing w:after="0"/>
              <w:jc w:val="both"/>
              <w:rPr>
                <w:rFonts w:ascii="Arial" w:hAnsi="Arial" w:eastAsia="Times New Roman"/>
                <w:kern w:val="2"/>
                <w:sz w:val="18"/>
                <w:lang w:eastAsia="zh-CN"/>
              </w:rPr>
            </w:pPr>
            <w:r>
              <w:rPr>
                <w:rFonts w:ascii="Arial" w:hAnsi="Arial" w:eastAsia="Times New Roman"/>
                <w:kern w:val="2"/>
                <w:sz w:val="18"/>
                <w:lang w:eastAsia="zh-CN"/>
              </w:rPr>
              <w:t>-</w:t>
            </w:r>
            <w:r>
              <w:rPr>
                <w:rFonts w:ascii="Arial" w:hAnsi="Arial" w:eastAsia="Times New Roman"/>
                <w:kern w:val="2"/>
                <w:sz w:val="18"/>
                <w:lang w:eastAsia="zh-CN"/>
              </w:rPr>
              <w:tab/>
            </w:r>
            <w:r>
              <w:rPr>
                <w:rFonts w:ascii="Arial" w:hAnsi="Arial" w:eastAsia="Times New Roman"/>
                <w:kern w:val="2"/>
                <w:sz w:val="18"/>
                <w:lang w:eastAsia="zh-CN"/>
              </w:rPr>
              <w:t>Dedicated preambles</w:t>
            </w:r>
          </w:p>
          <w:p>
            <w:pPr>
              <w:keepNext/>
              <w:keepLines/>
              <w:widowControl w:val="0"/>
              <w:snapToGrid w:val="0"/>
              <w:spacing w:after="0"/>
              <w:jc w:val="both"/>
              <w:rPr>
                <w:rFonts w:ascii="Arial" w:hAnsi="Arial" w:eastAsia="Times New Roman"/>
                <w:kern w:val="2"/>
                <w:sz w:val="18"/>
                <w:lang w:eastAsia="zh-CN"/>
              </w:rPr>
            </w:pPr>
            <w:r>
              <w:rPr>
                <w:rFonts w:ascii="Arial" w:hAnsi="Arial" w:eastAsia="Times New Roman"/>
                <w:kern w:val="2"/>
                <w:sz w:val="18"/>
                <w:lang w:eastAsia="zh-CN"/>
              </w:rPr>
              <w:t>-</w:t>
            </w:r>
            <w:r>
              <w:rPr>
                <w:rFonts w:ascii="Arial" w:hAnsi="Arial" w:eastAsia="Times New Roman"/>
                <w:kern w:val="2"/>
                <w:sz w:val="18"/>
                <w:lang w:eastAsia="zh-CN"/>
              </w:rPr>
              <w:tab/>
            </w:r>
            <w:r>
              <w:rPr>
                <w:rFonts w:ascii="Arial" w:hAnsi="Arial" w:eastAsia="Times New Roman"/>
                <w:kern w:val="2"/>
                <w:sz w:val="18"/>
                <w:lang w:eastAsia="zh-CN"/>
              </w:rPr>
              <w:t>Randomly selected preambles in the low range</w:t>
            </w:r>
          </w:p>
          <w:p>
            <w:pPr>
              <w:keepNext/>
              <w:keepLines/>
              <w:widowControl w:val="0"/>
              <w:snapToGrid w:val="0"/>
              <w:spacing w:after="0"/>
              <w:jc w:val="both"/>
              <w:rPr>
                <w:rFonts w:ascii="Arial" w:hAnsi="Arial" w:eastAsia="Times New Roman"/>
                <w:kern w:val="2"/>
                <w:sz w:val="18"/>
                <w:lang w:eastAsia="zh-CN"/>
              </w:rPr>
            </w:pPr>
            <w:r>
              <w:rPr>
                <w:rFonts w:ascii="Arial" w:hAnsi="Arial" w:eastAsia="Times New Roman"/>
                <w:kern w:val="2"/>
                <w:sz w:val="18"/>
                <w:lang w:eastAsia="zh-CN"/>
              </w:rPr>
              <w:t>-</w:t>
            </w:r>
            <w:r>
              <w:rPr>
                <w:rFonts w:ascii="Arial" w:hAnsi="Arial" w:eastAsia="Times New Roman"/>
                <w:kern w:val="2"/>
                <w:sz w:val="18"/>
                <w:lang w:eastAsia="zh-CN"/>
              </w:rPr>
              <w:tab/>
            </w:r>
            <w:r>
              <w:rPr>
                <w:rFonts w:ascii="Arial" w:hAnsi="Arial" w:eastAsia="Times New Roman"/>
                <w:kern w:val="2"/>
                <w:sz w:val="18"/>
                <w:lang w:eastAsia="zh-CN"/>
              </w:rPr>
              <w:t>Randomly selected preambles in the high range.</w:t>
            </w:r>
          </w:p>
          <w:p>
            <w:pPr>
              <w:keepNext/>
              <w:keepLines/>
              <w:widowControl w:val="0"/>
              <w:snapToGrid w:val="0"/>
              <w:spacing w:after="0"/>
              <w:jc w:val="both"/>
              <w:rPr>
                <w:rFonts w:ascii="Arial" w:hAnsi="Arial" w:eastAsia="Times New Roman"/>
                <w:kern w:val="2"/>
                <w:sz w:val="18"/>
                <w:lang w:eastAsia="zh-CN"/>
              </w:rPr>
            </w:pPr>
          </w:p>
          <w:p>
            <w:pPr>
              <w:keepNext/>
              <w:keepLines/>
              <w:widowControl w:val="0"/>
              <w:snapToGrid w:val="0"/>
              <w:spacing w:after="0"/>
              <w:jc w:val="both"/>
              <w:rPr>
                <w:rFonts w:ascii="Arial" w:hAnsi="Arial" w:eastAsia="Times New Roman"/>
                <w:kern w:val="2"/>
                <w:sz w:val="18"/>
                <w:lang w:eastAsia="zh-CN"/>
              </w:rPr>
            </w:pPr>
            <w:r>
              <w:rPr>
                <w:rFonts w:ascii="Arial" w:hAnsi="Arial" w:eastAsia="Times New Roman"/>
                <w:kern w:val="2"/>
                <w:sz w:val="18"/>
                <w:lang w:eastAsia="ja-JP"/>
              </w:rPr>
              <w:t>The unit of the measured value is [/s].</w:t>
            </w:r>
          </w:p>
        </w:tc>
      </w:tr>
    </w:tbl>
    <w:p>
      <w:pPr>
        <w:pStyle w:val="6"/>
        <w:rPr>
          <w:rFonts w:eastAsia="Times New Roman"/>
          <w:kern w:val="2"/>
          <w:lang w:eastAsia="zh-CN"/>
        </w:rPr>
      </w:pPr>
      <w:bookmarkStart w:id="30" w:name="_Toc34334669"/>
      <w:r>
        <w:rPr>
          <w:lang w:eastAsia="ja-JP"/>
        </w:rPr>
        <w:t>4.1.1.1.2</w:t>
      </w:r>
      <w:r>
        <w:rPr>
          <w:lang w:eastAsia="ja-JP"/>
        </w:rPr>
        <w:tab/>
      </w:r>
      <w:r>
        <w:rPr>
          <w:lang w:eastAsia="ja-JP"/>
        </w:rPr>
        <w:t>Received Random Access Preambles per SSB</w:t>
      </w:r>
      <w:bookmarkEnd w:id="30"/>
    </w:p>
    <w:p>
      <w:pPr>
        <w:widowControl w:val="0"/>
        <w:spacing w:after="137"/>
        <w:jc w:val="both"/>
        <w:rPr>
          <w:rFonts w:eastAsia="宋体"/>
          <w:kern w:val="2"/>
          <w:lang w:eastAsia="zh-CN"/>
        </w:rPr>
      </w:pPr>
      <w:r>
        <w:rPr>
          <w:rFonts w:eastAsia="Times New Roman"/>
          <w:kern w:val="2"/>
          <w:lang w:eastAsia="zh-CN"/>
        </w:rPr>
        <w:t>A use case for this measurement is RACH configuration optimization, where Received Random Access Preambles is signalled across an OAM interface.</w:t>
      </w:r>
    </w:p>
    <w:p>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widowControl w:val="0"/>
              <w:spacing w:after="0"/>
              <w:jc w:val="both"/>
              <w:rPr>
                <w:rFonts w:ascii="Arial" w:hAnsi="Arial" w:eastAsia="Times New Roman"/>
                <w:b/>
                <w:kern w:val="2"/>
                <w:sz w:val="18"/>
                <w:lang w:eastAsia="zh-CN"/>
              </w:rPr>
            </w:pPr>
            <w:r>
              <w:rPr>
                <w:rFonts w:ascii="Arial" w:hAnsi="Arial" w:eastAsia="Times New Roman"/>
                <w:b/>
                <w:kern w:val="2"/>
                <w:sz w:val="18"/>
                <w:lang w:eastAsia="zh-CN"/>
              </w:rPr>
              <w:t>Definition</w:t>
            </w:r>
          </w:p>
        </w:tc>
        <w:tc>
          <w:tcPr>
            <w:tcW w:w="7787" w:type="dxa"/>
          </w:tcPr>
          <w:p>
            <w:pPr>
              <w:keepNext/>
              <w:keepLines/>
              <w:widowControl w:val="0"/>
              <w:snapToGrid w:val="0"/>
              <w:spacing w:after="0"/>
              <w:jc w:val="both"/>
              <w:rPr>
                <w:rFonts w:ascii="Arial" w:hAnsi="Arial" w:eastAsia="Times New Roman"/>
                <w:kern w:val="2"/>
                <w:sz w:val="18"/>
                <w:lang w:eastAsia="zh-CN"/>
              </w:rPr>
            </w:pPr>
            <w:r>
              <w:rPr>
                <w:rFonts w:ascii="Arial" w:hAnsi="Arial" w:eastAsia="Times New Roman"/>
                <w:kern w:val="2"/>
                <w:sz w:val="18"/>
                <w:lang w:eastAsia="zh-CN"/>
              </w:rPr>
              <w:t>Received R</w:t>
            </w:r>
            <w:r>
              <w:rPr>
                <w:rFonts w:ascii="Arial" w:hAnsi="Arial" w:eastAsia="Times New Roman"/>
                <w:kern w:val="2"/>
                <w:sz w:val="18"/>
                <w:lang w:eastAsia="ja-JP"/>
              </w:rPr>
              <w:t>andom Access</w:t>
            </w:r>
            <w:r>
              <w:rPr>
                <w:rFonts w:ascii="Arial" w:hAnsi="Arial" w:eastAsia="Times New Roman"/>
                <w:kern w:val="2"/>
                <w:sz w:val="18"/>
                <w:lang w:eastAsia="zh-CN"/>
              </w:rPr>
              <w:t xml:space="preserve"> Preambles per SSB. This measurement is applicable to PRACH. The reference point is the Service Access Point between MAC and L1. The measured quantity is the number of received R</w:t>
            </w:r>
            <w:r>
              <w:rPr>
                <w:rFonts w:ascii="Arial" w:hAnsi="Arial" w:eastAsia="Times New Roman"/>
                <w:kern w:val="2"/>
                <w:sz w:val="18"/>
                <w:lang w:eastAsia="ja-JP"/>
              </w:rPr>
              <w:t>andom Access</w:t>
            </w:r>
            <w:r>
              <w:rPr>
                <w:rFonts w:ascii="Arial" w:hAnsi="Arial" w:eastAsia="Times New Roman"/>
                <w:kern w:val="2"/>
                <w:sz w:val="18"/>
                <w:lang w:eastAsia="zh-CN"/>
              </w:rPr>
              <w:t xml:space="preserve"> preambles during a time period</w:t>
            </w:r>
            <w:r>
              <w:rPr>
                <w:rFonts w:ascii="Arial" w:hAnsi="Arial" w:eastAsia="Times New Roman"/>
                <w:kern w:val="2"/>
                <w:sz w:val="18"/>
                <w:lang w:eastAsia="ja-JP"/>
              </w:rPr>
              <w:t xml:space="preserve"> over all PRACHs configured in a cell</w:t>
            </w:r>
            <w:r>
              <w:rPr>
                <w:rFonts w:ascii="Arial" w:hAnsi="Arial" w:eastAsia="Times New Roman"/>
                <w:kern w:val="2"/>
                <w:sz w:val="18"/>
                <w:lang w:eastAsia="zh-CN"/>
              </w:rPr>
              <w:t>.</w:t>
            </w:r>
            <w:r>
              <w:rPr>
                <w:rFonts w:ascii="MS Mincho" w:hAnsi="MS Mincho" w:eastAsia="Times New Roman"/>
                <w:kern w:val="2"/>
                <w:sz w:val="18"/>
                <w:lang w:eastAsia="ja-JP"/>
              </w:rPr>
              <w:t xml:space="preserve"> </w:t>
            </w:r>
            <w:r>
              <w:rPr>
                <w:rFonts w:ascii="Arial" w:hAnsi="Arial" w:eastAsia="Times New Roman"/>
                <w:kern w:val="2"/>
                <w:sz w:val="18"/>
                <w:lang w:eastAsia="zh-CN"/>
              </w:rPr>
              <w:t>The measurement is done separately for:</w:t>
            </w:r>
          </w:p>
          <w:p>
            <w:pPr>
              <w:keepNext/>
              <w:keepLines/>
              <w:widowControl w:val="0"/>
              <w:snapToGrid w:val="0"/>
              <w:spacing w:after="0"/>
              <w:jc w:val="both"/>
              <w:rPr>
                <w:rFonts w:ascii="Arial" w:hAnsi="Arial" w:eastAsia="Times New Roman"/>
                <w:kern w:val="2"/>
                <w:sz w:val="18"/>
                <w:lang w:eastAsia="zh-CN"/>
              </w:rPr>
            </w:pPr>
            <w:r>
              <w:rPr>
                <w:rFonts w:ascii="Arial" w:hAnsi="Arial" w:eastAsia="Times New Roman"/>
                <w:kern w:val="2"/>
                <w:sz w:val="18"/>
                <w:lang w:eastAsia="zh-CN"/>
              </w:rPr>
              <w:t>-</w:t>
            </w:r>
            <w:r>
              <w:rPr>
                <w:rFonts w:ascii="Arial" w:hAnsi="Arial" w:eastAsia="Times New Roman"/>
                <w:kern w:val="2"/>
                <w:sz w:val="18"/>
                <w:lang w:eastAsia="zh-CN"/>
              </w:rPr>
              <w:tab/>
            </w:r>
            <w:r>
              <w:rPr>
                <w:rFonts w:ascii="Arial" w:hAnsi="Arial" w:eastAsia="Times New Roman"/>
                <w:kern w:val="2"/>
                <w:sz w:val="18"/>
                <w:lang w:eastAsia="zh-CN"/>
              </w:rPr>
              <w:t>Dedicated preambles</w:t>
            </w:r>
          </w:p>
          <w:p>
            <w:pPr>
              <w:keepNext/>
              <w:keepLines/>
              <w:widowControl w:val="0"/>
              <w:snapToGrid w:val="0"/>
              <w:spacing w:after="0"/>
              <w:jc w:val="both"/>
              <w:rPr>
                <w:rFonts w:ascii="Arial" w:hAnsi="Arial" w:eastAsia="Times New Roman"/>
                <w:kern w:val="2"/>
                <w:sz w:val="18"/>
                <w:lang w:eastAsia="zh-CN"/>
              </w:rPr>
            </w:pPr>
            <w:r>
              <w:rPr>
                <w:rFonts w:ascii="Arial" w:hAnsi="Arial" w:eastAsia="Times New Roman"/>
                <w:kern w:val="2"/>
                <w:sz w:val="18"/>
                <w:lang w:eastAsia="zh-CN"/>
              </w:rPr>
              <w:t>-</w:t>
            </w:r>
            <w:r>
              <w:rPr>
                <w:rFonts w:ascii="Arial" w:hAnsi="Arial" w:eastAsia="Times New Roman"/>
                <w:kern w:val="2"/>
                <w:sz w:val="18"/>
                <w:lang w:eastAsia="zh-CN"/>
              </w:rPr>
              <w:tab/>
            </w:r>
            <w:r>
              <w:rPr>
                <w:rFonts w:ascii="Arial" w:hAnsi="Arial" w:eastAsia="Times New Roman"/>
                <w:kern w:val="2"/>
                <w:sz w:val="18"/>
                <w:lang w:eastAsia="zh-CN"/>
              </w:rPr>
              <w:t>Randomly selected preambles in the low range</w:t>
            </w:r>
          </w:p>
          <w:p>
            <w:pPr>
              <w:keepNext/>
              <w:keepLines/>
              <w:widowControl w:val="0"/>
              <w:snapToGrid w:val="0"/>
              <w:spacing w:after="0"/>
              <w:jc w:val="both"/>
              <w:rPr>
                <w:rFonts w:ascii="Arial" w:hAnsi="Arial" w:eastAsia="Times New Roman"/>
                <w:kern w:val="2"/>
                <w:sz w:val="18"/>
                <w:lang w:eastAsia="zh-CN"/>
              </w:rPr>
            </w:pPr>
            <w:r>
              <w:rPr>
                <w:rFonts w:ascii="Arial" w:hAnsi="Arial" w:eastAsia="Times New Roman"/>
                <w:kern w:val="2"/>
                <w:sz w:val="18"/>
                <w:lang w:eastAsia="zh-CN"/>
              </w:rPr>
              <w:t>-</w:t>
            </w:r>
            <w:r>
              <w:rPr>
                <w:rFonts w:ascii="Arial" w:hAnsi="Arial" w:eastAsia="Times New Roman"/>
                <w:kern w:val="2"/>
                <w:sz w:val="18"/>
                <w:lang w:eastAsia="zh-CN"/>
              </w:rPr>
              <w:tab/>
            </w:r>
            <w:r>
              <w:rPr>
                <w:rFonts w:ascii="Arial" w:hAnsi="Arial" w:eastAsia="Times New Roman"/>
                <w:kern w:val="2"/>
                <w:sz w:val="18"/>
                <w:lang w:eastAsia="zh-CN"/>
              </w:rPr>
              <w:t>Randomly selected preambles in the high range.</w:t>
            </w:r>
          </w:p>
          <w:p>
            <w:pPr>
              <w:keepNext/>
              <w:keepLines/>
              <w:widowControl w:val="0"/>
              <w:snapToGrid w:val="0"/>
              <w:spacing w:after="0"/>
              <w:jc w:val="both"/>
              <w:rPr>
                <w:rFonts w:ascii="Arial" w:hAnsi="Arial" w:eastAsia="Times New Roman"/>
                <w:kern w:val="2"/>
                <w:sz w:val="18"/>
                <w:lang w:eastAsia="zh-CN"/>
              </w:rPr>
            </w:pPr>
          </w:p>
          <w:p>
            <w:pPr>
              <w:keepNext/>
              <w:keepLines/>
              <w:widowControl w:val="0"/>
              <w:snapToGrid w:val="0"/>
              <w:spacing w:after="0"/>
              <w:jc w:val="both"/>
              <w:rPr>
                <w:rFonts w:ascii="Arial" w:hAnsi="Arial" w:eastAsia="Times New Roman"/>
                <w:kern w:val="2"/>
                <w:sz w:val="18"/>
                <w:lang w:eastAsia="zh-CN"/>
              </w:rPr>
            </w:pPr>
            <w:r>
              <w:rPr>
                <w:rFonts w:ascii="Arial" w:hAnsi="Arial" w:eastAsia="Times New Roman"/>
                <w:kern w:val="2"/>
                <w:sz w:val="18"/>
                <w:lang w:eastAsia="ja-JP"/>
              </w:rPr>
              <w:t>The unit of the measured value is [/s].</w:t>
            </w:r>
          </w:p>
        </w:tc>
      </w:tr>
    </w:tbl>
    <w:p>
      <w:pPr>
        <w:widowControl w:val="0"/>
        <w:jc w:val="both"/>
        <w:rPr>
          <w:rFonts w:eastAsiaTheme="minorEastAsia"/>
          <w:kern w:val="2"/>
          <w:lang w:eastAsia="zh-CN"/>
        </w:rPr>
      </w:pPr>
    </w:p>
    <w:p>
      <w:pPr>
        <w:pStyle w:val="5"/>
        <w:rPr>
          <w:ins w:id="33" w:author="CMCC" w:date="2020-03-01T18:31:00Z"/>
          <w:lang w:eastAsia="zh-CN"/>
        </w:rPr>
      </w:pPr>
      <w:bookmarkStart w:id="31" w:name="_Toc34334670"/>
      <w:r>
        <w:rPr>
          <w:lang w:eastAsia="ja-JP"/>
        </w:rPr>
        <w:t>4.1.1.2</w:t>
      </w:r>
      <w:r>
        <w:rPr>
          <w:lang w:eastAsia="ja-JP"/>
        </w:rPr>
        <w:tab/>
      </w:r>
      <w:r>
        <w:rPr>
          <w:lang w:eastAsia="ja-JP"/>
        </w:rPr>
        <w:t xml:space="preserve"> </w:t>
      </w:r>
      <w:r>
        <w:rPr>
          <w:lang w:eastAsia="zh-CN"/>
        </w:rPr>
        <w:t>Packet delay</w:t>
      </w:r>
      <w:bookmarkEnd w:id="31"/>
    </w:p>
    <w:p>
      <w:pPr>
        <w:rPr>
          <w:ins w:id="34" w:author="CMCC" w:date="2020-03-01T18:31:00Z"/>
          <w:lang w:eastAsia="zh-CN"/>
        </w:rPr>
      </w:pPr>
      <w:ins w:id="35" w:author="CMCC" w:date="2020-03-01T18:31:00Z">
        <w:commentRangeStart w:id="5"/>
        <w:commentRangeStart w:id="6"/>
        <w:commentRangeStart w:id="7"/>
        <w:r>
          <w:rPr>
            <w:lang w:eastAsia="zh-CN"/>
          </w:rPr>
          <w:t xml:space="preserve">Packet </w:t>
        </w:r>
        <w:commentRangeEnd w:id="5"/>
      </w:ins>
      <w:ins w:id="36" w:author="CMCC" w:date="2020-03-01T18:32:00Z">
        <w:r>
          <w:rPr>
            <w:rStyle w:val="33"/>
            <w:rFonts w:eastAsia="宋体"/>
          </w:rPr>
          <w:commentReference w:id="5"/>
        </w:r>
      </w:ins>
      <w:ins w:id="37" w:author="CMCC" w:date="2020-03-01T18:31:00Z">
        <w:r>
          <w:rPr>
            <w:lang w:eastAsia="zh-CN"/>
          </w:rPr>
          <w:t xml:space="preserve">delay includes RAN part of delay and CN part of delay. </w:t>
        </w:r>
        <w:commentRangeEnd w:id="6"/>
      </w:ins>
      <w:r>
        <w:rPr>
          <w:rStyle w:val="33"/>
          <w:rFonts w:eastAsia="宋体"/>
        </w:rPr>
        <w:commentReference w:id="6"/>
      </w:r>
      <w:commentRangeEnd w:id="7"/>
      <w:r>
        <w:rPr>
          <w:rStyle w:val="33"/>
          <w:rFonts w:eastAsia="宋体"/>
        </w:rPr>
        <w:commentReference w:id="7"/>
      </w:r>
    </w:p>
    <w:p>
      <w:pPr>
        <w:rPr>
          <w:ins w:id="38" w:author="CMCC" w:date="2020-03-01T18:31:00Z"/>
          <w:lang w:eastAsia="zh-CN"/>
        </w:rPr>
      </w:pPr>
      <w:ins w:id="39" w:author="CMCC" w:date="2020-03-01T18:35:00Z">
        <w:r>
          <w:rPr>
            <w:lang w:eastAsia="zh-CN"/>
          </w:rPr>
          <w:t xml:space="preserve">The </w:t>
        </w:r>
      </w:ins>
      <w:ins w:id="40" w:author="CMCC" w:date="2020-03-01T18:31:00Z">
        <w:r>
          <w:rPr>
            <w:lang w:eastAsia="zh-CN"/>
          </w:rPr>
          <w:t>RAN part</w:t>
        </w:r>
      </w:ins>
      <w:ins w:id="41" w:author="CMCC" w:date="2020-03-01T18:35:00Z">
        <w:r>
          <w:rPr>
            <w:lang w:eastAsia="zh-CN"/>
          </w:rPr>
          <w:t xml:space="preserve"> of </w:t>
        </w:r>
      </w:ins>
      <w:ins w:id="42" w:author="CMCC" w:date="2020-03-01T18:31:00Z">
        <w:r>
          <w:rPr>
            <w:lang w:eastAsia="zh-CN"/>
          </w:rPr>
          <w:t xml:space="preserve">DL </w:t>
        </w:r>
      </w:ins>
      <w:ins w:id="43" w:author="CMCC" w:date="2020-03-01T18:36:00Z">
        <w:r>
          <w:rPr>
            <w:lang w:eastAsia="zh-CN"/>
          </w:rPr>
          <w:t xml:space="preserve">packet </w:t>
        </w:r>
      </w:ins>
      <w:ins w:id="44" w:author="CMCC" w:date="2020-03-01T18:31:00Z">
        <w:r>
          <w:rPr>
            <w:lang w:eastAsia="zh-CN"/>
          </w:rPr>
          <w:t>delay</w:t>
        </w:r>
      </w:ins>
      <w:ins w:id="45" w:author="CMCC" w:date="2020-03-01T18:36:00Z">
        <w:r>
          <w:rPr>
            <w:lang w:eastAsia="zh-CN"/>
          </w:rPr>
          <w:t xml:space="preserve"> measurement </w:t>
        </w:r>
      </w:ins>
      <w:ins w:id="46" w:author="CMCC" w:date="2020-03-01T18:37:00Z">
        <w:r>
          <w:rPr/>
          <w:t>comprises</w:t>
        </w:r>
      </w:ins>
      <w:ins w:id="47" w:author="CMCC" w:date="2020-03-01T18:36:00Z">
        <w:r>
          <w:rPr>
            <w:lang w:eastAsia="zh-CN"/>
          </w:rPr>
          <w:t>:</w:t>
        </w:r>
      </w:ins>
    </w:p>
    <w:p>
      <w:pPr>
        <w:ind w:left="400" w:leftChars="200"/>
        <w:rPr>
          <w:ins w:id="49" w:author="CMCC" w:date="2020-03-01T18:31:00Z"/>
          <w:lang w:eastAsia="zh-CN"/>
        </w:rPr>
        <w:pPrChange w:id="48" w:author="CMCC" w:date="2020-03-01T18:38:00Z">
          <w:pPr/>
        </w:pPrChange>
      </w:pPr>
      <w:ins w:id="50" w:author="CMCC" w:date="2020-03-01T18:31:00Z">
        <w:r>
          <w:rPr>
            <w:lang w:eastAsia="zh-CN"/>
          </w:rPr>
          <w:t>- D1 (</w:t>
        </w:r>
      </w:ins>
      <w:ins w:id="51" w:author="CMCC" w:date="2020-03-01T18:31:00Z">
        <w:del w:id="52" w:author="Intel " w:date="2020-03-06T11:28:00Z">
          <w:r>
            <w:rPr>
              <w:lang w:eastAsia="zh-CN"/>
            </w:rPr>
            <w:delText xml:space="preserve">the </w:delText>
          </w:r>
        </w:del>
      </w:ins>
      <w:ins w:id="53" w:author="CMCC" w:date="2020-03-01T18:31:00Z">
        <w:r>
          <w:rPr>
            <w:lang w:eastAsia="zh-CN"/>
          </w:rPr>
          <w:t xml:space="preserve">DL delay in gNB-DU), referring to </w:t>
        </w:r>
      </w:ins>
      <w:ins w:id="54" w:author="CMCC" w:date="2020-03-01T18:31:00Z">
        <w:del w:id="55" w:author="Intel " w:date="2020-03-06T11:28:00Z">
          <w:r>
            <w:rPr>
              <w:lang w:eastAsia="zh-CN"/>
            </w:rPr>
            <w:delText>5.1.1.1.1</w:delText>
          </w:r>
        </w:del>
      </w:ins>
      <w:ins w:id="56" w:author="CMCC" w:date="2020-03-01T18:31:00Z">
        <w:del w:id="57" w:author="Intel " w:date="2020-03-06T11:28:00Z">
          <w:r>
            <w:rPr>
              <w:lang w:eastAsia="zh-CN"/>
            </w:rPr>
            <w:tab/>
          </w:r>
        </w:del>
      </w:ins>
      <w:ins w:id="58" w:author="Intel " w:date="2020-03-06T11:28:00Z">
        <w:r>
          <w:rPr>
            <w:lang w:eastAsia="zh-CN"/>
          </w:rPr>
          <w:t xml:space="preserve"> </w:t>
        </w:r>
      </w:ins>
      <w:ins w:id="59" w:author="CMCC" w:date="2020-03-01T18:31:00Z">
        <w:r>
          <w:rPr>
            <w:lang w:eastAsia="zh-CN"/>
          </w:rPr>
          <w:t>Average delay DL air-interface in TS 28.552</w:t>
        </w:r>
      </w:ins>
      <w:ins w:id="60" w:author="Huawei_RAN2-109-e_1" w:date="2020-03-06T22:09:00Z">
        <w:r>
          <w:rPr>
            <w:lang w:eastAsia="zh-CN"/>
          </w:rPr>
          <w:t xml:space="preserve"> [2]</w:t>
        </w:r>
      </w:ins>
      <w:ins w:id="61" w:author="Intel " w:date="2020-03-06T11:28:00Z">
        <w:r>
          <w:rPr>
            <w:lang w:eastAsia="zh-CN"/>
          </w:rPr>
          <w:t xml:space="preserve"> </w:t>
        </w:r>
      </w:ins>
      <w:ins w:id="62" w:author="Intel " w:date="2020-03-06T11:29:00Z">
        <w:r>
          <w:rPr>
            <w:lang w:eastAsia="zh-CN"/>
          </w:rPr>
          <w:t>5.1.1.1.1</w:t>
        </w:r>
      </w:ins>
      <w:ins w:id="63" w:author="Intel " w:date="2020-03-06T11:31:00Z">
        <w:r>
          <w:rPr>
            <w:lang w:eastAsia="zh-CN"/>
          </w:rPr>
          <w:t>.</w:t>
        </w:r>
      </w:ins>
    </w:p>
    <w:p>
      <w:pPr>
        <w:ind w:left="400" w:leftChars="200"/>
        <w:rPr>
          <w:ins w:id="65" w:author="CMCC" w:date="2020-03-01T18:31:00Z"/>
          <w:lang w:eastAsia="zh-CN"/>
        </w:rPr>
        <w:pPrChange w:id="64" w:author="CMCC" w:date="2020-03-01T18:38:00Z">
          <w:pPr/>
        </w:pPrChange>
      </w:pPr>
      <w:ins w:id="66" w:author="CMCC" w:date="2020-03-01T18:31:00Z">
        <w:r>
          <w:rPr>
            <w:lang w:eastAsia="zh-CN"/>
          </w:rPr>
          <w:t>- D2 (</w:t>
        </w:r>
      </w:ins>
      <w:ins w:id="67" w:author="CMCC" w:date="2020-03-01T18:31:00Z">
        <w:del w:id="68" w:author="Intel " w:date="2020-03-06T11:30:00Z">
          <w:r>
            <w:rPr>
              <w:lang w:eastAsia="zh-CN"/>
            </w:rPr>
            <w:delText xml:space="preserve">the </w:delText>
          </w:r>
        </w:del>
      </w:ins>
      <w:ins w:id="69" w:author="CMCC" w:date="2020-03-01T18:31:00Z">
        <w:r>
          <w:rPr>
            <w:lang w:eastAsia="zh-CN"/>
          </w:rPr>
          <w:t>DL delay on F1-U), referring to</w:t>
        </w:r>
      </w:ins>
      <w:ins w:id="70" w:author="CMCC" w:date="2020-03-01T18:31:00Z">
        <w:del w:id="71" w:author="Intel " w:date="2020-03-06T11:29:00Z">
          <w:r>
            <w:rPr>
              <w:lang w:eastAsia="zh-CN"/>
            </w:rPr>
            <w:delText xml:space="preserve"> 5.1.3.3.2</w:delText>
          </w:r>
        </w:del>
      </w:ins>
      <w:ins w:id="72" w:author="CMCC" w:date="2020-03-01T18:31:00Z">
        <w:r>
          <w:rPr>
            <w:lang w:eastAsia="zh-CN"/>
          </w:rPr>
          <w:tab/>
        </w:r>
      </w:ins>
      <w:ins w:id="73" w:author="CMCC" w:date="2020-03-01T18:31:00Z">
        <w:r>
          <w:rPr>
            <w:lang w:eastAsia="zh-CN"/>
          </w:rPr>
          <w:t>Average delay on F1-U in TS 28.552</w:t>
        </w:r>
      </w:ins>
      <w:ins w:id="74" w:author="Huawei_RAN2-109-e_1" w:date="2020-03-06T22:09:00Z">
        <w:r>
          <w:rPr>
            <w:lang w:eastAsia="zh-CN"/>
          </w:rPr>
          <w:t xml:space="preserve"> [2]</w:t>
        </w:r>
      </w:ins>
      <w:ins w:id="75" w:author="Intel " w:date="2020-03-06T11:29:00Z">
        <w:r>
          <w:rPr>
            <w:lang w:eastAsia="zh-CN"/>
          </w:rPr>
          <w:t xml:space="preserve"> 5.1.3.3.2</w:t>
        </w:r>
      </w:ins>
      <w:ins w:id="76" w:author="Intel " w:date="2020-03-06T11:31:00Z">
        <w:r>
          <w:rPr>
            <w:lang w:eastAsia="zh-CN"/>
          </w:rPr>
          <w:t>.</w:t>
        </w:r>
      </w:ins>
    </w:p>
    <w:p>
      <w:pPr>
        <w:ind w:left="400" w:leftChars="200"/>
        <w:rPr>
          <w:ins w:id="78" w:author="CMCC" w:date="2020-03-01T18:31:00Z"/>
          <w:lang w:eastAsia="zh-CN"/>
        </w:rPr>
        <w:pPrChange w:id="77" w:author="CMCC" w:date="2020-03-01T18:38:00Z">
          <w:pPr/>
        </w:pPrChange>
      </w:pPr>
      <w:ins w:id="79" w:author="CMCC" w:date="2020-03-01T18:31:00Z">
        <w:r>
          <w:rPr>
            <w:lang w:eastAsia="zh-CN"/>
          </w:rPr>
          <w:t>- D3 (</w:t>
        </w:r>
      </w:ins>
      <w:ins w:id="80" w:author="CMCC" w:date="2020-03-01T18:31:00Z">
        <w:del w:id="81" w:author="Intel " w:date="2020-03-06T11:30:00Z">
          <w:r>
            <w:rPr>
              <w:lang w:eastAsia="zh-CN"/>
            </w:rPr>
            <w:delText xml:space="preserve">the </w:delText>
          </w:r>
        </w:del>
      </w:ins>
      <w:ins w:id="82" w:author="CMCC" w:date="2020-03-01T18:31:00Z">
        <w:r>
          <w:rPr>
            <w:lang w:eastAsia="zh-CN"/>
          </w:rPr>
          <w:t xml:space="preserve">DL delay in CU-UP), referring to </w:t>
        </w:r>
      </w:ins>
      <w:ins w:id="83" w:author="CMCC" w:date="2020-03-01T18:31:00Z">
        <w:del w:id="84" w:author="Intel " w:date="2020-03-06T11:30:00Z">
          <w:r>
            <w:rPr>
              <w:lang w:eastAsia="zh-CN"/>
            </w:rPr>
            <w:delText>5.1.3.3.1</w:delText>
          </w:r>
        </w:del>
      </w:ins>
      <w:ins w:id="85" w:author="CMCC" w:date="2020-03-01T18:34:00Z">
        <w:del w:id="86" w:author="Intel " w:date="2020-03-06T11:30:00Z">
          <w:r>
            <w:rPr>
              <w:lang w:eastAsia="zh-CN"/>
            </w:rPr>
            <w:tab/>
          </w:r>
        </w:del>
      </w:ins>
      <w:ins w:id="87" w:author="Intel " w:date="2020-03-06T11:30:00Z">
        <w:r>
          <w:rPr>
            <w:lang w:eastAsia="zh-CN"/>
          </w:rPr>
          <w:t xml:space="preserve"> </w:t>
        </w:r>
      </w:ins>
      <w:ins w:id="88" w:author="CMCC" w:date="2020-03-01T18:31:00Z">
        <w:r>
          <w:rPr>
            <w:lang w:eastAsia="zh-CN"/>
          </w:rPr>
          <w:t>Average delay DL in CU-UP in TS 28.552</w:t>
        </w:r>
      </w:ins>
      <w:ins w:id="89" w:author="Huawei_RAN2-109-e_1" w:date="2020-03-06T22:09:00Z">
        <w:r>
          <w:rPr>
            <w:lang w:eastAsia="zh-CN"/>
          </w:rPr>
          <w:t xml:space="preserve"> [2]</w:t>
        </w:r>
      </w:ins>
      <w:ins w:id="90" w:author="Intel " w:date="2020-03-06T11:30:00Z">
        <w:r>
          <w:rPr>
            <w:lang w:eastAsia="zh-CN"/>
          </w:rPr>
          <w:t xml:space="preserve"> 5.1.3.3.1</w:t>
        </w:r>
      </w:ins>
      <w:ins w:id="91" w:author="Intel " w:date="2020-03-06T11:31:00Z">
        <w:r>
          <w:rPr>
            <w:lang w:eastAsia="zh-CN"/>
          </w:rPr>
          <w:t>.</w:t>
        </w:r>
      </w:ins>
    </w:p>
    <w:p>
      <w:pPr>
        <w:rPr>
          <w:ins w:id="92" w:author="CMCC" w:date="2020-03-02T07:32:00Z"/>
          <w:lang w:eastAsia="zh-CN"/>
        </w:rPr>
      </w:pPr>
      <w:ins w:id="93" w:author="CMCC" w:date="2020-03-02T07:35:00Z">
        <w:r>
          <w:rPr>
            <w:lang w:eastAsia="zh-CN"/>
          </w:rPr>
          <w:t xml:space="preserve">The DL packet delay measurements, i.e. </w:t>
        </w:r>
      </w:ins>
      <w:ins w:id="94" w:author="CMCC" w:date="2020-03-02T07:33:00Z">
        <w:r>
          <w:rPr>
            <w:lang w:eastAsia="zh-CN"/>
          </w:rPr>
          <w:t>D1 (t</w:t>
        </w:r>
      </w:ins>
      <w:ins w:id="95" w:author="CMCC" w:date="2020-03-02T07:32:00Z">
        <w:r>
          <w:rPr>
            <w:lang w:eastAsia="zh-CN"/>
          </w:rPr>
          <w:t>he DL delay in gNB-DU</w:t>
        </w:r>
      </w:ins>
      <w:ins w:id="96" w:author="CMCC" w:date="2020-03-02T07:33:00Z">
        <w:r>
          <w:rPr>
            <w:lang w:eastAsia="zh-CN"/>
          </w:rPr>
          <w:t>)</w:t>
        </w:r>
      </w:ins>
      <w:ins w:id="97" w:author="CMCC" w:date="2020-03-02T07:32:00Z">
        <w:r>
          <w:rPr>
            <w:lang w:eastAsia="zh-CN"/>
          </w:rPr>
          <w:t xml:space="preserve">, </w:t>
        </w:r>
      </w:ins>
      <w:ins w:id="98" w:author="CMCC" w:date="2020-03-02T07:33:00Z">
        <w:r>
          <w:rPr>
            <w:lang w:eastAsia="zh-CN"/>
          </w:rPr>
          <w:t>D2 (</w:t>
        </w:r>
      </w:ins>
      <w:ins w:id="99" w:author="CMCC" w:date="2020-03-02T07:32:00Z">
        <w:r>
          <w:rPr>
            <w:lang w:eastAsia="zh-CN"/>
          </w:rPr>
          <w:t>the DL delay on F1-U</w:t>
        </w:r>
      </w:ins>
      <w:ins w:id="100" w:author="CMCC" w:date="2020-03-02T07:33:00Z">
        <w:r>
          <w:rPr>
            <w:lang w:eastAsia="zh-CN"/>
          </w:rPr>
          <w:t>)</w:t>
        </w:r>
      </w:ins>
      <w:ins w:id="101" w:author="CMCC" w:date="2020-03-02T07:32:00Z">
        <w:r>
          <w:rPr>
            <w:lang w:eastAsia="zh-CN"/>
          </w:rPr>
          <w:t xml:space="preserve"> and</w:t>
        </w:r>
      </w:ins>
      <w:ins w:id="102" w:author="CMCC" w:date="2020-03-02T07:33:00Z">
        <w:r>
          <w:rPr>
            <w:lang w:eastAsia="zh-CN"/>
          </w:rPr>
          <w:t xml:space="preserve"> D3</w:t>
        </w:r>
      </w:ins>
      <w:ins w:id="103" w:author="CMCC" w:date="2020-03-02T07:32:00Z">
        <w:r>
          <w:rPr>
            <w:lang w:eastAsia="zh-CN"/>
          </w:rPr>
          <w:t xml:space="preserve"> </w:t>
        </w:r>
      </w:ins>
      <w:ins w:id="104" w:author="CMCC" w:date="2020-03-02T07:33:00Z">
        <w:r>
          <w:rPr>
            <w:lang w:eastAsia="zh-CN"/>
          </w:rPr>
          <w:t>(</w:t>
        </w:r>
      </w:ins>
      <w:ins w:id="105" w:author="CMCC" w:date="2020-03-02T07:32:00Z">
        <w:r>
          <w:rPr>
            <w:lang w:eastAsia="zh-CN"/>
          </w:rPr>
          <w:t>the DL delay in CU-UP</w:t>
        </w:r>
      </w:ins>
      <w:ins w:id="106" w:author="CMCC" w:date="2020-03-02T07:33:00Z">
        <w:r>
          <w:rPr>
            <w:lang w:eastAsia="zh-CN"/>
          </w:rPr>
          <w:t>)</w:t>
        </w:r>
      </w:ins>
      <w:ins w:id="107" w:author="CMCC" w:date="2020-03-02T07:35:00Z">
        <w:r>
          <w:rPr>
            <w:lang w:eastAsia="zh-CN"/>
          </w:rPr>
          <w:t>,</w:t>
        </w:r>
      </w:ins>
      <w:ins w:id="108" w:author="CMCC" w:date="2020-03-02T07:32:00Z">
        <w:r>
          <w:rPr>
            <w:lang w:eastAsia="zh-CN"/>
          </w:rPr>
          <w:t xml:space="preserve"> should be measured per DRB per UE.</w:t>
        </w:r>
      </w:ins>
    </w:p>
    <w:p>
      <w:pPr>
        <w:rPr>
          <w:ins w:id="109" w:author="Huawei_RAN2-109-e_1" w:date="2020-03-06T22:10:00Z"/>
          <w:rFonts w:hint="default"/>
          <w:lang w:val="en-US" w:eastAsia="zh-CN"/>
        </w:rPr>
      </w:pPr>
      <w:ins w:id="110" w:author="ZTE-RAN2-109e" w:date="2020-03-09T21:30:55Z">
        <w:commentRangeStart w:id="8"/>
        <w:r>
          <w:rPr>
            <w:rFonts w:hint="eastAsia"/>
            <w:lang w:val="en-US" w:eastAsia="zh-CN"/>
          </w:rPr>
          <w:t>N</w:t>
        </w:r>
      </w:ins>
      <w:ins w:id="111" w:author="ZTE-RAN2-109e" w:date="2020-03-09T21:30:56Z">
        <w:r>
          <w:rPr>
            <w:rFonts w:hint="eastAsia"/>
            <w:lang w:val="en-US" w:eastAsia="zh-CN"/>
          </w:rPr>
          <w:t>o</w:t>
        </w:r>
      </w:ins>
      <w:ins w:id="112" w:author="ZTE-RAN2-109e" w:date="2020-03-09T21:30:57Z">
        <w:r>
          <w:rPr>
            <w:rFonts w:hint="eastAsia"/>
            <w:lang w:val="en-US" w:eastAsia="zh-CN"/>
          </w:rPr>
          <w:t>te</w:t>
        </w:r>
      </w:ins>
      <w:ins w:id="113" w:author="ZTE-RAN2-109e" w:date="2020-03-09T21:30:58Z">
        <w:r>
          <w:rPr>
            <w:rFonts w:hint="eastAsia"/>
            <w:lang w:val="en-US" w:eastAsia="zh-CN"/>
          </w:rPr>
          <w:t>:</w:t>
        </w:r>
        <w:commentRangeEnd w:id="8"/>
      </w:ins>
      <w:r>
        <w:commentReference w:id="8"/>
      </w:r>
      <w:ins w:id="114" w:author="ZTE-RAN2-109e" w:date="2020-03-09T21:30:58Z">
        <w:r>
          <w:rPr>
            <w:rFonts w:hint="eastAsia"/>
            <w:lang w:val="en-US" w:eastAsia="zh-CN"/>
          </w:rPr>
          <w:t xml:space="preserve"> </w:t>
        </w:r>
      </w:ins>
      <w:ins w:id="115" w:author="ZTE-RAN2-109e" w:date="2020-03-09T21:31:11Z">
        <w:r>
          <w:rPr>
            <w:rFonts w:hint="eastAsia"/>
            <w:lang w:val="en-US" w:eastAsia="zh-CN"/>
          </w:rPr>
          <w:t xml:space="preserve">The </w:t>
        </w:r>
      </w:ins>
      <w:ins w:id="116" w:author="ZTE-RAN2-109e" w:date="2020-03-09T21:31:12Z">
        <w:r>
          <w:rPr>
            <w:rFonts w:hint="eastAsia"/>
            <w:lang w:val="en-US" w:eastAsia="zh-CN"/>
          </w:rPr>
          <w:t>uni</w:t>
        </w:r>
      </w:ins>
      <w:ins w:id="117" w:author="ZTE-RAN2-109e" w:date="2020-03-09T21:31:13Z">
        <w:r>
          <w:rPr>
            <w:rFonts w:hint="eastAsia"/>
            <w:lang w:val="en-US" w:eastAsia="zh-CN"/>
          </w:rPr>
          <w:t xml:space="preserve">t of </w:t>
        </w:r>
      </w:ins>
      <w:ins w:id="118" w:author="ZTE-RAN2-109e" w:date="2020-03-09T21:31:03Z">
        <w:r>
          <w:rPr>
            <w:rFonts w:hint="eastAsia"/>
            <w:lang w:val="en-US" w:eastAsia="zh-CN"/>
          </w:rPr>
          <w:t>D1</w:t>
        </w:r>
      </w:ins>
      <w:ins w:id="119" w:author="ZTE-RAN2-109e" w:date="2020-03-09T21:31:04Z">
        <w:r>
          <w:rPr>
            <w:rFonts w:hint="eastAsia"/>
            <w:lang w:val="en-US" w:eastAsia="zh-CN"/>
          </w:rPr>
          <w:t xml:space="preserve"> </w:t>
        </w:r>
      </w:ins>
      <w:ins w:id="120" w:author="ZTE-RAN2-109e" w:date="2020-03-09T21:31:09Z">
        <w:r>
          <w:rPr>
            <w:rFonts w:hint="eastAsia"/>
            <w:lang w:val="en-US" w:eastAsia="zh-CN"/>
          </w:rPr>
          <w:t>and</w:t>
        </w:r>
      </w:ins>
      <w:ins w:id="121" w:author="ZTE-RAN2-109e" w:date="2020-03-09T21:31:17Z">
        <w:r>
          <w:rPr>
            <w:rFonts w:hint="eastAsia"/>
            <w:lang w:val="en-US" w:eastAsia="zh-CN"/>
          </w:rPr>
          <w:t xml:space="preserve"> D2</w:t>
        </w:r>
      </w:ins>
      <w:ins w:id="122" w:author="ZTE-RAN2-109e" w:date="2020-03-09T21:31:18Z">
        <w:r>
          <w:rPr>
            <w:rFonts w:hint="eastAsia"/>
            <w:lang w:val="en-US" w:eastAsia="zh-CN"/>
          </w:rPr>
          <w:t xml:space="preserve"> </w:t>
        </w:r>
      </w:ins>
      <w:ins w:id="123" w:author="ZTE-RAN2-109e" w:date="2020-03-09T21:31:26Z">
        <w:r>
          <w:rPr>
            <w:rFonts w:hint="eastAsia"/>
            <w:lang w:val="en-US" w:eastAsia="zh-CN"/>
          </w:rPr>
          <w:t xml:space="preserve">as </w:t>
        </w:r>
      </w:ins>
      <w:ins w:id="124" w:author="ZTE-RAN2-109e" w:date="2020-03-09T21:31:27Z">
        <w:r>
          <w:rPr>
            <w:rFonts w:hint="eastAsia"/>
            <w:lang w:val="en-US" w:eastAsia="zh-CN"/>
          </w:rPr>
          <w:t>def</w:t>
        </w:r>
      </w:ins>
      <w:ins w:id="125" w:author="ZTE-RAN2-109e" w:date="2020-03-09T21:31:28Z">
        <w:r>
          <w:rPr>
            <w:rFonts w:hint="eastAsia"/>
            <w:lang w:val="en-US" w:eastAsia="zh-CN"/>
          </w:rPr>
          <w:t>ined in</w:t>
        </w:r>
      </w:ins>
      <w:ins w:id="126" w:author="ZTE-RAN2-109e" w:date="2020-03-09T21:31:29Z">
        <w:r>
          <w:rPr>
            <w:rFonts w:hint="eastAsia"/>
            <w:lang w:val="en-US" w:eastAsia="zh-CN"/>
          </w:rPr>
          <w:t xml:space="preserve"> </w:t>
        </w:r>
      </w:ins>
      <w:ins w:id="127" w:author="ZTE-RAN2-109e" w:date="2020-03-09T21:31:31Z">
        <w:r>
          <w:rPr>
            <w:rFonts w:hint="eastAsia"/>
            <w:lang w:val="en-US" w:eastAsia="zh-CN"/>
          </w:rPr>
          <w:t>T</w:t>
        </w:r>
      </w:ins>
      <w:ins w:id="128" w:author="ZTE-RAN2-109e" w:date="2020-03-09T21:31:32Z">
        <w:r>
          <w:rPr>
            <w:rFonts w:hint="eastAsia"/>
            <w:lang w:val="en-US" w:eastAsia="zh-CN"/>
          </w:rPr>
          <w:t>S 28</w:t>
        </w:r>
      </w:ins>
      <w:ins w:id="129" w:author="ZTE-RAN2-109e" w:date="2020-03-09T21:31:33Z">
        <w:r>
          <w:rPr>
            <w:rFonts w:hint="eastAsia"/>
            <w:lang w:val="en-US" w:eastAsia="zh-CN"/>
          </w:rPr>
          <w:t>.55</w:t>
        </w:r>
      </w:ins>
      <w:ins w:id="130" w:author="ZTE-RAN2-109e" w:date="2020-03-09T21:31:34Z">
        <w:r>
          <w:rPr>
            <w:rFonts w:hint="eastAsia"/>
            <w:lang w:val="en-US" w:eastAsia="zh-CN"/>
          </w:rPr>
          <w:t xml:space="preserve">2 </w:t>
        </w:r>
      </w:ins>
      <w:ins w:id="131" w:author="ZTE-RAN2-109e" w:date="2020-03-09T21:31:18Z">
        <w:r>
          <w:rPr>
            <w:rFonts w:hint="eastAsia"/>
            <w:lang w:val="en-US" w:eastAsia="zh-CN"/>
          </w:rPr>
          <w:t>is</w:t>
        </w:r>
      </w:ins>
      <w:ins w:id="132" w:author="ZTE-RAN2-109e" w:date="2020-03-09T21:31:20Z">
        <w:r>
          <w:rPr>
            <w:rFonts w:hint="eastAsia"/>
            <w:lang w:val="en-US" w:eastAsia="zh-CN"/>
          </w:rPr>
          <w:t xml:space="preserve"> 0.</w:t>
        </w:r>
      </w:ins>
      <w:ins w:id="133" w:author="ZTE-RAN2-109e" w:date="2020-03-09T21:31:21Z">
        <w:r>
          <w:rPr>
            <w:rFonts w:hint="eastAsia"/>
            <w:lang w:val="en-US" w:eastAsia="zh-CN"/>
          </w:rPr>
          <w:t xml:space="preserve">1 </w:t>
        </w:r>
      </w:ins>
      <w:ins w:id="134" w:author="ZTE-RAN2-109e" w:date="2020-03-09T21:31:22Z">
        <w:r>
          <w:rPr>
            <w:rFonts w:hint="eastAsia"/>
            <w:lang w:val="en-US" w:eastAsia="zh-CN"/>
          </w:rPr>
          <w:t>ms</w:t>
        </w:r>
      </w:ins>
      <w:ins w:id="135" w:author="ZTE-RAN2-109e" w:date="2020-03-09T21:31:40Z">
        <w:r>
          <w:rPr>
            <w:rFonts w:hint="eastAsia"/>
            <w:lang w:val="en-US" w:eastAsia="zh-CN"/>
          </w:rPr>
          <w:t>.</w:t>
        </w:r>
      </w:ins>
    </w:p>
    <w:p>
      <w:pPr>
        <w:rPr>
          <w:ins w:id="136" w:author="CMCC" w:date="2020-03-01T18:36:00Z"/>
          <w:lang w:eastAsia="zh-CN"/>
        </w:rPr>
      </w:pPr>
      <w:ins w:id="137" w:author="CMCC" w:date="2020-03-01T18:33:00Z">
        <w:r>
          <w:rPr>
            <w:lang w:eastAsia="zh-CN"/>
          </w:rPr>
          <w:t xml:space="preserve">The </w:t>
        </w:r>
        <w:commentRangeStart w:id="9"/>
        <w:commentRangeStart w:id="10"/>
        <w:commentRangeStart w:id="11"/>
        <w:r>
          <w:rPr>
            <w:lang w:eastAsia="zh-CN"/>
          </w:rPr>
          <w:t>RAN part</w:t>
        </w:r>
      </w:ins>
      <w:ins w:id="138" w:author="CMCC_2" w:date="2020-03-07T14:41:00Z">
        <w:r>
          <w:rPr>
            <w:lang w:eastAsia="zh-CN"/>
          </w:rPr>
          <w:t xml:space="preserve"> (including UE)</w:t>
        </w:r>
      </w:ins>
      <w:ins w:id="139" w:author="CMCC" w:date="2020-03-01T18:33:00Z">
        <w:r>
          <w:rPr>
            <w:lang w:eastAsia="zh-CN"/>
          </w:rPr>
          <w:t xml:space="preserve"> of UL packet delay measurement</w:t>
        </w:r>
        <w:commentRangeEnd w:id="9"/>
      </w:ins>
      <w:ins w:id="140" w:author="CMCC" w:date="2020-03-01T18:42:00Z">
        <w:r>
          <w:rPr>
            <w:rStyle w:val="33"/>
            <w:rFonts w:eastAsia="宋体"/>
          </w:rPr>
          <w:commentReference w:id="9"/>
        </w:r>
        <w:commentRangeEnd w:id="10"/>
      </w:ins>
      <w:r>
        <w:rPr>
          <w:rStyle w:val="33"/>
          <w:rFonts w:eastAsia="宋体"/>
        </w:rPr>
        <w:commentReference w:id="10"/>
      </w:r>
      <w:commentRangeEnd w:id="11"/>
      <w:r>
        <w:rPr>
          <w:rStyle w:val="33"/>
          <w:rFonts w:eastAsia="宋体"/>
        </w:rPr>
        <w:commentReference w:id="11"/>
      </w:r>
      <w:ins w:id="141" w:author="CMCC" w:date="2020-03-01T18:33:00Z">
        <w:r>
          <w:rPr>
            <w:lang w:eastAsia="zh-CN"/>
          </w:rPr>
          <w:t xml:space="preserve"> </w:t>
        </w:r>
      </w:ins>
      <w:ins w:id="142" w:author="CMCC" w:date="2020-03-01T18:38:00Z">
        <w:r>
          <w:rPr/>
          <w:t>comprises</w:t>
        </w:r>
      </w:ins>
      <w:ins w:id="143" w:author="CMCC" w:date="2020-03-01T18:36:00Z">
        <w:r>
          <w:rPr>
            <w:lang w:eastAsia="zh-CN"/>
          </w:rPr>
          <w:t>:</w:t>
        </w:r>
      </w:ins>
      <w:ins w:id="144" w:author="CMCC" w:date="2020-03-01T18:33:00Z">
        <w:r>
          <w:rPr>
            <w:lang w:eastAsia="zh-CN"/>
          </w:rPr>
          <w:t xml:space="preserve"> </w:t>
        </w:r>
      </w:ins>
    </w:p>
    <w:p>
      <w:pPr>
        <w:ind w:left="400" w:leftChars="200"/>
        <w:rPr>
          <w:ins w:id="146" w:author="CMCC" w:date="2020-03-01T18:36:00Z"/>
          <w:lang w:eastAsia="zh-CN"/>
        </w:rPr>
        <w:pPrChange w:id="145" w:author="CMCC" w:date="2020-03-01T18:38:00Z">
          <w:pPr/>
        </w:pPrChange>
      </w:pPr>
      <w:ins w:id="147" w:author="CMCC" w:date="2020-03-01T18:37:00Z">
        <w:r>
          <w:rPr>
            <w:lang w:eastAsia="zh-CN"/>
          </w:rPr>
          <w:t xml:space="preserve">- </w:t>
        </w:r>
      </w:ins>
      <w:ins w:id="148" w:author="CMCC" w:date="2020-03-01T18:33:00Z">
        <w:r>
          <w:rPr>
            <w:lang w:eastAsia="zh-CN"/>
          </w:rPr>
          <w:t>D1</w:t>
        </w:r>
      </w:ins>
      <w:ins w:id="149" w:author="Huawei_RAN2-109-e_1" w:date="2020-03-06T22:12:00Z">
        <w:r>
          <w:rPr>
            <w:lang w:eastAsia="zh-CN"/>
          </w:rPr>
          <w:t xml:space="preserve"> </w:t>
        </w:r>
      </w:ins>
      <w:ins w:id="150" w:author="CMCC" w:date="2020-03-01T18:33:00Z">
        <w:r>
          <w:rPr>
            <w:lang w:eastAsia="zh-CN"/>
          </w:rPr>
          <w:t>(</w:t>
        </w:r>
      </w:ins>
      <w:ins w:id="151" w:author="Huawei_RAN2-109-e_1" w:date="2020-03-06T22:12:00Z">
        <w:r>
          <w:rPr>
            <w:lang w:eastAsia="zh-CN"/>
          </w:rPr>
          <w:t xml:space="preserve">UL </w:t>
        </w:r>
      </w:ins>
      <w:ins w:id="152" w:author="CMCC" w:date="2020-03-01T18:33:00Z">
        <w:r>
          <w:rPr>
            <w:lang w:eastAsia="zh-CN"/>
          </w:rPr>
          <w:t>PDCP</w:t>
        </w:r>
      </w:ins>
      <w:ins w:id="153" w:author="Huawei_RAN2-109-e_1" w:date="2020-03-06T22:12:00Z">
        <w:r>
          <w:rPr>
            <w:lang w:eastAsia="zh-CN"/>
          </w:rPr>
          <w:t xml:space="preserve"> packet average delay</w:t>
        </w:r>
      </w:ins>
      <w:ins w:id="154" w:author="CMCC" w:date="2020-03-01T18:33:00Z">
        <w:del w:id="155" w:author="Intel " w:date="2020-03-06T11:22:00Z">
          <w:r>
            <w:rPr>
              <w:lang w:eastAsia="zh-CN"/>
            </w:rPr>
            <w:delText xml:space="preserve"> </w:delText>
          </w:r>
        </w:del>
      </w:ins>
      <w:ins w:id="156" w:author="CMCC" w:date="2020-03-01T18:33:00Z">
        <w:del w:id="157" w:author="Huawei_RAN2-109-e_1" w:date="2020-03-06T22:12:00Z">
          <w:r>
            <w:rPr>
              <w:lang w:eastAsia="zh-CN"/>
            </w:rPr>
            <w:delText>queuing delay</w:delText>
          </w:r>
        </w:del>
      </w:ins>
      <w:ins w:id="158" w:author="CMCC" w:date="2020-03-01T18:33:00Z">
        <w:r>
          <w:rPr>
            <w:lang w:eastAsia="zh-CN"/>
          </w:rPr>
          <w:t xml:space="preserve">, as defined in </w:t>
        </w:r>
      </w:ins>
      <w:ins w:id="159" w:author="Intel " w:date="2020-03-06T11:18:00Z">
        <w:r>
          <w:rPr>
            <w:lang w:eastAsia="zh-CN"/>
          </w:rPr>
          <w:t xml:space="preserve">section </w:t>
        </w:r>
      </w:ins>
      <w:ins w:id="160" w:author="CMCC" w:date="2020-03-01T18:33:00Z">
        <w:r>
          <w:rPr>
            <w:lang w:eastAsia="zh-CN"/>
          </w:rPr>
          <w:t>4.2.1</w:t>
        </w:r>
      </w:ins>
      <w:ins w:id="161" w:author="Huawei_RAN2-109-e_1" w:date="2020-03-06T22:12:00Z">
        <w:r>
          <w:rPr>
            <w:lang w:eastAsia="zh-CN"/>
          </w:rPr>
          <w:t>.1</w:t>
        </w:r>
      </w:ins>
      <w:ins w:id="162" w:author="CMCC" w:date="2020-03-01T18:33:00Z">
        <w:r>
          <w:rPr>
            <w:lang w:eastAsia="zh-CN"/>
          </w:rPr>
          <w:t>)</w:t>
        </w:r>
      </w:ins>
      <w:ins w:id="163" w:author="Intel " w:date="2020-03-06T11:31:00Z">
        <w:r>
          <w:rPr>
            <w:lang w:eastAsia="zh-CN"/>
          </w:rPr>
          <w:t>.</w:t>
        </w:r>
      </w:ins>
      <w:ins w:id="164" w:author="CMCC" w:date="2020-03-01T18:33:00Z">
        <w:del w:id="165" w:author="Intel " w:date="2020-03-06T11:31:00Z">
          <w:r>
            <w:rPr>
              <w:lang w:eastAsia="zh-CN"/>
            </w:rPr>
            <w:delText>,</w:delText>
          </w:r>
        </w:del>
      </w:ins>
      <w:ins w:id="166" w:author="CMCC" w:date="2020-03-01T18:33:00Z">
        <w:r>
          <w:rPr>
            <w:lang w:eastAsia="zh-CN"/>
          </w:rPr>
          <w:t xml:space="preserve"> </w:t>
        </w:r>
      </w:ins>
    </w:p>
    <w:p>
      <w:pPr>
        <w:ind w:left="400" w:leftChars="200"/>
        <w:rPr>
          <w:ins w:id="168" w:author="CMCC" w:date="2020-03-01T18:36:00Z"/>
          <w:lang w:eastAsia="zh-CN"/>
        </w:rPr>
        <w:pPrChange w:id="167" w:author="CMCC" w:date="2020-03-01T18:38:00Z">
          <w:pPr/>
        </w:pPrChange>
      </w:pPr>
      <w:ins w:id="169" w:author="CMCC" w:date="2020-03-01T18:37:00Z">
        <w:r>
          <w:rPr>
            <w:lang w:eastAsia="zh-CN"/>
          </w:rPr>
          <w:t xml:space="preserve">- </w:t>
        </w:r>
      </w:ins>
      <w:ins w:id="170" w:author="CMCC" w:date="2020-03-01T18:33:00Z">
        <w:r>
          <w:rPr>
            <w:lang w:eastAsia="zh-CN"/>
          </w:rPr>
          <w:t>D2.1</w:t>
        </w:r>
      </w:ins>
      <w:ins w:id="171" w:author="Huawei_RAN2-109-e_1" w:date="2020-03-06T22:12:00Z">
        <w:r>
          <w:rPr>
            <w:lang w:eastAsia="zh-CN"/>
          </w:rPr>
          <w:t xml:space="preserve"> </w:t>
        </w:r>
      </w:ins>
      <w:ins w:id="172" w:author="CMCC" w:date="2020-03-01T18:33:00Z">
        <w:r>
          <w:rPr>
            <w:lang w:eastAsia="zh-CN"/>
          </w:rPr>
          <w:t>(</w:t>
        </w:r>
      </w:ins>
      <w:ins w:id="173" w:author="Huawei_RAN2-109-e_1" w:date="2020-03-06T22:13:00Z">
        <w:r>
          <w:rPr>
            <w:lang w:eastAsia="zh-CN"/>
          </w:rPr>
          <w:t xml:space="preserve">average </w:t>
        </w:r>
      </w:ins>
      <w:ins w:id="174" w:author="CMCC" w:date="2020-03-01T18:33:00Z">
        <w:r>
          <w:rPr>
            <w:lang w:eastAsia="zh-CN"/>
          </w:rPr>
          <w:t>over-the-air</w:t>
        </w:r>
      </w:ins>
      <w:ins w:id="175" w:author="Huawei_RAN2-109-e_1" w:date="2020-03-06T22:13:00Z">
        <w:r>
          <w:rPr>
            <w:lang w:eastAsia="zh-CN"/>
          </w:rPr>
          <w:t xml:space="preserve"> interface packet</w:t>
        </w:r>
      </w:ins>
      <w:ins w:id="176" w:author="CMCC" w:date="2020-03-01T18:33:00Z">
        <w:r>
          <w:rPr>
            <w:lang w:eastAsia="zh-CN"/>
          </w:rPr>
          <w:t xml:space="preserve"> delay, as defined in 4.1.1.2.1)</w:t>
        </w:r>
      </w:ins>
      <w:ins w:id="177" w:author="Intel " w:date="2020-03-06T11:31:00Z">
        <w:r>
          <w:rPr>
            <w:lang w:eastAsia="zh-CN"/>
          </w:rPr>
          <w:t>.</w:t>
        </w:r>
      </w:ins>
      <w:ins w:id="178" w:author="CMCC" w:date="2020-03-01T18:33:00Z">
        <w:del w:id="179" w:author="Intel " w:date="2020-03-06T11:31:00Z">
          <w:r>
            <w:rPr>
              <w:lang w:eastAsia="zh-CN"/>
            </w:rPr>
            <w:delText>,</w:delText>
          </w:r>
        </w:del>
      </w:ins>
      <w:ins w:id="180" w:author="CMCC" w:date="2020-03-01T18:33:00Z">
        <w:r>
          <w:rPr>
            <w:lang w:eastAsia="zh-CN"/>
          </w:rPr>
          <w:t xml:space="preserve"> </w:t>
        </w:r>
      </w:ins>
    </w:p>
    <w:p>
      <w:pPr>
        <w:ind w:left="400" w:leftChars="200"/>
        <w:rPr>
          <w:ins w:id="182" w:author="CMCC" w:date="2020-03-01T18:36:00Z"/>
          <w:lang w:eastAsia="zh-CN"/>
        </w:rPr>
        <w:pPrChange w:id="181" w:author="CMCC" w:date="2020-03-01T18:38:00Z">
          <w:pPr/>
        </w:pPrChange>
      </w:pPr>
      <w:ins w:id="183" w:author="CMCC" w:date="2020-03-01T18:37:00Z">
        <w:r>
          <w:rPr>
            <w:lang w:eastAsia="zh-CN"/>
          </w:rPr>
          <w:t xml:space="preserve">- </w:t>
        </w:r>
      </w:ins>
      <w:ins w:id="184" w:author="CMCC" w:date="2020-03-01T18:33:00Z">
        <w:r>
          <w:rPr>
            <w:lang w:eastAsia="zh-CN"/>
          </w:rPr>
          <w:t>D2.2</w:t>
        </w:r>
      </w:ins>
      <w:ins w:id="185" w:author="Huawei_RAN2-109-e_1" w:date="2020-03-06T22:12:00Z">
        <w:r>
          <w:rPr>
            <w:lang w:eastAsia="zh-CN"/>
          </w:rPr>
          <w:t xml:space="preserve"> </w:t>
        </w:r>
      </w:ins>
      <w:ins w:id="186" w:author="CMCC" w:date="2020-03-01T18:33:00Z">
        <w:r>
          <w:rPr>
            <w:lang w:eastAsia="zh-CN"/>
          </w:rPr>
          <w:t>(</w:t>
        </w:r>
      </w:ins>
      <w:ins w:id="187" w:author="Huawei_RAN2-109-e_1" w:date="2020-03-06T22:13:00Z">
        <w:r>
          <w:rPr>
            <w:lang w:eastAsia="zh-CN"/>
          </w:rPr>
          <w:t xml:space="preserve">average </w:t>
        </w:r>
      </w:ins>
      <w:ins w:id="188" w:author="CMCC" w:date="2020-03-01T18:33:00Z">
        <w:r>
          <w:rPr>
            <w:lang w:eastAsia="zh-CN"/>
          </w:rPr>
          <w:t>RLC</w:t>
        </w:r>
      </w:ins>
      <w:ins w:id="189" w:author="Huawei_RAN2-109-e_1" w:date="2020-03-06T22:13:00Z">
        <w:r>
          <w:rPr>
            <w:lang w:eastAsia="zh-CN"/>
          </w:rPr>
          <w:t xml:space="preserve"> packet</w:t>
        </w:r>
      </w:ins>
      <w:ins w:id="190" w:author="CMCC" w:date="2020-03-01T18:33:00Z">
        <w:r>
          <w:rPr>
            <w:lang w:eastAsia="zh-CN"/>
          </w:rPr>
          <w:t xml:space="preserve"> delay, as defined in 4.1.1.2.2)</w:t>
        </w:r>
      </w:ins>
      <w:ins w:id="191" w:author="Intel " w:date="2020-03-06T11:31:00Z">
        <w:r>
          <w:rPr>
            <w:lang w:eastAsia="zh-CN"/>
          </w:rPr>
          <w:t>.</w:t>
        </w:r>
      </w:ins>
      <w:ins w:id="192" w:author="CMCC" w:date="2020-03-01T18:33:00Z">
        <w:del w:id="193" w:author="Intel " w:date="2020-03-06T11:31:00Z">
          <w:r>
            <w:rPr>
              <w:lang w:eastAsia="zh-CN"/>
            </w:rPr>
            <w:delText xml:space="preserve">, </w:delText>
          </w:r>
        </w:del>
      </w:ins>
    </w:p>
    <w:p>
      <w:pPr>
        <w:ind w:left="400" w:leftChars="200"/>
        <w:rPr>
          <w:ins w:id="195" w:author="CMCC" w:date="2020-03-01T18:37:00Z"/>
          <w:lang w:eastAsia="zh-CN"/>
        </w:rPr>
        <w:pPrChange w:id="194" w:author="CMCC" w:date="2020-03-01T18:38:00Z">
          <w:pPr/>
        </w:pPrChange>
      </w:pPr>
      <w:ins w:id="196" w:author="CMCC" w:date="2020-03-01T18:37:00Z">
        <w:r>
          <w:rPr>
            <w:lang w:eastAsia="zh-CN"/>
          </w:rPr>
          <w:t xml:space="preserve">- </w:t>
        </w:r>
      </w:ins>
      <w:ins w:id="197" w:author="CMCC" w:date="2020-03-01T18:33:00Z">
        <w:r>
          <w:rPr>
            <w:lang w:eastAsia="zh-CN"/>
          </w:rPr>
          <w:t>D2.3</w:t>
        </w:r>
      </w:ins>
      <w:ins w:id="198" w:author="Huawei_RAN2-109-e_1" w:date="2020-03-06T22:12:00Z">
        <w:r>
          <w:rPr>
            <w:lang w:eastAsia="zh-CN"/>
          </w:rPr>
          <w:t xml:space="preserve"> </w:t>
        </w:r>
      </w:ins>
      <w:ins w:id="199" w:author="CMCC" w:date="2020-03-01T18:33:00Z">
        <w:r>
          <w:rPr>
            <w:lang w:eastAsia="zh-CN"/>
          </w:rPr>
          <w:t>(</w:t>
        </w:r>
      </w:ins>
      <w:ins w:id="200" w:author="Huawei_RAN2-109-e_1" w:date="2020-03-06T22:54:00Z">
        <w:r>
          <w:rPr>
            <w:lang w:eastAsia="zh-CN"/>
          </w:rPr>
          <w:t>average</w:t>
        </w:r>
      </w:ins>
      <w:ins w:id="201" w:author="Huawei_RAN2-109-e_1" w:date="2020-03-06T22:54:00Z">
        <w:r>
          <w:rPr/>
          <w:t xml:space="preserve"> delay UL on F1-U, it is measured using </w:t>
        </w:r>
      </w:ins>
      <w:ins w:id="202" w:author="CMCC" w:date="2020-03-01T18:33:00Z">
        <w:del w:id="203" w:author="Huawei_RAN2-109-e_1" w:date="2020-03-06T22:55:00Z">
          <w:r>
            <w:rPr>
              <w:lang w:eastAsia="zh-CN"/>
            </w:rPr>
            <w:delText>F1</w:delText>
          </w:r>
        </w:del>
      </w:ins>
      <w:ins w:id="204" w:author="CMCC" w:date="2020-03-05T12:46:00Z">
        <w:del w:id="205" w:author="Huawei_RAN2-109-e_1" w:date="2020-03-06T22:55:00Z">
          <w:r>
            <w:rPr>
              <w:lang w:eastAsia="zh-CN"/>
            </w:rPr>
            <w:delText>-U</w:delText>
          </w:r>
        </w:del>
      </w:ins>
      <w:ins w:id="206" w:author="CMCC" w:date="2020-03-01T18:33:00Z">
        <w:del w:id="207" w:author="Huawei_RAN2-109-e_1" w:date="2020-03-06T22:55:00Z">
          <w:r>
            <w:rPr>
              <w:lang w:eastAsia="zh-CN"/>
            </w:rPr>
            <w:delText xml:space="preserve"> delay,</w:delText>
          </w:r>
        </w:del>
      </w:ins>
      <w:ins w:id="208" w:author="CMCC" w:date="2020-03-05T12:45:00Z">
        <w:del w:id="209" w:author="Huawei_RAN2-109-e_1" w:date="2020-03-06T22:55:00Z">
          <w:r>
            <w:rPr>
              <w:lang w:eastAsia="zh-CN"/>
            </w:rPr>
            <w:delText xml:space="preserve"> </w:delText>
          </w:r>
        </w:del>
      </w:ins>
      <w:ins w:id="210" w:author="CMCC" w:date="2020-03-05T12:45:00Z">
        <w:r>
          <w:rPr>
            <w:lang w:eastAsia="zh-CN"/>
          </w:rPr>
          <w:t xml:space="preserve">the </w:t>
        </w:r>
      </w:ins>
      <w:ins w:id="211" w:author="Huawei_RAN2-109-e_1" w:date="2020-03-06T22:55:00Z">
        <w:r>
          <w:rPr>
            <w:lang w:eastAsia="zh-CN"/>
          </w:rPr>
          <w:t>same metric</w:t>
        </w:r>
      </w:ins>
      <w:ins w:id="212" w:author="Intel " w:date="2020-03-06T11:24:00Z">
        <w:r>
          <w:rPr>
            <w:lang w:eastAsia="zh-CN"/>
          </w:rPr>
          <w:t xml:space="preserve"> as the </w:t>
        </w:r>
      </w:ins>
      <w:ins w:id="213" w:author="CMCC" w:date="2020-03-05T12:45:00Z">
        <w:del w:id="214" w:author="Huawei_RAN2-109-e_1" w:date="2020-03-06T22:55:00Z">
          <w:commentRangeStart w:id="12"/>
          <w:commentRangeStart w:id="13"/>
          <w:r>
            <w:rPr>
              <w:lang w:eastAsia="zh-CN"/>
            </w:rPr>
            <w:delText>m</w:delText>
          </w:r>
        </w:del>
      </w:ins>
      <w:ins w:id="215" w:author="CMCC" w:date="2020-03-05T12:46:00Z">
        <w:del w:id="216" w:author="Huawei_RAN2-109-e_1" w:date="2020-03-06T22:55:00Z">
          <w:r>
            <w:rPr>
              <w:lang w:eastAsia="zh-CN"/>
            </w:rPr>
            <w:delText xml:space="preserve">atrix </w:delText>
          </w:r>
          <w:commentRangeEnd w:id="12"/>
        </w:del>
      </w:ins>
      <w:ins w:id="217" w:author="CMCC" w:date="2020-03-05T12:47:00Z">
        <w:del w:id="218" w:author="Huawei_RAN2-109-e_1" w:date="2020-03-06T22:55:00Z">
          <w:r>
            <w:rPr>
              <w:rStyle w:val="33"/>
              <w:rFonts w:eastAsia="宋体"/>
            </w:rPr>
            <w:commentReference w:id="12"/>
          </w:r>
          <w:commentRangeEnd w:id="13"/>
        </w:del>
      </w:ins>
      <w:del w:id="219" w:author="Huawei_RAN2-109-e_1" w:date="2020-03-06T22:55:00Z">
        <w:r>
          <w:rPr>
            <w:rStyle w:val="33"/>
            <w:rFonts w:eastAsia="宋体"/>
          </w:rPr>
          <w:commentReference w:id="13"/>
        </w:r>
      </w:del>
      <w:ins w:id="220" w:author="CMCC" w:date="2020-03-05T12:46:00Z">
        <w:del w:id="221" w:author="Huawei_RAN2-109-e_1" w:date="2020-03-06T22:55:00Z">
          <w:r>
            <w:rPr>
              <w:lang w:eastAsia="zh-CN"/>
            </w:rPr>
            <w:delText xml:space="preserve">of UL F1-U delay </w:delText>
          </w:r>
        </w:del>
      </w:ins>
      <w:ins w:id="222" w:author="CMCC" w:date="2020-03-05T12:47:00Z">
        <w:del w:id="223" w:author="Huawei_RAN2-109-e_1" w:date="2020-03-06T22:55:00Z">
          <w:r>
            <w:rPr>
              <w:lang w:eastAsia="zh-CN"/>
            </w:rPr>
            <w:delText xml:space="preserve">measurement </w:delText>
          </w:r>
        </w:del>
      </w:ins>
      <w:ins w:id="224" w:author="CMCC" w:date="2020-03-05T12:46:00Z">
        <w:del w:id="225" w:author="Huawei_RAN2-109-e_1" w:date="2020-03-06T22:55:00Z">
          <w:r>
            <w:rPr>
              <w:lang w:eastAsia="zh-CN"/>
            </w:rPr>
            <w:delText>is the same as</w:delText>
          </w:r>
        </w:del>
      </w:ins>
      <w:ins w:id="226" w:author="CMCC" w:date="2020-03-05T12:46:00Z">
        <w:r>
          <w:rPr>
            <w:lang w:eastAsia="zh-CN"/>
          </w:rPr>
          <w:t xml:space="preserve"> </w:t>
        </w:r>
      </w:ins>
      <w:ins w:id="227" w:author="Huawei_RAN2-109-e_1" w:date="2020-03-06T22:55:00Z">
        <w:del w:id="228" w:author="Intel " w:date="2020-03-06T11:24:00Z">
          <w:r>
            <w:rPr>
              <w:lang w:eastAsia="zh-CN"/>
            </w:rPr>
            <w:delText>of A</w:delText>
          </w:r>
        </w:del>
      </w:ins>
      <w:ins w:id="229" w:author="Intel " w:date="2020-03-06T11:24:00Z">
        <w:r>
          <w:rPr>
            <w:lang w:eastAsia="zh-CN"/>
          </w:rPr>
          <w:t>a</w:t>
        </w:r>
      </w:ins>
      <w:ins w:id="230" w:author="Huawei_RAN2-109-e_1" w:date="2020-03-06T22:55:00Z">
        <w:r>
          <w:rPr>
            <w:lang w:eastAsia="zh-CN"/>
          </w:rPr>
          <w:t>verage</w:t>
        </w:r>
      </w:ins>
      <w:ins w:id="231" w:author="Huawei_RAN2-109-e_1" w:date="2020-03-06T22:55:00Z">
        <w:r>
          <w:rPr/>
          <w:t xml:space="preserve"> delay DL on F1-U</w:t>
        </w:r>
      </w:ins>
      <w:ins w:id="232" w:author="CMCC" w:date="2020-03-05T12:46:00Z">
        <w:del w:id="233" w:author="Huawei_RAN2-109-e_1" w:date="2020-03-06T22:56:00Z">
          <w:r>
            <w:rPr>
              <w:lang w:eastAsia="zh-CN"/>
            </w:rPr>
            <w:delText>DL</w:delText>
          </w:r>
        </w:del>
      </w:ins>
      <w:ins w:id="234" w:author="CMCC" w:date="2020-03-01T18:33:00Z">
        <w:del w:id="235" w:author="Huawei_RAN2-109-e_1" w:date="2020-03-06T22:56:00Z">
          <w:r>
            <w:rPr>
              <w:lang w:eastAsia="zh-CN"/>
            </w:rPr>
            <w:delText xml:space="preserve"> </w:delText>
          </w:r>
        </w:del>
      </w:ins>
      <w:ins w:id="236" w:author="CMCC" w:date="2020-03-05T12:46:00Z">
        <w:del w:id="237" w:author="Huawei_RAN2-109-e_1" w:date="2020-03-06T22:56:00Z">
          <w:r>
            <w:rPr>
              <w:lang w:eastAsia="zh-CN"/>
            </w:rPr>
            <w:delText xml:space="preserve">F1-U delay </w:delText>
          </w:r>
        </w:del>
      </w:ins>
      <w:ins w:id="238" w:author="CMCC" w:date="2020-03-05T12:47:00Z">
        <w:del w:id="239" w:author="Huawei_RAN2-109-e_1" w:date="2020-03-06T22:56:00Z">
          <w:r>
            <w:rPr>
              <w:lang w:eastAsia="zh-CN"/>
            </w:rPr>
            <w:delText>measurement</w:delText>
          </w:r>
        </w:del>
      </w:ins>
      <w:ins w:id="240" w:author="CMCC" w:date="2020-03-05T12:47:00Z">
        <w:r>
          <w:rPr>
            <w:lang w:eastAsia="zh-CN"/>
          </w:rPr>
          <w:t xml:space="preserve"> </w:t>
        </w:r>
      </w:ins>
      <w:ins w:id="241" w:author="CMCC" w:date="2020-03-01T18:33:00Z">
        <w:r>
          <w:rPr>
            <w:lang w:eastAsia="zh-CN"/>
          </w:rPr>
          <w:t>defined in TS 28.552 [2]</w:t>
        </w:r>
      </w:ins>
      <w:ins w:id="242" w:author="CMCC" w:date="2020-03-05T12:45:00Z">
        <w:r>
          <w:rPr>
            <w:lang w:eastAsia="zh-CN"/>
          </w:rPr>
          <w:t xml:space="preserve"> </w:t>
        </w:r>
      </w:ins>
      <w:ins w:id="243" w:author="Intel " w:date="2020-03-06T11:24:00Z">
        <w:r>
          <w:rPr>
            <w:lang w:eastAsia="zh-CN"/>
          </w:rPr>
          <w:t xml:space="preserve">section </w:t>
        </w:r>
      </w:ins>
      <w:ins w:id="244" w:author="CMCC" w:date="2020-03-05T12:45:00Z">
        <w:r>
          <w:rPr>
            <w:lang w:eastAsia="zh-CN"/>
          </w:rPr>
          <w:t>5.1.3.3.2</w:t>
        </w:r>
      </w:ins>
      <w:ins w:id="245" w:author="CMCC" w:date="2020-03-01T18:33:00Z">
        <w:r>
          <w:rPr>
            <w:lang w:eastAsia="zh-CN"/>
          </w:rPr>
          <w:t>)</w:t>
        </w:r>
      </w:ins>
      <w:ins w:id="246" w:author="Intel " w:date="2020-03-06T11:32:00Z">
        <w:r>
          <w:rPr>
            <w:lang w:eastAsia="zh-CN"/>
          </w:rPr>
          <w:t>.</w:t>
        </w:r>
      </w:ins>
      <w:ins w:id="247" w:author="CMCC" w:date="2020-03-01T18:33:00Z">
        <w:r>
          <w:rPr>
            <w:lang w:eastAsia="zh-CN"/>
          </w:rPr>
          <w:t xml:space="preserve"> </w:t>
        </w:r>
      </w:ins>
    </w:p>
    <w:p>
      <w:pPr>
        <w:ind w:left="400" w:leftChars="200"/>
        <w:rPr>
          <w:ins w:id="249" w:author="CMCC" w:date="2020-03-01T18:33:00Z"/>
          <w:lang w:eastAsia="zh-CN"/>
        </w:rPr>
        <w:pPrChange w:id="248" w:author="CMCC" w:date="2020-03-01T18:38:00Z">
          <w:pPr/>
        </w:pPrChange>
      </w:pPr>
      <w:ins w:id="250" w:author="CMCC" w:date="2020-03-01T18:37:00Z">
        <w:r>
          <w:rPr>
            <w:lang w:eastAsia="zh-CN"/>
          </w:rPr>
          <w:t xml:space="preserve">- </w:t>
        </w:r>
      </w:ins>
      <w:ins w:id="251" w:author="CMCC" w:date="2020-03-01T18:33:00Z">
        <w:r>
          <w:rPr>
            <w:lang w:eastAsia="zh-CN"/>
          </w:rPr>
          <w:t>D2.4</w:t>
        </w:r>
      </w:ins>
      <w:ins w:id="252" w:author="Huawei_RAN2-109-e_1" w:date="2020-03-06T22:12:00Z">
        <w:r>
          <w:rPr>
            <w:lang w:eastAsia="zh-CN"/>
          </w:rPr>
          <w:t xml:space="preserve"> </w:t>
        </w:r>
      </w:ins>
      <w:ins w:id="253" w:author="CMCC" w:date="2020-03-01T18:33:00Z">
        <w:r>
          <w:rPr>
            <w:lang w:eastAsia="zh-CN"/>
          </w:rPr>
          <w:t>(</w:t>
        </w:r>
      </w:ins>
      <w:ins w:id="254" w:author="Huawei_RAN2-109-e_1" w:date="2020-03-06T22:14:00Z">
        <w:r>
          <w:rPr>
            <w:lang w:eastAsia="zh-CN"/>
          </w:rPr>
          <w:t xml:space="preserve">average </w:t>
        </w:r>
      </w:ins>
      <w:ins w:id="255" w:author="CMCC" w:date="2020-03-01T18:33:00Z">
        <w:r>
          <w:rPr>
            <w:lang w:eastAsia="zh-CN"/>
          </w:rPr>
          <w:t>PDCP re-ordering delay, as defined in 4.1.1.2.3)</w:t>
        </w:r>
      </w:ins>
      <w:ins w:id="256" w:author="Intel " w:date="2020-03-06T11:32:00Z">
        <w:r>
          <w:rPr>
            <w:lang w:eastAsia="zh-CN"/>
          </w:rPr>
          <w:t>.</w:t>
        </w:r>
      </w:ins>
    </w:p>
    <w:p>
      <w:pPr>
        <w:rPr>
          <w:ins w:id="257" w:author="CMCC" w:date="2020-03-01T18:33:00Z"/>
          <w:lang w:eastAsia="zh-CN"/>
        </w:rPr>
      </w:pPr>
      <w:ins w:id="258" w:author="CMCC" w:date="2020-03-01T18:33:00Z">
        <w:r>
          <w:rPr>
            <w:lang w:eastAsia="zh-CN"/>
          </w:rPr>
          <w:t xml:space="preserve">The UL packet delay measurements, i.e. </w:t>
        </w:r>
      </w:ins>
      <w:ins w:id="259" w:author="CMCC" w:date="2020-03-02T07:35:00Z">
        <w:r>
          <w:rPr>
            <w:lang w:eastAsia="zh-CN"/>
          </w:rPr>
          <w:t>D1(</w:t>
        </w:r>
      </w:ins>
      <w:ins w:id="260" w:author="Intel " w:date="2020-03-06T11:32:00Z">
        <w:r>
          <w:rPr>
            <w:lang w:eastAsia="zh-CN"/>
          </w:rPr>
          <w:t xml:space="preserve">UL </w:t>
        </w:r>
      </w:ins>
      <w:ins w:id="261" w:author="CMCC" w:date="2020-03-02T07:35:00Z">
        <w:r>
          <w:rPr>
            <w:lang w:eastAsia="zh-CN"/>
          </w:rPr>
          <w:t xml:space="preserve">PDCP </w:t>
        </w:r>
      </w:ins>
      <w:ins w:id="262" w:author="Intel " w:date="2020-03-06T11:32:00Z">
        <w:r>
          <w:rPr>
            <w:lang w:eastAsia="zh-CN"/>
          </w:rPr>
          <w:t>packet average</w:t>
        </w:r>
      </w:ins>
      <w:ins w:id="263" w:author="CMCC" w:date="2020-03-02T07:35:00Z">
        <w:del w:id="264" w:author="Intel " w:date="2020-03-06T11:32:00Z">
          <w:r>
            <w:rPr>
              <w:lang w:eastAsia="zh-CN"/>
            </w:rPr>
            <w:delText xml:space="preserve">queuing </w:delText>
          </w:r>
        </w:del>
      </w:ins>
      <w:ins w:id="265" w:author="Intel " w:date="2020-03-06T11:33:00Z">
        <w:r>
          <w:rPr>
            <w:lang w:eastAsia="zh-CN"/>
          </w:rPr>
          <w:t xml:space="preserve"> </w:t>
        </w:r>
      </w:ins>
      <w:ins w:id="266" w:author="CMCC" w:date="2020-03-02T07:35:00Z">
        <w:r>
          <w:rPr>
            <w:lang w:eastAsia="zh-CN"/>
          </w:rPr>
          <w:t xml:space="preserve">delay), </w:t>
        </w:r>
      </w:ins>
      <w:ins w:id="267" w:author="CMCC" w:date="2020-03-01T18:33:00Z">
        <w:r>
          <w:rPr>
            <w:lang w:eastAsia="zh-CN"/>
          </w:rPr>
          <w:t>D2.1(</w:t>
        </w:r>
      </w:ins>
      <w:ins w:id="268" w:author="Intel " w:date="2020-03-06T11:33:00Z">
        <w:r>
          <w:rPr>
            <w:lang w:eastAsia="zh-CN"/>
          </w:rPr>
          <w:t xml:space="preserve">average </w:t>
        </w:r>
      </w:ins>
      <w:ins w:id="269" w:author="CMCC" w:date="2020-03-01T18:33:00Z">
        <w:r>
          <w:rPr>
            <w:lang w:eastAsia="zh-CN"/>
          </w:rPr>
          <w:t xml:space="preserve">over-the-air </w:t>
        </w:r>
      </w:ins>
      <w:ins w:id="270" w:author="Intel " w:date="2020-03-06T11:33:00Z">
        <w:r>
          <w:rPr>
            <w:lang w:eastAsia="zh-CN"/>
          </w:rPr>
          <w:t xml:space="preserve">interface packet </w:t>
        </w:r>
      </w:ins>
      <w:ins w:id="271" w:author="CMCC" w:date="2020-03-01T18:33:00Z">
        <w:r>
          <w:rPr>
            <w:lang w:eastAsia="zh-CN"/>
          </w:rPr>
          <w:t>delay), D2.2(</w:t>
        </w:r>
      </w:ins>
      <w:ins w:id="272" w:author="Intel " w:date="2020-03-06T11:33:00Z">
        <w:r>
          <w:rPr>
            <w:lang w:eastAsia="zh-CN"/>
          </w:rPr>
          <w:t xml:space="preserve">average </w:t>
        </w:r>
      </w:ins>
      <w:ins w:id="273" w:author="CMCC" w:date="2020-03-01T18:33:00Z">
        <w:r>
          <w:rPr>
            <w:lang w:eastAsia="zh-CN"/>
          </w:rPr>
          <w:t xml:space="preserve">RLC </w:t>
        </w:r>
      </w:ins>
      <w:ins w:id="274" w:author="Intel " w:date="2020-03-06T11:33:00Z">
        <w:r>
          <w:rPr>
            <w:lang w:eastAsia="zh-CN"/>
          </w:rPr>
          <w:t xml:space="preserve">packet </w:t>
        </w:r>
      </w:ins>
      <w:ins w:id="275" w:author="CMCC" w:date="2020-03-01T18:33:00Z">
        <w:r>
          <w:rPr>
            <w:lang w:eastAsia="zh-CN"/>
          </w:rPr>
          <w:t>delay), D2.3(</w:t>
        </w:r>
      </w:ins>
      <w:ins w:id="276" w:author="Intel " w:date="2020-03-06T11:33:00Z">
        <w:r>
          <w:rPr>
            <w:lang w:eastAsia="zh-CN"/>
          </w:rPr>
          <w:t xml:space="preserve">average delay UL on </w:t>
        </w:r>
      </w:ins>
      <w:ins w:id="277" w:author="CMCC" w:date="2020-03-01T18:33:00Z">
        <w:r>
          <w:rPr>
            <w:lang w:eastAsia="zh-CN"/>
          </w:rPr>
          <w:t>F1</w:t>
        </w:r>
      </w:ins>
      <w:ins w:id="278" w:author="CMCC" w:date="2020-03-05T21:31:00Z">
        <w:r>
          <w:rPr>
            <w:lang w:eastAsia="zh-CN"/>
          </w:rPr>
          <w:t>-U</w:t>
        </w:r>
      </w:ins>
      <w:ins w:id="279" w:author="CMCC" w:date="2020-03-01T18:33:00Z">
        <w:del w:id="280" w:author="Intel " w:date="2020-03-06T11:33:00Z">
          <w:r>
            <w:rPr>
              <w:lang w:eastAsia="zh-CN"/>
            </w:rPr>
            <w:delText xml:space="preserve"> delay</w:delText>
          </w:r>
        </w:del>
      </w:ins>
      <w:ins w:id="281" w:author="CMCC" w:date="2020-03-01T18:33:00Z">
        <w:r>
          <w:rPr>
            <w:lang w:eastAsia="zh-CN"/>
          </w:rPr>
          <w:t>) and D2.4(</w:t>
        </w:r>
      </w:ins>
      <w:ins w:id="282" w:author="Intel " w:date="2020-03-06T11:33:00Z">
        <w:r>
          <w:rPr>
            <w:lang w:eastAsia="zh-CN"/>
          </w:rPr>
          <w:t xml:space="preserve">average </w:t>
        </w:r>
      </w:ins>
      <w:ins w:id="283" w:author="CMCC" w:date="2020-03-01T18:33:00Z">
        <w:r>
          <w:rPr>
            <w:lang w:eastAsia="zh-CN"/>
          </w:rPr>
          <w:t xml:space="preserve">PDCP re-ordering delay), should be measured per </w:t>
        </w:r>
      </w:ins>
      <w:ins w:id="284" w:author="CMCC" w:date="2020-03-02T07:32:00Z">
        <w:r>
          <w:rPr>
            <w:lang w:eastAsia="zh-CN"/>
          </w:rPr>
          <w:t>DRB</w:t>
        </w:r>
      </w:ins>
      <w:ins w:id="285" w:author="CMCC" w:date="2020-03-01T18:33:00Z">
        <w:r>
          <w:rPr>
            <w:lang w:eastAsia="zh-CN"/>
          </w:rPr>
          <w:t xml:space="preserve"> per UE.</w:t>
        </w:r>
      </w:ins>
    </w:p>
    <w:p>
      <w:pPr>
        <w:rPr>
          <w:del w:id="287" w:author="CMCC" w:date="2020-03-05T12:47:00Z"/>
          <w:lang w:eastAsia="zh-CN"/>
        </w:rPr>
        <w:pPrChange w:id="286" w:author="CMCC" w:date="2020-03-01T18:31:00Z">
          <w:pPr>
            <w:pStyle w:val="5"/>
          </w:pPr>
        </w:pPrChange>
      </w:pPr>
    </w:p>
    <w:p>
      <w:pPr>
        <w:pStyle w:val="6"/>
        <w:rPr>
          <w:lang w:eastAsia="ja-JP"/>
        </w:rPr>
      </w:pPr>
      <w:bookmarkStart w:id="32" w:name="_Toc534931549"/>
      <w:bookmarkStart w:id="33" w:name="_Toc22987261"/>
      <w:bookmarkStart w:id="34" w:name="_Toc23029794"/>
      <w:bookmarkStart w:id="35" w:name="_Toc22986233"/>
      <w:bookmarkStart w:id="36" w:name="_Toc34334671"/>
      <w:r>
        <w:rPr>
          <w:lang w:eastAsia="ja-JP"/>
        </w:rPr>
        <w:t>4.1.1.2.1</w:t>
      </w:r>
      <w:r>
        <w:rPr>
          <w:lang w:eastAsia="ja-JP"/>
        </w:rPr>
        <w:tab/>
      </w:r>
      <w:r>
        <w:rPr>
          <w:lang w:eastAsia="ja-JP"/>
        </w:rPr>
        <w:t xml:space="preserve">Average over-the-air interface packet delay in the </w:t>
      </w:r>
      <w:bookmarkEnd w:id="32"/>
      <w:r>
        <w:rPr>
          <w:lang w:eastAsia="ja-JP"/>
        </w:rPr>
        <w:t>UL</w:t>
      </w:r>
      <w:bookmarkEnd w:id="33"/>
      <w:bookmarkEnd w:id="34"/>
      <w:bookmarkEnd w:id="35"/>
      <w:r>
        <w:rPr>
          <w:lang w:eastAsia="ja-JP"/>
        </w:rPr>
        <w:t xml:space="preserve"> per </w:t>
      </w:r>
      <w:ins w:id="288" w:author="CMCC" w:date="2020-03-01T17:53:00Z">
        <w:commentRangeStart w:id="14"/>
        <w:r>
          <w:rPr>
            <w:lang w:eastAsia="ja-JP"/>
          </w:rPr>
          <w:t>DRB</w:t>
        </w:r>
        <w:commentRangeEnd w:id="14"/>
      </w:ins>
      <w:ins w:id="289" w:author="CMCC" w:date="2020-03-01T17:57:00Z">
        <w:r>
          <w:rPr>
            <w:rStyle w:val="33"/>
            <w:rFonts w:ascii="Times New Roman" w:hAnsi="Times New Roman" w:eastAsia="宋体"/>
          </w:rPr>
          <w:commentReference w:id="14"/>
        </w:r>
      </w:ins>
      <w:r>
        <w:rPr>
          <w:lang w:eastAsia="ja-JP"/>
        </w:rPr>
        <w:t xml:space="preserve"> </w:t>
      </w:r>
      <w:del w:id="290" w:author="CMCC" w:date="2020-03-01T17:53:00Z">
        <w:r>
          <w:rPr>
            <w:lang w:eastAsia="ja-JP"/>
          </w:rPr>
          <w:delText xml:space="preserve">QoS level </w:delText>
        </w:r>
      </w:del>
      <w:r>
        <w:rPr>
          <w:lang w:eastAsia="ja-JP"/>
        </w:rPr>
        <w:t>per UE</w:t>
      </w:r>
      <w:bookmarkEnd w:id="36"/>
    </w:p>
    <w:p>
      <w:pPr>
        <w:widowControl w:val="0"/>
        <w:spacing w:after="0"/>
        <w:jc w:val="both"/>
        <w:rPr>
          <w:rFonts w:eastAsia="宋体"/>
          <w:kern w:val="2"/>
          <w:lang w:val="en-US" w:eastAsia="zh-CN"/>
        </w:rPr>
      </w:pPr>
      <w:r>
        <w:rPr>
          <w:rFonts w:eastAsia="宋体"/>
          <w:kern w:val="2"/>
          <w:lang w:val="en-US" w:eastAsia="zh-CN"/>
        </w:rPr>
        <w:t>The objective of this measurement is to measure air interface UL packet delay for OAM performance observability or for QoS verification of MDT.</w:t>
      </w:r>
    </w:p>
    <w:p>
      <w:pPr>
        <w:widowControl w:val="0"/>
        <w:spacing w:after="0"/>
        <w:jc w:val="both"/>
        <w:rPr>
          <w:rFonts w:eastAsia="宋体"/>
          <w:kern w:val="2"/>
          <w:lang w:val="en-US" w:eastAsia="zh-CN"/>
        </w:rPr>
      </w:pPr>
      <w:r>
        <w:rPr>
          <w:rFonts w:eastAsia="宋体"/>
          <w:kern w:val="2"/>
          <w:lang w:val="en-US" w:eastAsia="zh-CN"/>
        </w:rPr>
        <w:t>Protocol Layer: MAC, RLC</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widowControl w:val="0"/>
              <w:spacing w:after="0"/>
              <w:jc w:val="both"/>
              <w:rPr>
                <w:rFonts w:ascii="Calibri" w:hAnsi="Calibri" w:eastAsia="宋体"/>
                <w:b/>
                <w:kern w:val="2"/>
                <w:sz w:val="18"/>
                <w:szCs w:val="22"/>
                <w:lang w:val="en-US" w:eastAsia="zh-CN"/>
              </w:rPr>
            </w:pPr>
            <w:bookmarkStart w:id="37" w:name="_Hlk23109125"/>
            <w:r>
              <w:rPr>
                <w:rFonts w:ascii="Calibri" w:hAnsi="Calibri" w:eastAsia="宋体"/>
                <w:b/>
                <w:kern w:val="2"/>
                <w:sz w:val="18"/>
                <w:szCs w:val="22"/>
                <w:lang w:val="en-US" w:eastAsia="zh-CN"/>
              </w:rPr>
              <w:t>Definition</w:t>
            </w:r>
          </w:p>
        </w:tc>
        <w:tc>
          <w:tcPr>
            <w:tcW w:w="7787" w:type="dxa"/>
          </w:tcPr>
          <w:p>
            <w:pPr>
              <w:keepNext/>
              <w:keepLines/>
              <w:widowControl w:val="0"/>
              <w:spacing w:after="0"/>
              <w:jc w:val="both"/>
              <w:rPr>
                <w:rFonts w:ascii="Calibri" w:hAnsi="Calibri" w:eastAsia="宋体"/>
                <w:kern w:val="2"/>
                <w:sz w:val="18"/>
                <w:szCs w:val="22"/>
                <w:lang w:val="en-US" w:eastAsia="zh-CN"/>
              </w:rPr>
            </w:pPr>
            <w:r>
              <w:rPr>
                <w:rFonts w:ascii="Calibri" w:hAnsi="Calibri" w:eastAsia="宋体"/>
                <w:kern w:val="2"/>
                <w:sz w:val="18"/>
                <w:szCs w:val="22"/>
                <w:lang w:val="en-US" w:eastAsia="zh-CN"/>
              </w:rPr>
              <w:t xml:space="preserve">Average over-the-air packet delay in the UL per </w:t>
            </w:r>
            <w:del w:id="291" w:author="CMCC" w:date="2020-03-01T17:53:00Z">
              <w:r>
                <w:rPr>
                  <w:rFonts w:ascii="Calibri" w:hAnsi="Calibri" w:eastAsia="宋体"/>
                  <w:kern w:val="2"/>
                  <w:sz w:val="18"/>
                  <w:szCs w:val="22"/>
                  <w:lang w:val="en-US" w:eastAsia="zh-CN"/>
                </w:rPr>
                <w:delText>QoS level</w:delText>
              </w:r>
            </w:del>
            <w:ins w:id="292" w:author="CMCC" w:date="2020-03-01T17:53:00Z">
              <w:r>
                <w:rPr>
                  <w:rFonts w:ascii="Calibri" w:hAnsi="Calibri" w:eastAsia="宋体"/>
                  <w:kern w:val="2"/>
                  <w:sz w:val="18"/>
                  <w:szCs w:val="22"/>
                  <w:lang w:val="en-US" w:eastAsia="zh-CN"/>
                </w:rPr>
                <w:t>DRB</w:t>
              </w:r>
            </w:ins>
            <w:r>
              <w:rPr>
                <w:rFonts w:ascii="Calibri" w:hAnsi="Calibri" w:eastAsia="宋体"/>
                <w:kern w:val="2"/>
                <w:sz w:val="18"/>
                <w:szCs w:val="22"/>
                <w:lang w:val="en-US" w:eastAsia="zh-CN"/>
              </w:rPr>
              <w:t xml:space="preserve"> per UE. </w:t>
            </w:r>
            <w:del w:id="293" w:author="CMCC" w:date="2020-03-01T17:54:00Z">
              <w:r>
                <w:rPr>
                  <w:rFonts w:ascii="Calibri" w:hAnsi="Calibri" w:eastAsia="宋体"/>
                  <w:kern w:val="2"/>
                  <w:sz w:val="18"/>
                  <w:szCs w:val="22"/>
                  <w:lang w:val="en-US" w:eastAsia="zh-CN"/>
                </w:rPr>
                <w:delText>QoS level</w:delText>
              </w:r>
            </w:del>
            <w:del w:id="294" w:author="CMCC" w:date="2020-03-05T19:40:00Z">
              <w:r>
                <w:rPr>
                  <w:rFonts w:ascii="Calibri" w:hAnsi="Calibri" w:eastAsia="宋体"/>
                  <w:kern w:val="2"/>
                  <w:sz w:val="18"/>
                  <w:szCs w:val="22"/>
                  <w:lang w:val="en-US" w:eastAsia="zh-CN"/>
                </w:rPr>
                <w:delText xml:space="preserve"> </w:delText>
              </w:r>
              <w:commentRangeStart w:id="15"/>
              <w:r>
                <w:rPr>
                  <w:rFonts w:ascii="Calibri" w:hAnsi="Calibri" w:eastAsia="宋体"/>
                  <w:kern w:val="2"/>
                  <w:sz w:val="18"/>
                  <w:szCs w:val="22"/>
                  <w:lang w:val="en-US" w:eastAsia="zh-CN"/>
                </w:rPr>
                <w:delText xml:space="preserve">refers </w:delText>
              </w:r>
              <w:commentRangeEnd w:id="15"/>
            </w:del>
            <w:r>
              <w:rPr>
                <w:rStyle w:val="33"/>
                <w:rFonts w:eastAsia="宋体"/>
              </w:rPr>
              <w:commentReference w:id="15"/>
            </w:r>
            <w:del w:id="295" w:author="CMCC" w:date="2020-03-05T19:40:00Z">
              <w:r>
                <w:rPr>
                  <w:rFonts w:ascii="Calibri" w:hAnsi="Calibri" w:eastAsia="宋体"/>
                  <w:kern w:val="2"/>
                  <w:sz w:val="18"/>
                  <w:szCs w:val="22"/>
                  <w:lang w:val="en-US" w:eastAsia="zh-CN"/>
                </w:rPr>
                <w:delText xml:space="preserve">to mapped 5QI for NR SA or QCI for EN-DC. </w:delText>
              </w:r>
            </w:del>
            <w:r>
              <w:rPr>
                <w:rFonts w:ascii="Calibri" w:hAnsi="Calibri" w:eastAsia="宋体"/>
                <w:kern w:val="2"/>
                <w:sz w:val="18"/>
                <w:szCs w:val="22"/>
                <w:lang w:val="en-US" w:eastAsia="zh-CN"/>
              </w:rPr>
              <w:t>This measurement is applicable for EN-DC and</w:t>
            </w:r>
            <w:r>
              <w:t xml:space="preserve"> </w:t>
            </w:r>
            <w:r>
              <w:rPr>
                <w:rFonts w:ascii="Calibri" w:hAnsi="Calibri" w:eastAsia="宋体"/>
                <w:kern w:val="2"/>
                <w:sz w:val="18"/>
                <w:szCs w:val="22"/>
                <w:lang w:val="en-US" w:eastAsia="zh-CN"/>
              </w:rPr>
              <w:t xml:space="preserve">SA. This measurement refers to packet delay for DRBs. This measurement provides the average (arithmetic mean) time it takes to successfully receive a transport block from the time of UL transmission indicated in scheduling grant. </w:t>
            </w:r>
          </w:p>
          <w:p>
            <w:pPr>
              <w:keepNext/>
              <w:keepLines/>
              <w:widowControl w:val="0"/>
              <w:spacing w:after="0"/>
              <w:jc w:val="both"/>
              <w:rPr>
                <w:rFonts w:ascii="Calibri" w:hAnsi="Calibri" w:eastAsia="宋体"/>
                <w:kern w:val="2"/>
                <w:sz w:val="18"/>
                <w:szCs w:val="22"/>
                <w:lang w:val="en-US" w:eastAsia="zh-CN"/>
              </w:rPr>
            </w:pPr>
          </w:p>
          <w:p>
            <w:pPr>
              <w:keepNext/>
              <w:keepLines/>
              <w:widowControl w:val="0"/>
              <w:spacing w:after="0"/>
              <w:jc w:val="both"/>
              <w:rPr>
                <w:rFonts w:ascii="Calibri" w:hAnsi="Calibri" w:eastAsia="宋体"/>
                <w:kern w:val="2"/>
                <w:sz w:val="18"/>
                <w:szCs w:val="22"/>
                <w:lang w:val="en-US" w:eastAsia="zh-CN"/>
              </w:rPr>
            </w:pPr>
            <w:r>
              <w:rPr>
                <w:rFonts w:ascii="Calibri" w:hAnsi="Calibri" w:eastAsia="宋体"/>
                <w:kern w:val="2"/>
                <w:sz w:val="18"/>
                <w:szCs w:val="22"/>
                <w:lang w:val="en-US" w:eastAsia="zh-CN"/>
              </w:rPr>
              <w:t>Detailed Definition:</w:t>
            </w:r>
          </w:p>
          <w:p>
            <w:pPr>
              <w:keepNext/>
              <w:keepLines/>
              <w:widowControl w:val="0"/>
              <w:spacing w:after="0"/>
              <w:jc w:val="both"/>
              <w:rPr>
                <w:rFonts w:ascii="Calibri" w:hAnsi="Calibri" w:eastAsia="宋体"/>
                <w:kern w:val="2"/>
                <w:sz w:val="18"/>
                <w:szCs w:val="22"/>
                <w:lang w:val="en-US" w:eastAsia="zh-CN"/>
              </w:rPr>
            </w:pPr>
            <m:oMath>
              <m:r>
                <w:rPr>
                  <w:rFonts w:ascii="Cambria Math" w:hAnsi="Calibri" w:eastAsia="宋体"/>
                  <w:kern w:val="2"/>
                  <w:sz w:val="18"/>
                  <w:szCs w:val="22"/>
                  <w:lang w:val="en-US" w:eastAsia="zh-CN"/>
                </w:rPr>
                <m:t>M(T,</m:t>
              </m:r>
              <w:ins w:id="296" w:author="CMCC" w:date="2020-03-01T18:15:00Z">
                <m:r>
                  <w:rPr>
                    <w:rFonts w:ascii="Cambria Math" w:hAnsi="Calibri" w:eastAsia="宋体"/>
                    <w:kern w:val="2"/>
                    <w:sz w:val="18"/>
                    <w:szCs w:val="22"/>
                    <w:lang w:val="en-US" w:eastAsia="zh-CN"/>
                  </w:rPr>
                  <m:t>drbid</m:t>
                </m:r>
              </w:ins>
              <w:del w:id="297" w:author="CMCC" w:date="2020-03-01T18:15:00Z">
                <m:r>
                  <w:rPr>
                    <w:rFonts w:ascii="Cambria Math" w:hAnsi="Calibri" w:eastAsia="宋体"/>
                    <w:kern w:val="2"/>
                    <w:sz w:val="18"/>
                    <w:szCs w:val="22"/>
                    <w:lang w:val="en-US" w:eastAsia="zh-CN"/>
                  </w:rPr>
                  <m:t>qoslev</m:t>
                </m:r>
              </w:del>
              <m:r>
                <w:rPr>
                  <w:rFonts w:ascii="Cambria Math" w:hAnsi="Calibri" w:eastAsia="宋体"/>
                  <w:kern w:val="2"/>
                  <w:sz w:val="18"/>
                  <w:szCs w:val="22"/>
                  <w:lang w:val="en-US" w:eastAsia="zh-CN"/>
                </w:rPr>
                <m:t>)=</m:t>
              </m:r>
              <m:d>
                <m:dPr>
                  <m:begChr m:val="⌊"/>
                  <m:endChr m:val="⌋"/>
                  <m:ctrlPr>
                    <w:rPr>
                      <w:rFonts w:ascii="Cambria Math" w:hAnsi="Cambria Math" w:eastAsia="宋体"/>
                      <w:i/>
                      <w:kern w:val="2"/>
                      <w:sz w:val="18"/>
                      <w:szCs w:val="22"/>
                      <w:lang w:val="en-US" w:eastAsia="zh-CN"/>
                    </w:rPr>
                  </m:ctrlPr>
                </m:dPr>
                <m:e>
                  <m:f>
                    <m:fPr>
                      <m:ctrlPr>
                        <w:rPr>
                          <w:rFonts w:ascii="Cambria Math" w:hAnsi="Cambria Math" w:eastAsia="宋体"/>
                          <w:i/>
                          <w:kern w:val="2"/>
                          <w:sz w:val="18"/>
                          <w:szCs w:val="22"/>
                          <w:lang w:val="en-US" w:eastAsia="zh-CN"/>
                        </w:rPr>
                      </m:ctrlPr>
                    </m:fPr>
                    <m:num>
                      <m:nary>
                        <m:naryPr>
                          <m:chr m:val="∑"/>
                          <m:supHide m:val="1"/>
                          <m:ctrlPr>
                            <w:rPr>
                              <w:rFonts w:ascii="Cambria Math" w:hAnsi="Cambria Math" w:eastAsia="宋体"/>
                              <w:i/>
                              <w:kern w:val="2"/>
                              <w:sz w:val="18"/>
                              <w:szCs w:val="22"/>
                              <w:lang w:val="en-US" w:eastAsia="zh-CN"/>
                            </w:rPr>
                          </m:ctrlPr>
                        </m:naryPr>
                        <m:sub>
                          <m:r>
                            <w:rPr>
                              <w:rFonts w:ascii="Cambria Math" w:hAnsi="Cambria Math" w:eastAsia="宋体" w:cs="Cambria Math"/>
                              <w:kern w:val="2"/>
                              <w:sz w:val="18"/>
                              <w:szCs w:val="22"/>
                              <w:lang w:val="en-US" w:eastAsia="zh-CN"/>
                            </w:rPr>
                            <m:t>∀</m:t>
                          </m:r>
                          <m:r>
                            <w:rPr>
                              <w:rFonts w:ascii="Cambria Math" w:hAnsi="Calibri" w:eastAsia="宋体"/>
                              <w:kern w:val="2"/>
                              <w:sz w:val="18"/>
                              <w:szCs w:val="22"/>
                              <w:lang w:val="en-US" w:eastAsia="zh-CN"/>
                            </w:rPr>
                            <m:t>i</m:t>
                          </m:r>
                          <m:ctrlPr>
                            <w:rPr>
                              <w:rFonts w:ascii="Cambria Math" w:hAnsi="Cambria Math" w:eastAsia="宋体"/>
                              <w:i/>
                              <w:kern w:val="2"/>
                              <w:sz w:val="18"/>
                              <w:szCs w:val="22"/>
                              <w:lang w:val="en-US" w:eastAsia="zh-CN"/>
                            </w:rPr>
                          </m:ctrlPr>
                        </m:sub>
                        <m:sup>
                          <m:ctrlPr>
                            <w:rPr>
                              <w:rFonts w:ascii="Cambria Math" w:hAnsi="Cambria Math" w:eastAsia="宋体"/>
                              <w:i/>
                              <w:kern w:val="2"/>
                              <w:sz w:val="18"/>
                              <w:szCs w:val="22"/>
                              <w:lang w:val="en-US" w:eastAsia="zh-CN"/>
                            </w:rPr>
                          </m:ctrlPr>
                        </m:sup>
                        <m:e>
                          <m:r>
                            <w:rPr>
                              <w:rFonts w:ascii="Cambria Math" w:hAnsi="Calibri" w:eastAsia="宋体"/>
                              <w:kern w:val="2"/>
                              <w:sz w:val="18"/>
                              <w:szCs w:val="22"/>
                              <w:lang w:val="en-US" w:eastAsia="zh-CN"/>
                            </w:rPr>
                            <m:t>tSucc(i</m:t>
                          </m:r>
                          <w:ins w:id="298" w:author="CMCC" w:date="2020-03-05T13:42:00Z">
                            <m:r>
                              <w:rPr>
                                <w:rFonts w:ascii="Cambria Math" w:hAnsi="Calibri" w:eastAsia="宋体"/>
                                <w:kern w:val="2"/>
                                <w:sz w:val="18"/>
                                <w:szCs w:val="22"/>
                                <w:lang w:val="en-US" w:eastAsia="zh-CN"/>
                              </w:rPr>
                              <m:t>,drbid</m:t>
                            </m:r>
                          </w:ins>
                          <m:r>
                            <w:rPr>
                              <w:rFonts w:ascii="Cambria Math" w:hAnsi="Calibri" w:eastAsia="宋体"/>
                              <w:kern w:val="2"/>
                              <w:sz w:val="18"/>
                              <w:szCs w:val="22"/>
                              <w:lang w:val="en-US" w:eastAsia="zh-CN"/>
                            </w:rPr>
                            <m:t>)-tSc</m:t>
                          </m:r>
                          <m:r>
                            <w:rPr>
                              <w:rFonts w:ascii="Cambria Math" w:hAnsi="Cambria Math" w:eastAsia="宋体" w:cs="Cambria Math"/>
                              <w:kern w:val="2"/>
                              <w:sz w:val="18"/>
                              <w:szCs w:val="22"/>
                              <w:lang w:val="en-US" w:eastAsia="zh-CN"/>
                            </w:rPr>
                            <m:t>h</m:t>
                          </m:r>
                          <m:r>
                            <w:rPr>
                              <w:rFonts w:ascii="Cambria Math" w:hAnsi="Calibri" w:eastAsia="宋体"/>
                              <w:kern w:val="2"/>
                              <w:sz w:val="18"/>
                              <w:szCs w:val="22"/>
                              <w:lang w:val="en-US" w:eastAsia="zh-CN"/>
                            </w:rPr>
                            <m:t>ed(i</m:t>
                          </m:r>
                          <w:ins w:id="299" w:author="CMCC" w:date="2020-03-05T13:42:00Z">
                            <m:r>
                              <w:rPr>
                                <w:rFonts w:ascii="Cambria Math" w:hAnsi="Calibri" w:eastAsia="宋体"/>
                                <w:kern w:val="2"/>
                                <w:sz w:val="18"/>
                                <w:szCs w:val="22"/>
                                <w:lang w:val="en-US" w:eastAsia="zh-CN"/>
                              </w:rPr>
                              <m:t>,drbid</m:t>
                            </m:r>
                          </w:ins>
                          <m:r>
                            <w:rPr>
                              <w:rFonts w:ascii="Cambria Math" w:hAnsi="Calibri" w:eastAsia="宋体"/>
                              <w:kern w:val="2"/>
                              <w:sz w:val="18"/>
                              <w:szCs w:val="22"/>
                              <w:lang w:val="en-US" w:eastAsia="zh-CN"/>
                            </w:rPr>
                            <m:t>)</m:t>
                          </m:r>
                          <m:ctrlPr>
                            <w:rPr>
                              <w:rFonts w:ascii="Cambria Math" w:hAnsi="Cambria Math" w:eastAsia="宋体"/>
                              <w:i/>
                              <w:kern w:val="2"/>
                              <w:sz w:val="18"/>
                              <w:szCs w:val="22"/>
                              <w:lang w:val="en-US" w:eastAsia="zh-CN"/>
                            </w:rPr>
                          </m:ctrlPr>
                        </m:e>
                      </m:nary>
                      <m:ctrlPr>
                        <w:rPr>
                          <w:rFonts w:ascii="Cambria Math" w:hAnsi="Cambria Math" w:eastAsia="宋体"/>
                          <w:i/>
                          <w:kern w:val="2"/>
                          <w:sz w:val="18"/>
                          <w:szCs w:val="22"/>
                          <w:lang w:val="en-US" w:eastAsia="zh-CN"/>
                        </w:rPr>
                      </m:ctrlPr>
                    </m:num>
                    <m:den>
                      <m:r>
                        <w:rPr>
                          <w:rFonts w:ascii="Cambria Math" w:hAnsi="Calibri" w:eastAsia="宋体"/>
                          <w:kern w:val="2"/>
                          <w:sz w:val="18"/>
                          <w:szCs w:val="22"/>
                          <w:lang w:val="en-US" w:eastAsia="zh-CN"/>
                        </w:rPr>
                        <m:t>I(T)</m:t>
                      </m:r>
                      <m:ctrlPr>
                        <w:rPr>
                          <w:rFonts w:ascii="Cambria Math" w:hAnsi="Cambria Math" w:eastAsia="宋体"/>
                          <w:i/>
                          <w:kern w:val="2"/>
                          <w:sz w:val="18"/>
                          <w:szCs w:val="22"/>
                          <w:lang w:val="en-US" w:eastAsia="zh-CN"/>
                        </w:rPr>
                      </m:ctrlPr>
                    </m:den>
                  </m:f>
                  <m:ctrlPr>
                    <w:rPr>
                      <w:rFonts w:ascii="Cambria Math" w:hAnsi="Cambria Math" w:eastAsia="宋体"/>
                      <w:i/>
                      <w:kern w:val="2"/>
                      <w:sz w:val="18"/>
                      <w:szCs w:val="22"/>
                      <w:lang w:val="en-US" w:eastAsia="zh-CN"/>
                    </w:rPr>
                  </m:ctrlPr>
                </m:e>
              </m:d>
            </m:oMath>
            <w:r>
              <w:rPr>
                <w:rFonts w:ascii="Calibri" w:hAnsi="Calibri" w:eastAsia="宋体"/>
                <w:kern w:val="2"/>
                <w:sz w:val="18"/>
                <w:szCs w:val="22"/>
                <w:lang w:val="en-US" w:eastAsia="zh-CN"/>
              </w:rPr>
              <w:t>,where</w:t>
            </w:r>
          </w:p>
          <w:p>
            <w:pPr>
              <w:keepNext/>
              <w:keepLines/>
              <w:widowControl w:val="0"/>
              <w:spacing w:after="0"/>
              <w:jc w:val="both"/>
              <w:rPr>
                <w:rFonts w:ascii="Calibri" w:hAnsi="Calibri" w:eastAsia="宋体"/>
                <w:kern w:val="2"/>
                <w:sz w:val="18"/>
                <w:szCs w:val="22"/>
                <w:lang w:val="en-US" w:eastAsia="zh-CN"/>
              </w:rPr>
            </w:pPr>
            <w:r>
              <w:rPr>
                <w:rFonts w:ascii="Calibri" w:hAnsi="Calibri" w:eastAsia="宋体"/>
                <w:kern w:val="2"/>
                <w:sz w:val="18"/>
                <w:szCs w:val="22"/>
                <w:lang w:val="en-US" w:eastAsia="zh-CN"/>
              </w:rPr>
              <w:t>explanations can be found in the table 4.1.1.2.1-1 below.</w:t>
            </w:r>
          </w:p>
        </w:tc>
      </w:tr>
      <w:bookmarkEnd w:id="37"/>
    </w:tbl>
    <w:p>
      <w:pPr>
        <w:keepNext/>
        <w:keepLines/>
        <w:widowControl w:val="0"/>
        <w:spacing w:before="60"/>
        <w:jc w:val="center"/>
        <w:rPr>
          <w:rFonts w:ascii="Calibri" w:hAnsi="Calibri" w:eastAsia="宋体" w:cs="Arial"/>
          <w:b/>
          <w:kern w:val="2"/>
          <w:sz w:val="21"/>
          <w:szCs w:val="22"/>
          <w:lang w:val="en-US" w:eastAsia="zh-CN"/>
        </w:rPr>
      </w:pPr>
      <w:r>
        <w:rPr>
          <w:rFonts w:ascii="Calibri" w:hAnsi="Calibri" w:eastAsia="宋体"/>
          <w:b/>
          <w:kern w:val="2"/>
          <w:sz w:val="21"/>
          <w:szCs w:val="22"/>
          <w:lang w:val="en-US" w:eastAsia="zh-CN"/>
        </w:rPr>
        <w:t>Table 4.1.1.2.1-1</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M(T,</m:t>
                </m:r>
                <w:ins w:id="300" w:author="CMCC" w:date="2020-03-05T13:42:00Z">
                  <m:r>
                    <w:rPr>
                      <w:rFonts w:ascii="Cambria Math" w:hAnsi="Calibri" w:eastAsia="宋体"/>
                      <w:kern w:val="2"/>
                      <w:sz w:val="18"/>
                      <w:szCs w:val="22"/>
                      <w:lang w:val="en-US" w:eastAsia="zh-CN"/>
                    </w:rPr>
                    <m:t>drbid</m:t>
                  </m:r>
                </w:ins>
                <w:del w:id="301" w:author="CMCC" w:date="2020-03-05T13:42:00Z">
                  <m:r>
                    <w:rPr>
                      <w:rFonts w:ascii="Cambria Math" w:hAnsi="Calibri" w:eastAsia="MS Mincho"/>
                      <w:kern w:val="2"/>
                      <w:sz w:val="18"/>
                      <w:szCs w:val="22"/>
                      <w:lang w:val="en-US" w:eastAsia="zh-CN"/>
                    </w:rPr>
                    <m:t>qoslev</m:t>
                  </m:r>
                </w:del>
                <m:r>
                  <w:rPr>
                    <w:rFonts w:ascii="Cambria Math" w:hAnsi="Calibri" w:eastAsia="MS Mincho"/>
                    <w:kern w:val="2"/>
                    <w:sz w:val="18"/>
                    <w:szCs w:val="22"/>
                    <w:lang w:val="en-US" w:eastAsia="zh-CN"/>
                  </w:rPr>
                  <m: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 xml:space="preserve">Over-the-air packet delay in the UL per </w:t>
            </w:r>
            <w:del w:id="302" w:author="CMCC" w:date="2020-03-05T13:42:00Z">
              <w:r>
                <w:rPr>
                  <w:rFonts w:ascii="Calibri" w:hAnsi="Calibri" w:eastAsia="宋体" w:cs="Arial"/>
                  <w:kern w:val="2"/>
                  <w:sz w:val="18"/>
                  <w:szCs w:val="22"/>
                  <w:lang w:val="en-US" w:eastAsia="zh-CN"/>
                </w:rPr>
                <w:delText>QoS level</w:delText>
              </w:r>
            </w:del>
            <w:ins w:id="303" w:author="CMCC" w:date="2020-03-05T13:42:00Z">
              <w:r>
                <w:rPr>
                  <w:rFonts w:ascii="Calibri" w:hAnsi="Calibri" w:eastAsia="宋体" w:cs="Arial"/>
                  <w:kern w:val="2"/>
                  <w:sz w:val="18"/>
                  <w:szCs w:val="22"/>
                  <w:lang w:val="en-US" w:eastAsia="zh-CN"/>
                </w:rPr>
                <w:t>DRB</w:t>
              </w:r>
            </w:ins>
            <w:r>
              <w:rPr>
                <w:rFonts w:ascii="Calibri" w:hAnsi="Calibri" w:eastAsia="宋体" w:cs="Arial"/>
                <w:kern w:val="2"/>
                <w:sz w:val="18"/>
                <w:szCs w:val="22"/>
                <w:lang w:val="en-US" w:eastAsia="zh-CN"/>
              </w:rPr>
              <w:t xml:space="preserve"> per UE, averaged during time period </w:t>
            </w:r>
            <m:oMath>
              <m:r>
                <w:rPr>
                  <w:rFonts w:ascii="Cambria Math" w:eastAsia="宋体" w:cs="Arial"/>
                  <w:kern w:val="2"/>
                  <w:sz w:val="18"/>
                  <w:szCs w:val="22"/>
                  <w:lang w:val="en-US" w:eastAsia="zh-CN"/>
                </w:rPr>
                <m:t>T</m:t>
              </m:r>
            </m:oMath>
            <w:r>
              <w:rPr>
                <w:rFonts w:ascii="Calibri" w:hAnsi="Calibri" w:eastAsia="宋体" w:cs="Arial"/>
                <w:kern w:val="2"/>
                <w:sz w:val="18"/>
                <w:szCs w:val="22"/>
                <w:lang w:val="en-US" w:eastAsia="zh-CN"/>
              </w:rPr>
              <w:t xml:space="preserve">. </w:t>
            </w:r>
            <w:commentRangeStart w:id="16"/>
            <w:r>
              <w:rPr>
                <w:rFonts w:ascii="Calibri" w:hAnsi="Calibri" w:eastAsia="宋体" w:cs="Arial"/>
                <w:kern w:val="2"/>
                <w:sz w:val="18"/>
                <w:szCs w:val="22"/>
                <w:lang w:val="en-US" w:eastAsia="zh-CN"/>
              </w:rPr>
              <w:t>Unit</w:t>
            </w:r>
            <w:commentRangeEnd w:id="16"/>
            <w:r>
              <w:rPr>
                <w:rStyle w:val="33"/>
                <w:rFonts w:eastAsia="宋体"/>
              </w:rPr>
              <w:commentReference w:id="16"/>
            </w:r>
            <w:r>
              <w:rPr>
                <w:rFonts w:ascii="Calibri" w:hAnsi="Calibri" w:eastAsia="宋体" w:cs="Arial"/>
                <w:kern w:val="2"/>
                <w:sz w:val="18"/>
                <w:szCs w:val="22"/>
                <w:lang w:val="en-US" w:eastAsia="zh-CN"/>
              </w:rPr>
              <w:t xml:space="preserve">: </w:t>
            </w:r>
            <w:del w:id="304" w:author="CMCC" w:date="2020-03-05T17:47:00Z">
              <w:r>
                <w:rPr>
                  <w:rFonts w:ascii="Calibri" w:hAnsi="Calibri" w:eastAsia="宋体" w:cs="Arial"/>
                  <w:kern w:val="2"/>
                  <w:sz w:val="18"/>
                  <w:szCs w:val="22"/>
                  <w:lang w:val="en-US" w:eastAsia="zh-CN"/>
                </w:rPr>
                <w:delText xml:space="preserve">Integer </w:delText>
              </w:r>
            </w:del>
            <w:ins w:id="305" w:author="CMCC" w:date="2020-03-05T17:47:00Z">
              <w:r>
                <w:rPr>
                  <w:rFonts w:ascii="Calibri" w:hAnsi="Calibri" w:eastAsia="宋体" w:cs="Arial"/>
                  <w:kern w:val="2"/>
                  <w:sz w:val="18"/>
                  <w:szCs w:val="22"/>
                  <w:lang w:val="en-US" w:eastAsia="zh-CN"/>
                </w:rPr>
                <w:t xml:space="preserve">0.1 </w:t>
              </w:r>
            </w:ins>
            <w:r>
              <w:rPr>
                <w:rFonts w:ascii="Calibri" w:hAnsi="Calibri" w:eastAsia="宋体" w:cs="Arial"/>
                <w:kern w:val="2"/>
                <w:sz w:val="18"/>
                <w:szCs w:val="22"/>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ParaPr>
                <m:jc m:val="center"/>
              </m:oMathParaPr>
              <m:oMath>
                <m:r>
                  <w:rPr>
                    <w:rFonts w:ascii="Cambria Math" w:hAnsi="Calibri" w:eastAsia="MS Mincho"/>
                    <w:kern w:val="2"/>
                    <w:sz w:val="18"/>
                    <w:szCs w:val="22"/>
                    <w:lang w:val="en-US" w:eastAsia="zh-CN"/>
                  </w:rPr>
                  <m:t>tSc</m:t>
                </m:r>
                <m:r>
                  <w:rPr>
                    <w:rFonts w:ascii="Cambria Math" w:hAnsi="Cambria Math" w:eastAsia="MS Mincho" w:cs="Cambria Math"/>
                    <w:kern w:val="2"/>
                    <w:sz w:val="18"/>
                    <w:szCs w:val="22"/>
                    <w:lang w:val="en-US" w:eastAsia="zh-CN"/>
                  </w:rPr>
                  <m:t>h</m:t>
                </m:r>
                <m:r>
                  <w:rPr>
                    <w:rFonts w:ascii="Cambria Math" w:hAnsi="Calibri" w:eastAsia="MS Mincho"/>
                    <w:kern w:val="2"/>
                    <w:sz w:val="18"/>
                    <w:szCs w:val="22"/>
                    <w:lang w:val="en-US" w:eastAsia="zh-CN"/>
                  </w:rPr>
                  <m:t>ed(i</m:t>
                </m:r>
                <w:ins w:id="306" w:author="CMCC" w:date="2020-03-05T19:48:00Z">
                  <m:r>
                    <w:rPr>
                      <w:rFonts w:ascii="Cambria Math" w:hAnsi="Calibri" w:eastAsia="MS Mincho"/>
                      <w:kern w:val="2"/>
                      <w:sz w:val="18"/>
                      <w:szCs w:val="22"/>
                      <w:lang w:val="en-US" w:eastAsia="zh-CN"/>
                    </w:rPr>
                    <m:t>,drbid</m:t>
                  </m:r>
                </w:ins>
                <m:r>
                  <w:rPr>
                    <w:rFonts w:ascii="Cambria Math" w:hAnsi="Calibri" w:eastAsia="MS Mincho"/>
                    <w:kern w:val="2"/>
                    <w:sz w:val="18"/>
                    <w:szCs w:val="22"/>
                    <w:lang w:val="en-US" w:eastAsia="zh-CN"/>
                  </w:rPr>
                  <m: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 xml:space="preserve">The point in time when the UL RLC SDU i is scheduled </w:t>
            </w:r>
            <w:r>
              <w:rPr>
                <w:rFonts w:ascii="Calibri" w:hAnsi="Calibri" w:eastAsia="MS Mincho"/>
                <w:kern w:val="2"/>
                <w:sz w:val="18"/>
                <w:szCs w:val="22"/>
                <w:lang w:val="en-US" w:eastAsia="zh-CN"/>
              </w:rPr>
              <w:t>as per the scheduling grant provided</w:t>
            </w:r>
            <w:r>
              <w:rPr>
                <w:rFonts w:ascii="Calibri" w:hAnsi="Calibri" w:eastAsia="宋体" w:cs="Arial"/>
                <w:kern w:val="2"/>
                <w:sz w:val="18"/>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tSucc(i</m:t>
                </m:r>
                <w:ins w:id="307" w:author="CMCC" w:date="2020-03-05T19:48:00Z">
                  <m:r>
                    <w:rPr>
                      <w:rFonts w:ascii="Cambria Math" w:hAnsi="Calibri" w:eastAsia="MS Mincho"/>
                      <w:kern w:val="2"/>
                      <w:sz w:val="18"/>
                      <w:szCs w:val="22"/>
                      <w:lang w:val="en-US" w:eastAsia="zh-CN"/>
                    </w:rPr>
                    <m:t>,drbid</m:t>
                  </m:r>
                </w:ins>
                <m:r>
                  <w:rPr>
                    <w:rFonts w:ascii="Cambria Math" w:hAnsi="Calibri" w:eastAsia="MS Mincho"/>
                    <w:kern w:val="2"/>
                    <w:sz w:val="18"/>
                    <w:szCs w:val="22"/>
                    <w:lang w:val="en-US" w:eastAsia="zh-CN"/>
                  </w:rPr>
                  <m: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 xml:space="preserve">The point in time when the RLC SDU i was received successfully by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i</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 xml:space="preserve">A MAC SDU that arrives at the RLC during time period </w:t>
            </w:r>
            <m:oMath>
              <m:r>
                <w:rPr>
                  <w:rFonts w:ascii="Cambria Math" w:hAnsi="Calibri" w:eastAsia="MS Mincho"/>
                  <w:kern w:val="2"/>
                  <w:sz w:val="18"/>
                  <w:szCs w:val="22"/>
                  <w:lang w:val="en-US" w:eastAsia="zh-CN"/>
                </w:rPr>
                <m:t>T</m:t>
              </m:r>
            </m:oMath>
            <w:r>
              <w:rPr>
                <w:rFonts w:ascii="Calibri" w:hAnsi="Calibri" w:eastAsia="宋体" w:cs="Arial"/>
                <w:kern w:val="2"/>
                <w:sz w:val="18"/>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I(T)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 xml:space="preserve">Total number of RLC SDUs </w:t>
            </w:r>
            <m:oMath>
              <m:r>
                <w:rPr>
                  <w:rFonts w:ascii="Cambria Math" w:hAnsi="Calibri" w:eastAsia="MS Mincho"/>
                  <w:kern w:val="2"/>
                  <w:sz w:val="18"/>
                  <w:szCs w:val="22"/>
                  <w:lang w:val="en-US" w:eastAsia="zh-CN"/>
                </w:rPr>
                <m:t>i</m:t>
              </m:r>
            </m:oMath>
            <w:r>
              <w:rPr>
                <w:rFonts w:ascii="Calibri" w:hAnsi="Calibri" w:eastAsia="宋体" w:cs="Arial"/>
                <w:kern w:val="2"/>
                <w:sz w:val="18"/>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Time Period during which the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ins w:id="308" w:author="CMCC" w:date="2020-03-05T12:40:00Z"/>
        </w:trPr>
        <w:tc>
          <w:tcPr>
            <w:tcW w:w="1625" w:type="dxa"/>
            <w:vAlign w:val="center"/>
          </w:tcPr>
          <w:p>
            <w:pPr>
              <w:keepNext/>
              <w:keepLines/>
              <w:widowControl w:val="0"/>
              <w:spacing w:after="120" w:afterLines="50"/>
              <w:jc w:val="both"/>
              <w:rPr>
                <w:ins w:id="309" w:author="CMCC" w:date="2020-03-05T12:40:00Z"/>
                <w:kern w:val="2"/>
                <w:sz w:val="18"/>
                <w:szCs w:val="22"/>
                <w:lang w:val="en-US" w:eastAsia="zh-CN"/>
              </w:rPr>
            </w:pPr>
            <m:oMathPara>
              <m:oMath>
                <w:ins w:id="310" w:author="CMCC" w:date="2020-03-05T12:40:00Z">
                  <m:r>
                    <w:rPr>
                      <w:rFonts w:ascii="Cambria Math" w:hAnsi="Arial"/>
                      <w:sz w:val="18"/>
                    </w:rPr>
                    <m:t>drbid</m:t>
                  </m:r>
                </w:ins>
              </m:oMath>
            </m:oMathPara>
          </w:p>
        </w:tc>
        <w:tc>
          <w:tcPr>
            <w:tcW w:w="5035" w:type="dxa"/>
            <w:vAlign w:val="center"/>
          </w:tcPr>
          <w:p>
            <w:pPr>
              <w:keepNext/>
              <w:keepLines/>
              <w:widowControl w:val="0"/>
              <w:spacing w:after="120" w:afterLines="50"/>
              <w:jc w:val="both"/>
              <w:rPr>
                <w:ins w:id="311" w:author="CMCC" w:date="2020-03-05T12:40:00Z"/>
                <w:rFonts w:ascii="Calibri" w:hAnsi="Calibri" w:eastAsia="宋体" w:cs="Arial"/>
                <w:kern w:val="2"/>
                <w:sz w:val="18"/>
                <w:szCs w:val="22"/>
                <w:lang w:val="en-US" w:eastAsia="zh-CN"/>
              </w:rPr>
            </w:pPr>
            <w:ins w:id="312" w:author="CMCC" w:date="2020-03-05T12:40:00Z">
              <w:r>
                <w:rPr>
                  <w:rFonts w:ascii="Arial" w:hAnsi="Arial"/>
                  <w:kern w:val="2"/>
                  <w:sz w:val="18"/>
                  <w:lang w:eastAsia="zh-CN"/>
                </w:rPr>
                <w:t xml:space="preserve">The identity of the measured </w:t>
              </w:r>
              <w:commentRangeStart w:id="17"/>
              <w:r>
                <w:rPr>
                  <w:rFonts w:ascii="Arial" w:hAnsi="Arial"/>
                  <w:kern w:val="2"/>
                  <w:sz w:val="18"/>
                  <w:lang w:eastAsia="zh-CN"/>
                </w:rPr>
                <w:t>DRB</w:t>
              </w:r>
              <w:commentRangeEnd w:id="17"/>
            </w:ins>
            <w:ins w:id="313" w:author="CMCC" w:date="2020-03-05T12:40:00Z">
              <w:r>
                <w:rPr>
                  <w:rStyle w:val="33"/>
                  <w:rFonts w:eastAsia="宋体"/>
                </w:rPr>
                <w:commentReference w:id="17"/>
              </w:r>
            </w:ins>
            <w:ins w:id="314" w:author="CMCC" w:date="2020-03-05T12:40:00Z">
              <w:r>
                <w:rPr>
                  <w:rFonts w:ascii="Arial" w:hAnsi="Arial"/>
                  <w:kern w:val="2"/>
                  <w:sz w:val="18"/>
                  <w:lang w:eastAsia="zh-CN"/>
                </w:rPr>
                <w:t>.</w:t>
              </w:r>
            </w:ins>
          </w:p>
        </w:tc>
      </w:tr>
    </w:tbl>
    <w:p>
      <w:pPr>
        <w:widowControl w:val="0"/>
        <w:spacing w:after="0"/>
        <w:jc w:val="both"/>
        <w:rPr>
          <w:rFonts w:ascii="Calibri" w:hAnsi="Calibri" w:eastAsia="宋体"/>
          <w:kern w:val="2"/>
          <w:sz w:val="21"/>
          <w:szCs w:val="22"/>
          <w:lang w:val="en-US" w:eastAsia="zh-CN"/>
        </w:rPr>
      </w:pPr>
    </w:p>
    <w:p>
      <w:pPr>
        <w:pStyle w:val="6"/>
        <w:rPr>
          <w:lang w:eastAsia="ja-JP"/>
        </w:rPr>
      </w:pPr>
      <w:bookmarkStart w:id="38" w:name="_Toc34334672"/>
      <w:r>
        <w:rPr>
          <w:lang w:eastAsia="ja-JP"/>
        </w:rPr>
        <w:t>4.1.1.2.2</w:t>
      </w:r>
      <w:r>
        <w:rPr>
          <w:lang w:eastAsia="ja-JP"/>
        </w:rPr>
        <w:tab/>
      </w:r>
      <w:r>
        <w:rPr>
          <w:lang w:eastAsia="ja-JP"/>
        </w:rPr>
        <w:t xml:space="preserve">Average RLC packet delay in the UL per </w:t>
      </w:r>
      <w:del w:id="315" w:author="CMCC" w:date="2020-03-05T13:43:00Z">
        <w:r>
          <w:rPr>
            <w:lang w:eastAsia="ja-JP"/>
          </w:rPr>
          <w:delText>QoS level</w:delText>
        </w:r>
      </w:del>
      <w:ins w:id="316" w:author="CMCC" w:date="2020-03-05T13:43:00Z">
        <w:r>
          <w:rPr>
            <w:lang w:eastAsia="ja-JP"/>
          </w:rPr>
          <w:t>DRB</w:t>
        </w:r>
      </w:ins>
      <w:r>
        <w:rPr>
          <w:lang w:eastAsia="ja-JP"/>
        </w:rPr>
        <w:t xml:space="preserve"> per UE</w:t>
      </w:r>
      <w:bookmarkEnd w:id="38"/>
    </w:p>
    <w:p>
      <w:pPr>
        <w:widowControl w:val="0"/>
        <w:spacing w:after="0"/>
        <w:jc w:val="both"/>
        <w:rPr>
          <w:rFonts w:eastAsia="宋体"/>
          <w:kern w:val="2"/>
          <w:lang w:val="en-US" w:eastAsia="zh-CN"/>
        </w:rPr>
      </w:pPr>
      <w:r>
        <w:rPr>
          <w:rFonts w:eastAsia="宋体"/>
          <w:kern w:val="2"/>
          <w:lang w:val="en-US" w:eastAsia="zh-CN"/>
        </w:rPr>
        <w:t>The objective of this measurement is to measure RLC delay in the UL for OAM performance observability or for QoS verification of MDT.</w:t>
      </w:r>
    </w:p>
    <w:p>
      <w:pPr>
        <w:widowControl w:val="0"/>
        <w:spacing w:after="0"/>
        <w:jc w:val="both"/>
        <w:rPr>
          <w:rFonts w:eastAsia="宋体"/>
          <w:kern w:val="2"/>
          <w:lang w:val="en-US" w:eastAsia="zh-CN"/>
        </w:rPr>
      </w:pPr>
      <w:r>
        <w:rPr>
          <w:rFonts w:eastAsia="宋体"/>
          <w:kern w:val="2"/>
          <w:lang w:val="en-US" w:eastAsia="zh-CN"/>
        </w:rPr>
        <w:t>Protocol Layer: RLC</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widowControl w:val="0"/>
              <w:spacing w:after="0"/>
              <w:jc w:val="both"/>
              <w:rPr>
                <w:rFonts w:ascii="Calibri" w:hAnsi="Calibri" w:eastAsia="宋体"/>
                <w:b/>
                <w:kern w:val="2"/>
                <w:sz w:val="18"/>
                <w:szCs w:val="22"/>
                <w:lang w:val="en-US" w:eastAsia="zh-CN"/>
              </w:rPr>
            </w:pPr>
            <w:r>
              <w:rPr>
                <w:rFonts w:ascii="Calibri" w:hAnsi="Calibri" w:eastAsia="宋体"/>
                <w:b/>
                <w:kern w:val="2"/>
                <w:sz w:val="18"/>
                <w:szCs w:val="22"/>
                <w:lang w:val="en-US" w:eastAsia="zh-CN"/>
              </w:rPr>
              <w:t>Definition</w:t>
            </w:r>
          </w:p>
        </w:tc>
        <w:tc>
          <w:tcPr>
            <w:tcW w:w="7787" w:type="dxa"/>
          </w:tcPr>
          <w:p>
            <w:pPr>
              <w:keepNext/>
              <w:keepLines/>
              <w:widowControl w:val="0"/>
              <w:spacing w:after="0"/>
              <w:jc w:val="both"/>
              <w:rPr>
                <w:rFonts w:ascii="Calibri" w:hAnsi="Calibri" w:eastAsia="宋体"/>
                <w:kern w:val="2"/>
                <w:sz w:val="18"/>
                <w:szCs w:val="22"/>
                <w:lang w:val="en-US" w:eastAsia="zh-CN"/>
              </w:rPr>
            </w:pPr>
            <w:r>
              <w:rPr>
                <w:rFonts w:ascii="Calibri" w:hAnsi="Calibri" w:eastAsia="宋体"/>
                <w:kern w:val="2"/>
                <w:sz w:val="18"/>
                <w:szCs w:val="22"/>
                <w:lang w:val="en-US" w:eastAsia="zh-CN"/>
              </w:rPr>
              <w:t xml:space="preserve">Average RLC delay in the UL per </w:t>
            </w:r>
            <w:del w:id="317" w:author="CMCC" w:date="2020-03-05T13:43:00Z">
              <w:r>
                <w:rPr>
                  <w:rFonts w:ascii="Calibri" w:hAnsi="Calibri" w:eastAsia="宋体"/>
                  <w:kern w:val="2"/>
                  <w:sz w:val="18"/>
                  <w:szCs w:val="22"/>
                  <w:lang w:val="en-US" w:eastAsia="zh-CN"/>
                </w:rPr>
                <w:delText>QoS level</w:delText>
              </w:r>
            </w:del>
            <w:ins w:id="318" w:author="CMCC" w:date="2020-03-05T13:43:00Z">
              <w:r>
                <w:rPr>
                  <w:rFonts w:ascii="Calibri" w:hAnsi="Calibri" w:eastAsia="宋体"/>
                  <w:kern w:val="2"/>
                  <w:sz w:val="18"/>
                  <w:szCs w:val="22"/>
                  <w:lang w:val="en-US" w:eastAsia="zh-CN"/>
                </w:rPr>
                <w:t>DRB</w:t>
              </w:r>
            </w:ins>
            <w:r>
              <w:rPr>
                <w:rFonts w:ascii="Calibri" w:hAnsi="Calibri" w:eastAsia="宋体"/>
                <w:kern w:val="2"/>
                <w:sz w:val="18"/>
                <w:szCs w:val="22"/>
                <w:lang w:val="en-US" w:eastAsia="zh-CN"/>
              </w:rPr>
              <w:t xml:space="preserve"> per UE. </w:t>
            </w:r>
            <w:del w:id="319" w:author="CMCC" w:date="2020-03-05T19:48:00Z">
              <w:r>
                <w:rPr>
                  <w:rFonts w:ascii="Calibri" w:hAnsi="Calibri" w:eastAsia="宋体"/>
                  <w:kern w:val="2"/>
                  <w:sz w:val="18"/>
                  <w:szCs w:val="22"/>
                  <w:lang w:val="en-US" w:eastAsia="zh-CN"/>
                </w:rPr>
                <w:delText xml:space="preserve">QoS level refers to mapped 5QI for NR SA or QCI for EN-DC. </w:delText>
              </w:r>
            </w:del>
            <w:r>
              <w:rPr>
                <w:rFonts w:ascii="Calibri" w:hAnsi="Calibri" w:eastAsia="宋体"/>
                <w:kern w:val="2"/>
                <w:sz w:val="18"/>
                <w:szCs w:val="22"/>
                <w:lang w:val="en-US" w:eastAsia="zh-CN"/>
              </w:rPr>
              <w:t>This measurement is applicable for EN-DC and</w:t>
            </w:r>
            <w:r>
              <w:t xml:space="preserve"> </w:t>
            </w:r>
            <w:r>
              <w:rPr>
                <w:rFonts w:ascii="Calibri" w:hAnsi="Calibri" w:eastAsia="宋体"/>
                <w:kern w:val="2"/>
                <w:sz w:val="18"/>
                <w:szCs w:val="22"/>
                <w:lang w:val="en-US" w:eastAsia="zh-CN"/>
              </w:rPr>
              <w:t xml:space="preserve">SA. This measurement refers to packet delay for DRBs. For CU-DU split scenario or DC scenario, this measurement refers to the RLC delay on each DU or RAN node. This measurement provides the average (arithmetic mean) time it takes from the first part of an RLC PDU is received to the RLC SDU is sent to PDCP or CU for split gNB. </w:t>
            </w:r>
          </w:p>
          <w:p>
            <w:pPr>
              <w:keepNext/>
              <w:keepLines/>
              <w:widowControl w:val="0"/>
              <w:spacing w:after="0"/>
              <w:jc w:val="both"/>
              <w:rPr>
                <w:rFonts w:ascii="Calibri" w:hAnsi="Calibri" w:eastAsia="宋体"/>
                <w:kern w:val="2"/>
                <w:sz w:val="18"/>
                <w:szCs w:val="22"/>
                <w:lang w:val="en-US" w:eastAsia="zh-CN"/>
              </w:rPr>
            </w:pPr>
          </w:p>
          <w:p>
            <w:pPr>
              <w:keepNext/>
              <w:keepLines/>
              <w:widowControl w:val="0"/>
              <w:spacing w:after="0"/>
              <w:jc w:val="both"/>
              <w:rPr>
                <w:rFonts w:ascii="Calibri" w:hAnsi="Calibri" w:eastAsia="宋体"/>
                <w:kern w:val="2"/>
                <w:sz w:val="18"/>
                <w:szCs w:val="22"/>
                <w:lang w:val="en-US" w:eastAsia="zh-CN"/>
              </w:rPr>
            </w:pPr>
            <w:r>
              <w:rPr>
                <w:rFonts w:ascii="Calibri" w:hAnsi="Calibri" w:eastAsia="宋体"/>
                <w:kern w:val="2"/>
                <w:sz w:val="18"/>
                <w:szCs w:val="22"/>
                <w:lang w:val="en-US" w:eastAsia="zh-CN"/>
              </w:rPr>
              <w:t>Detailed Definition:</w:t>
            </w:r>
          </w:p>
          <w:p>
            <w:pPr>
              <w:keepNext/>
              <w:keepLines/>
              <w:widowControl w:val="0"/>
              <w:spacing w:after="0"/>
              <w:jc w:val="both"/>
              <w:rPr>
                <w:rFonts w:ascii="Calibri" w:hAnsi="Calibri" w:eastAsia="宋体"/>
                <w:kern w:val="2"/>
                <w:sz w:val="18"/>
                <w:szCs w:val="22"/>
                <w:lang w:val="en-US" w:eastAsia="zh-CN"/>
              </w:rPr>
            </w:pPr>
            <m:oMath>
              <m:r>
                <w:rPr>
                  <w:rFonts w:ascii="Cambria Math" w:hAnsi="Calibri" w:eastAsia="宋体"/>
                  <w:kern w:val="2"/>
                  <w:sz w:val="18"/>
                  <w:szCs w:val="22"/>
                  <w:lang w:val="en-US" w:eastAsia="zh-CN"/>
                </w:rPr>
                <m:t>M(T,</m:t>
              </m:r>
              <w:ins w:id="320" w:author="CMCC" w:date="2020-03-05T19:47:00Z">
                <m:r>
                  <w:rPr>
                    <w:rFonts w:ascii="Cambria Math" w:hAnsi="Calibri" w:eastAsia="宋体"/>
                    <w:kern w:val="2"/>
                    <w:sz w:val="18"/>
                    <w:szCs w:val="22"/>
                    <w:lang w:val="en-US" w:eastAsia="zh-CN"/>
                  </w:rPr>
                  <m:t>drbid</m:t>
                </m:r>
              </w:ins>
              <w:del w:id="321" w:author="CMCC" w:date="2020-03-05T19:47:00Z">
                <m:r>
                  <w:rPr>
                    <w:rFonts w:ascii="Cambria Math" w:hAnsi="Calibri" w:eastAsia="宋体"/>
                    <w:kern w:val="2"/>
                    <w:sz w:val="18"/>
                    <w:szCs w:val="22"/>
                    <w:lang w:val="en-US" w:eastAsia="zh-CN"/>
                  </w:rPr>
                  <m:t>qoslev</m:t>
                </m:r>
              </w:del>
              <m:r>
                <w:rPr>
                  <w:rFonts w:ascii="Cambria Math" w:hAnsi="Calibri" w:eastAsia="宋体"/>
                  <w:kern w:val="2"/>
                  <w:sz w:val="18"/>
                  <w:szCs w:val="22"/>
                  <w:lang w:val="en-US" w:eastAsia="zh-CN"/>
                </w:rPr>
                <m:t>)=</m:t>
              </m:r>
              <m:d>
                <m:dPr>
                  <m:begChr m:val="⌊"/>
                  <m:endChr m:val="⌋"/>
                  <m:ctrlPr>
                    <w:rPr>
                      <w:rFonts w:ascii="Cambria Math" w:hAnsi="Cambria Math" w:eastAsia="宋体"/>
                      <w:i/>
                      <w:kern w:val="2"/>
                      <w:sz w:val="18"/>
                      <w:szCs w:val="22"/>
                      <w:lang w:val="en-US" w:eastAsia="zh-CN"/>
                    </w:rPr>
                  </m:ctrlPr>
                </m:dPr>
                <m:e>
                  <m:f>
                    <m:fPr>
                      <m:ctrlPr>
                        <w:rPr>
                          <w:rFonts w:ascii="Cambria Math" w:hAnsi="Cambria Math" w:eastAsia="宋体"/>
                          <w:i/>
                          <w:kern w:val="2"/>
                          <w:sz w:val="18"/>
                          <w:szCs w:val="22"/>
                          <w:lang w:val="en-US" w:eastAsia="zh-CN"/>
                        </w:rPr>
                      </m:ctrlPr>
                    </m:fPr>
                    <m:num>
                      <m:nary>
                        <m:naryPr>
                          <m:chr m:val="∑"/>
                          <m:supHide m:val="1"/>
                          <m:ctrlPr>
                            <w:rPr>
                              <w:rFonts w:ascii="Cambria Math" w:hAnsi="Cambria Math" w:eastAsia="宋体"/>
                              <w:i/>
                              <w:kern w:val="2"/>
                              <w:sz w:val="18"/>
                              <w:szCs w:val="22"/>
                              <w:lang w:val="en-US" w:eastAsia="zh-CN"/>
                            </w:rPr>
                          </m:ctrlPr>
                        </m:naryPr>
                        <m:sub>
                          <m:r>
                            <w:rPr>
                              <w:rFonts w:ascii="Cambria Math" w:hAnsi="Cambria Math" w:eastAsia="宋体" w:cs="Cambria Math"/>
                              <w:kern w:val="2"/>
                              <w:sz w:val="18"/>
                              <w:szCs w:val="22"/>
                              <w:lang w:val="en-US" w:eastAsia="zh-CN"/>
                            </w:rPr>
                            <m:t>∀</m:t>
                          </m:r>
                          <m:r>
                            <w:rPr>
                              <w:rFonts w:ascii="Cambria Math" w:hAnsi="Calibri" w:eastAsia="宋体"/>
                              <w:kern w:val="2"/>
                              <w:sz w:val="18"/>
                              <w:szCs w:val="22"/>
                              <w:lang w:val="en-US" w:eastAsia="zh-CN"/>
                            </w:rPr>
                            <m:t>i</m:t>
                          </m:r>
                          <m:ctrlPr>
                            <w:rPr>
                              <w:rFonts w:ascii="Cambria Math" w:hAnsi="Cambria Math" w:eastAsia="宋体"/>
                              <w:i/>
                              <w:kern w:val="2"/>
                              <w:sz w:val="18"/>
                              <w:szCs w:val="22"/>
                              <w:lang w:val="en-US" w:eastAsia="zh-CN"/>
                            </w:rPr>
                          </m:ctrlPr>
                        </m:sub>
                        <m:sup>
                          <m:ctrlPr>
                            <w:rPr>
                              <w:rFonts w:ascii="Cambria Math" w:hAnsi="Cambria Math" w:eastAsia="宋体"/>
                              <w:i/>
                              <w:kern w:val="2"/>
                              <w:sz w:val="18"/>
                              <w:szCs w:val="22"/>
                              <w:lang w:val="en-US" w:eastAsia="zh-CN"/>
                            </w:rPr>
                          </m:ctrlPr>
                        </m:sup>
                        <m:e>
                          <m:r>
                            <w:rPr>
                              <w:rFonts w:ascii="Cambria Math" w:hAnsi="Calibri" w:eastAsia="宋体"/>
                              <w:kern w:val="2"/>
                              <w:sz w:val="18"/>
                              <w:szCs w:val="22"/>
                              <w:lang w:val="en-US" w:eastAsia="zh-CN"/>
                            </w:rPr>
                            <m:t>tSent(i</m:t>
                          </m:r>
                          <w:ins w:id="322" w:author="CMCC" w:date="2020-03-05T19:47:00Z">
                            <m:r>
                              <w:rPr>
                                <w:rFonts w:ascii="Cambria Math" w:hAnsi="Calibri" w:eastAsia="宋体"/>
                                <w:kern w:val="2"/>
                                <w:sz w:val="18"/>
                                <w:szCs w:val="22"/>
                                <w:lang w:val="en-US" w:eastAsia="zh-CN"/>
                              </w:rPr>
                              <m:t>,drbid</m:t>
                            </m:r>
                          </w:ins>
                          <m:r>
                            <w:rPr>
                              <w:rFonts w:ascii="Cambria Math" w:hAnsi="Calibri" w:eastAsia="宋体"/>
                              <w:kern w:val="2"/>
                              <w:sz w:val="18"/>
                              <w:szCs w:val="22"/>
                              <w:lang w:val="en-US" w:eastAsia="zh-CN"/>
                            </w:rPr>
                            <m:t>)-tReceiv(i</m:t>
                          </m:r>
                          <w:ins w:id="323" w:author="CMCC" w:date="2020-03-05T19:47:00Z">
                            <m:r>
                              <w:rPr>
                                <w:rFonts w:ascii="Cambria Math" w:hAnsi="Calibri" w:eastAsia="宋体"/>
                                <w:kern w:val="2"/>
                                <w:sz w:val="18"/>
                                <w:szCs w:val="22"/>
                                <w:lang w:val="en-US" w:eastAsia="zh-CN"/>
                              </w:rPr>
                              <m:t>,drbid</m:t>
                            </m:r>
                          </w:ins>
                          <m:r>
                            <w:rPr>
                              <w:rFonts w:ascii="Cambria Math" w:hAnsi="Calibri" w:eastAsia="宋体"/>
                              <w:kern w:val="2"/>
                              <w:sz w:val="18"/>
                              <w:szCs w:val="22"/>
                              <w:lang w:val="en-US" w:eastAsia="zh-CN"/>
                            </w:rPr>
                            <m:t>)</m:t>
                          </m:r>
                          <m:ctrlPr>
                            <w:rPr>
                              <w:rFonts w:ascii="Cambria Math" w:hAnsi="Cambria Math" w:eastAsia="宋体"/>
                              <w:i/>
                              <w:kern w:val="2"/>
                              <w:sz w:val="18"/>
                              <w:szCs w:val="22"/>
                              <w:lang w:val="en-US" w:eastAsia="zh-CN"/>
                            </w:rPr>
                          </m:ctrlPr>
                        </m:e>
                      </m:nary>
                      <m:ctrlPr>
                        <w:rPr>
                          <w:rFonts w:ascii="Cambria Math" w:hAnsi="Cambria Math" w:eastAsia="宋体"/>
                          <w:i/>
                          <w:kern w:val="2"/>
                          <w:sz w:val="18"/>
                          <w:szCs w:val="22"/>
                          <w:lang w:val="en-US" w:eastAsia="zh-CN"/>
                        </w:rPr>
                      </m:ctrlPr>
                    </m:num>
                    <m:den>
                      <m:r>
                        <w:rPr>
                          <w:rFonts w:ascii="Cambria Math" w:hAnsi="Calibri" w:eastAsia="宋体"/>
                          <w:kern w:val="2"/>
                          <w:sz w:val="18"/>
                          <w:szCs w:val="22"/>
                          <w:lang w:val="en-US" w:eastAsia="zh-CN"/>
                        </w:rPr>
                        <m:t>I(T)</m:t>
                      </m:r>
                      <m:ctrlPr>
                        <w:rPr>
                          <w:rFonts w:ascii="Cambria Math" w:hAnsi="Cambria Math" w:eastAsia="宋体"/>
                          <w:i/>
                          <w:kern w:val="2"/>
                          <w:sz w:val="18"/>
                          <w:szCs w:val="22"/>
                          <w:lang w:val="en-US" w:eastAsia="zh-CN"/>
                        </w:rPr>
                      </m:ctrlPr>
                    </m:den>
                  </m:f>
                  <m:ctrlPr>
                    <w:rPr>
                      <w:rFonts w:ascii="Cambria Math" w:hAnsi="Cambria Math" w:eastAsia="宋体"/>
                      <w:i/>
                      <w:kern w:val="2"/>
                      <w:sz w:val="18"/>
                      <w:szCs w:val="22"/>
                      <w:lang w:val="en-US" w:eastAsia="zh-CN"/>
                    </w:rPr>
                  </m:ctrlPr>
                </m:e>
              </m:d>
            </m:oMath>
            <w:r>
              <w:rPr>
                <w:rFonts w:ascii="Calibri" w:hAnsi="Calibri" w:eastAsia="宋体"/>
                <w:kern w:val="2"/>
                <w:sz w:val="18"/>
                <w:szCs w:val="22"/>
                <w:lang w:val="en-US" w:eastAsia="zh-CN"/>
              </w:rPr>
              <w:t>,where</w:t>
            </w:r>
          </w:p>
          <w:p>
            <w:pPr>
              <w:keepNext/>
              <w:keepLines/>
              <w:widowControl w:val="0"/>
              <w:spacing w:after="0"/>
              <w:jc w:val="both"/>
              <w:rPr>
                <w:rFonts w:ascii="Calibri" w:hAnsi="Calibri" w:eastAsia="宋体"/>
                <w:kern w:val="2"/>
                <w:sz w:val="18"/>
                <w:szCs w:val="22"/>
                <w:lang w:val="en-US" w:eastAsia="zh-CN"/>
              </w:rPr>
            </w:pPr>
            <w:r>
              <w:rPr>
                <w:rFonts w:ascii="Calibri" w:hAnsi="Calibri" w:eastAsia="宋体"/>
                <w:kern w:val="2"/>
                <w:sz w:val="18"/>
                <w:szCs w:val="22"/>
                <w:lang w:val="en-US" w:eastAsia="zh-CN"/>
              </w:rPr>
              <w:t>explanations can be found in the table 4.1.1.2.1-1 below.</w:t>
            </w:r>
          </w:p>
        </w:tc>
      </w:tr>
    </w:tbl>
    <w:p>
      <w:pPr>
        <w:widowControl w:val="0"/>
        <w:spacing w:after="0"/>
        <w:jc w:val="both"/>
        <w:rPr>
          <w:rFonts w:ascii="Arial" w:hAnsi="Arial" w:eastAsia="宋体" w:cs="Arial"/>
          <w:kern w:val="2"/>
          <w:sz w:val="21"/>
          <w:szCs w:val="22"/>
          <w:lang w:val="en-US" w:eastAsia="zh-CN"/>
        </w:rPr>
      </w:pPr>
      <w:r>
        <w:rPr>
          <w:rFonts w:eastAsia="Times New Roman"/>
          <w:lang w:eastAsia="ja-JP"/>
        </w:rPr>
        <w:t>NOTE:</w:t>
      </w:r>
      <w:r>
        <w:rPr>
          <w:rFonts w:eastAsia="Times New Roman"/>
          <w:lang w:eastAsia="ja-JP"/>
        </w:rPr>
        <w:tab/>
      </w:r>
      <w:r>
        <w:rPr>
          <w:rFonts w:eastAsia="Times New Roman"/>
          <w:lang w:eastAsia="ja-JP"/>
        </w:rPr>
        <w:t>Per DRB refers to per mapped 5QI for NR SA or per QCI for EN-DC.</w:t>
      </w:r>
    </w:p>
    <w:p>
      <w:pPr>
        <w:keepNext/>
        <w:keepLines/>
        <w:widowControl w:val="0"/>
        <w:spacing w:before="60"/>
        <w:jc w:val="center"/>
        <w:rPr>
          <w:rFonts w:ascii="Calibri" w:hAnsi="Calibri" w:eastAsia="宋体" w:cs="Arial"/>
          <w:b/>
          <w:kern w:val="2"/>
          <w:sz w:val="21"/>
          <w:szCs w:val="22"/>
          <w:lang w:val="en-US" w:eastAsia="zh-CN"/>
        </w:rPr>
      </w:pPr>
      <w:r>
        <w:rPr>
          <w:rFonts w:ascii="Calibri" w:hAnsi="Calibri" w:eastAsia="宋体"/>
          <w:b/>
          <w:kern w:val="2"/>
          <w:sz w:val="21"/>
          <w:szCs w:val="22"/>
          <w:lang w:val="en-US" w:eastAsia="zh-CN"/>
        </w:rPr>
        <w:t>Table 4.1.1.2.1-1</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M(T,</m:t>
                </m:r>
                <w:ins w:id="324" w:author="CMCC" w:date="2020-03-05T19:50:00Z">
                  <m:r>
                    <w:rPr>
                      <w:rFonts w:ascii="Cambria Math" w:hAnsi="Calibri" w:eastAsia="MS Mincho"/>
                      <w:kern w:val="2"/>
                      <w:sz w:val="18"/>
                      <w:szCs w:val="22"/>
                      <w:lang w:val="en-US" w:eastAsia="zh-CN"/>
                    </w:rPr>
                    <m:t>drbid</m:t>
                  </m:r>
                </w:ins>
                <w:del w:id="325" w:author="CMCC" w:date="2020-03-05T19:50:00Z">
                  <m:r>
                    <w:rPr>
                      <w:rFonts w:ascii="Cambria Math" w:hAnsi="Calibri" w:eastAsia="MS Mincho"/>
                      <w:kern w:val="2"/>
                      <w:sz w:val="18"/>
                      <w:szCs w:val="22"/>
                      <w:lang w:val="en-US" w:eastAsia="zh-CN"/>
                    </w:rPr>
                    <m:t>qoslev</m:t>
                  </m:r>
                </w:del>
                <m:r>
                  <w:rPr>
                    <w:rFonts w:ascii="Cambria Math" w:hAnsi="Calibri" w:eastAsia="MS Mincho"/>
                    <w:kern w:val="2"/>
                    <w:sz w:val="18"/>
                    <w:szCs w:val="22"/>
                    <w:lang w:val="en-US" w:eastAsia="zh-CN"/>
                  </w:rPr>
                  <m: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 xml:space="preserve">RLC delay in the UL per </w:t>
            </w:r>
            <w:del w:id="326" w:author="CMCC" w:date="2020-03-05T19:50:00Z">
              <w:r>
                <w:rPr>
                  <w:rFonts w:ascii="Calibri" w:hAnsi="Calibri" w:eastAsia="宋体" w:cs="Arial"/>
                  <w:kern w:val="2"/>
                  <w:sz w:val="18"/>
                  <w:szCs w:val="22"/>
                  <w:lang w:val="en-US" w:eastAsia="zh-CN"/>
                </w:rPr>
                <w:delText>QoS level</w:delText>
              </w:r>
            </w:del>
            <w:ins w:id="327" w:author="CMCC" w:date="2020-03-05T19:50:00Z">
              <w:r>
                <w:rPr>
                  <w:rFonts w:ascii="Calibri" w:hAnsi="Calibri" w:eastAsia="宋体" w:cs="Arial"/>
                  <w:kern w:val="2"/>
                  <w:sz w:val="18"/>
                  <w:szCs w:val="22"/>
                  <w:lang w:val="en-US" w:eastAsia="zh-CN"/>
                </w:rPr>
                <w:t>DRB</w:t>
              </w:r>
            </w:ins>
            <w:r>
              <w:rPr>
                <w:rFonts w:ascii="Calibri" w:hAnsi="Calibri" w:eastAsia="宋体" w:cs="Arial"/>
                <w:kern w:val="2"/>
                <w:sz w:val="18"/>
                <w:szCs w:val="22"/>
                <w:lang w:val="en-US" w:eastAsia="zh-CN"/>
              </w:rPr>
              <w:t xml:space="preserve"> per UE, averaged during time period </w:t>
            </w:r>
            <m:oMath>
              <m:r>
                <w:rPr>
                  <w:rFonts w:ascii="Cambria Math" w:eastAsia="宋体" w:cs="Arial"/>
                  <w:kern w:val="2"/>
                  <w:sz w:val="18"/>
                  <w:szCs w:val="22"/>
                  <w:lang w:val="en-US" w:eastAsia="zh-CN"/>
                </w:rPr>
                <m:t>T</m:t>
              </m:r>
            </m:oMath>
            <w:r>
              <w:rPr>
                <w:rFonts w:ascii="Calibri" w:hAnsi="Calibri" w:eastAsia="宋体" w:cs="Arial"/>
                <w:kern w:val="2"/>
                <w:sz w:val="18"/>
                <w:szCs w:val="22"/>
                <w:lang w:val="en-US" w:eastAsia="zh-CN"/>
              </w:rPr>
              <w:t xml:space="preserve">. Unit: </w:t>
            </w:r>
            <w:del w:id="328" w:author="CMCC" w:date="2020-03-05T17:47:00Z">
              <w:r>
                <w:rPr>
                  <w:rFonts w:ascii="Calibri" w:hAnsi="Calibri" w:eastAsia="宋体" w:cs="Arial"/>
                  <w:kern w:val="2"/>
                  <w:sz w:val="18"/>
                  <w:szCs w:val="22"/>
                  <w:lang w:val="en-US" w:eastAsia="zh-CN"/>
                </w:rPr>
                <w:delText xml:space="preserve">Integer </w:delText>
              </w:r>
            </w:del>
            <w:ins w:id="329" w:author="CMCC" w:date="2020-03-05T17:47:00Z">
              <w:r>
                <w:rPr>
                  <w:rFonts w:ascii="Calibri" w:hAnsi="Calibri" w:eastAsia="宋体" w:cs="Arial"/>
                  <w:kern w:val="2"/>
                  <w:sz w:val="18"/>
                  <w:szCs w:val="22"/>
                  <w:lang w:val="en-US" w:eastAsia="zh-CN"/>
                </w:rPr>
                <w:t xml:space="preserve">0.1 </w:t>
              </w:r>
            </w:ins>
            <w:r>
              <w:rPr>
                <w:rFonts w:ascii="Calibri" w:hAnsi="Calibri" w:eastAsia="宋体" w:cs="Arial"/>
                <w:kern w:val="2"/>
                <w:sz w:val="18"/>
                <w:szCs w:val="22"/>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ParaPr>
                <m:jc m:val="center"/>
              </m:oMathParaPr>
              <m:oMath>
                <m:r>
                  <w:rPr>
                    <w:rFonts w:ascii="Cambria Math" w:hAnsi="Calibri" w:eastAsia="MS Mincho"/>
                    <w:kern w:val="2"/>
                    <w:sz w:val="18"/>
                    <w:szCs w:val="22"/>
                    <w:lang w:val="en-US" w:eastAsia="zh-CN"/>
                  </w:rPr>
                  <m:t>tReceiv(i</m:t>
                </m:r>
                <w:ins w:id="330" w:author="CMCC" w:date="2020-03-05T19:48:00Z">
                  <m:r>
                    <w:rPr>
                      <w:rFonts w:ascii="Cambria Math" w:hAnsi="Calibri" w:eastAsia="MS Mincho"/>
                      <w:kern w:val="2"/>
                      <w:sz w:val="18"/>
                      <w:szCs w:val="22"/>
                      <w:lang w:val="en-US" w:eastAsia="zh-CN"/>
                    </w:rPr>
                    <m:t>,drbid</m:t>
                  </m:r>
                </w:ins>
                <m:r>
                  <w:rPr>
                    <w:rFonts w:ascii="Cambria Math" w:hAnsi="Calibri" w:eastAsia="MS Mincho"/>
                    <w:kern w:val="2"/>
                    <w:sz w:val="18"/>
                    <w:szCs w:val="22"/>
                    <w:lang w:val="en-US" w:eastAsia="zh-CN"/>
                  </w:rPr>
                  <m: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The point in time when the first part of RLC PDU i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tSent(i)</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hint="eastAsia" w:ascii="Calibri" w:hAnsi="Calibri" w:eastAsia="宋体" w:cs="Arial"/>
                <w:kern w:val="2"/>
                <w:sz w:val="18"/>
                <w:szCs w:val="22"/>
                <w:lang w:val="en-US" w:eastAsia="zh-CN"/>
              </w:rPr>
              <w:t>T</w:t>
            </w:r>
            <w:r>
              <w:rPr>
                <w:rFonts w:ascii="Calibri" w:hAnsi="Calibri" w:eastAsia="宋体" w:cs="Arial"/>
                <w:kern w:val="2"/>
                <w:sz w:val="18"/>
                <w:szCs w:val="22"/>
                <w:lang w:val="en-US" w:eastAsia="zh-CN"/>
              </w:rPr>
              <w:t>he point in time when the RLC SDU i is sent to PDCP or CU for split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i</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 xml:space="preserve">A RLC SDU that is received by the RLC during time period </w:t>
            </w:r>
            <m:oMath>
              <m:r>
                <w:rPr>
                  <w:rFonts w:ascii="Cambria Math" w:hAnsi="Calibri" w:eastAsia="MS Mincho"/>
                  <w:kern w:val="2"/>
                  <w:sz w:val="18"/>
                  <w:szCs w:val="22"/>
                  <w:lang w:val="en-US" w:eastAsia="zh-CN"/>
                </w:rPr>
                <m:t>T</m:t>
              </m:r>
            </m:oMath>
            <w:r>
              <w:rPr>
                <w:rFonts w:ascii="Calibri" w:hAnsi="Calibri" w:eastAsia="宋体" w:cs="Arial"/>
                <w:kern w:val="2"/>
                <w:sz w:val="18"/>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I(T)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 xml:space="preserve">Total number of RLC SDUs </w:t>
            </w:r>
            <m:oMath>
              <m:r>
                <w:rPr>
                  <w:rFonts w:ascii="Cambria Math" w:hAnsi="Calibri" w:eastAsia="MS Mincho"/>
                  <w:kern w:val="2"/>
                  <w:sz w:val="18"/>
                  <w:szCs w:val="22"/>
                  <w:lang w:val="en-US" w:eastAsia="zh-CN"/>
                </w:rPr>
                <m:t>i</m:t>
              </m:r>
            </m:oMath>
            <w:r>
              <w:rPr>
                <w:rFonts w:ascii="Calibri" w:hAnsi="Calibri" w:eastAsia="宋体" w:cs="Arial"/>
                <w:kern w:val="2"/>
                <w:sz w:val="18"/>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Time Period during which the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ins w:id="331" w:author="CMCC" w:date="2020-03-05T12:40:00Z"/>
        </w:trPr>
        <w:tc>
          <w:tcPr>
            <w:tcW w:w="1625" w:type="dxa"/>
            <w:vAlign w:val="center"/>
          </w:tcPr>
          <w:p>
            <w:pPr>
              <w:keepNext/>
              <w:keepLines/>
              <w:widowControl w:val="0"/>
              <w:spacing w:after="120" w:afterLines="50"/>
              <w:jc w:val="both"/>
              <w:rPr>
                <w:ins w:id="332" w:author="CMCC" w:date="2020-03-05T12:40:00Z"/>
                <w:kern w:val="2"/>
                <w:sz w:val="18"/>
                <w:szCs w:val="22"/>
                <w:lang w:val="en-US" w:eastAsia="zh-CN"/>
              </w:rPr>
            </w:pPr>
            <m:oMathPara>
              <m:oMath>
                <w:ins w:id="333" w:author="CMCC" w:date="2020-03-05T12:40:00Z">
                  <m:r>
                    <w:rPr>
                      <w:rFonts w:ascii="Cambria Math" w:hAnsi="Arial"/>
                      <w:sz w:val="18"/>
                    </w:rPr>
                    <m:t>drbid</m:t>
                  </m:r>
                </w:ins>
              </m:oMath>
            </m:oMathPara>
          </w:p>
        </w:tc>
        <w:tc>
          <w:tcPr>
            <w:tcW w:w="5035" w:type="dxa"/>
            <w:vAlign w:val="center"/>
          </w:tcPr>
          <w:p>
            <w:pPr>
              <w:keepNext/>
              <w:keepLines/>
              <w:widowControl w:val="0"/>
              <w:spacing w:after="120" w:afterLines="50"/>
              <w:jc w:val="both"/>
              <w:rPr>
                <w:ins w:id="334" w:author="CMCC" w:date="2020-03-05T12:40:00Z"/>
                <w:rFonts w:ascii="Calibri" w:hAnsi="Calibri" w:eastAsia="宋体" w:cs="Arial"/>
                <w:kern w:val="2"/>
                <w:sz w:val="18"/>
                <w:szCs w:val="22"/>
                <w:lang w:val="en-US" w:eastAsia="zh-CN"/>
              </w:rPr>
            </w:pPr>
            <w:ins w:id="335" w:author="CMCC" w:date="2020-03-05T12:40:00Z">
              <w:r>
                <w:rPr>
                  <w:rFonts w:ascii="Arial" w:hAnsi="Arial"/>
                  <w:kern w:val="2"/>
                  <w:sz w:val="18"/>
                  <w:lang w:eastAsia="zh-CN"/>
                </w:rPr>
                <w:t xml:space="preserve">The identity of the measured </w:t>
              </w:r>
              <w:commentRangeStart w:id="18"/>
              <w:r>
                <w:rPr>
                  <w:rFonts w:ascii="Arial" w:hAnsi="Arial"/>
                  <w:kern w:val="2"/>
                  <w:sz w:val="18"/>
                  <w:lang w:eastAsia="zh-CN"/>
                </w:rPr>
                <w:t>DRB</w:t>
              </w:r>
              <w:commentRangeEnd w:id="18"/>
            </w:ins>
            <w:ins w:id="336" w:author="CMCC" w:date="2020-03-05T12:40:00Z">
              <w:r>
                <w:rPr>
                  <w:rStyle w:val="33"/>
                  <w:rFonts w:eastAsia="宋体"/>
                </w:rPr>
                <w:commentReference w:id="18"/>
              </w:r>
            </w:ins>
            <w:ins w:id="337" w:author="CMCC" w:date="2020-03-05T12:40:00Z">
              <w:r>
                <w:rPr>
                  <w:rFonts w:ascii="Arial" w:hAnsi="Arial"/>
                  <w:kern w:val="2"/>
                  <w:sz w:val="18"/>
                  <w:lang w:eastAsia="zh-CN"/>
                </w:rPr>
                <w:t>.</w:t>
              </w:r>
            </w:ins>
          </w:p>
        </w:tc>
      </w:tr>
    </w:tbl>
    <w:p>
      <w:pPr>
        <w:widowControl w:val="0"/>
        <w:overflowPunct w:val="0"/>
        <w:autoSpaceDE w:val="0"/>
        <w:autoSpaceDN w:val="0"/>
        <w:adjustRightInd w:val="0"/>
        <w:spacing w:after="120"/>
        <w:ind w:left="567" w:hanging="567"/>
        <w:jc w:val="both"/>
        <w:textAlignment w:val="baseline"/>
        <w:rPr>
          <w:rFonts w:ascii="Arial" w:hAnsi="Arial" w:eastAsia="宋体" w:cs="Arial"/>
          <w:kern w:val="2"/>
          <w:sz w:val="21"/>
          <w:szCs w:val="22"/>
          <w:lang w:eastAsia="zh-CN"/>
        </w:rPr>
      </w:pPr>
    </w:p>
    <w:p>
      <w:pPr>
        <w:widowControl w:val="0"/>
        <w:overflowPunct w:val="0"/>
        <w:autoSpaceDE w:val="0"/>
        <w:autoSpaceDN w:val="0"/>
        <w:adjustRightInd w:val="0"/>
        <w:spacing w:after="120"/>
        <w:ind w:left="567" w:hanging="567"/>
        <w:jc w:val="both"/>
        <w:textAlignment w:val="baseline"/>
        <w:rPr>
          <w:rFonts w:ascii="Arial" w:hAnsi="Arial" w:eastAsia="宋体" w:cs="Arial"/>
          <w:kern w:val="2"/>
          <w:sz w:val="21"/>
          <w:szCs w:val="22"/>
          <w:lang w:eastAsia="zh-CN"/>
        </w:rPr>
      </w:pPr>
    </w:p>
    <w:p>
      <w:pPr>
        <w:pStyle w:val="6"/>
        <w:rPr>
          <w:lang w:eastAsia="ja-JP"/>
        </w:rPr>
      </w:pPr>
      <w:bookmarkStart w:id="39" w:name="_Toc34334673"/>
      <w:r>
        <w:rPr>
          <w:lang w:eastAsia="ja-JP"/>
        </w:rPr>
        <w:t>4.1.1.2.3</w:t>
      </w:r>
      <w:r>
        <w:rPr>
          <w:lang w:eastAsia="ja-JP"/>
        </w:rPr>
        <w:tab/>
      </w:r>
      <w:r>
        <w:rPr>
          <w:lang w:eastAsia="ja-JP"/>
        </w:rPr>
        <w:t xml:space="preserve">Average </w:t>
      </w:r>
      <w:r>
        <w:rPr>
          <w:rFonts w:hint="eastAsia"/>
          <w:lang w:eastAsia="zh-CN"/>
        </w:rPr>
        <w:t>P</w:t>
      </w:r>
      <w:r>
        <w:rPr>
          <w:lang w:eastAsia="ja-JP"/>
        </w:rPr>
        <w:t xml:space="preserve">DCP re-ordering delay in the UL per  </w:t>
      </w:r>
      <w:del w:id="338" w:author="CMCC" w:date="2020-03-05T19:51:00Z">
        <w:r>
          <w:rPr>
            <w:lang w:eastAsia="ja-JP"/>
          </w:rPr>
          <w:delText>QoS level</w:delText>
        </w:r>
      </w:del>
      <w:ins w:id="339" w:author="CMCC" w:date="2020-03-05T19:51:00Z">
        <w:r>
          <w:rPr>
            <w:lang w:eastAsia="ja-JP"/>
          </w:rPr>
          <w:t>DRB</w:t>
        </w:r>
      </w:ins>
      <w:r>
        <w:rPr>
          <w:lang w:eastAsia="ja-JP"/>
        </w:rPr>
        <w:t xml:space="preserve"> per UE</w:t>
      </w:r>
      <w:bookmarkEnd w:id="39"/>
    </w:p>
    <w:p>
      <w:pPr>
        <w:widowControl w:val="0"/>
        <w:spacing w:after="0"/>
        <w:jc w:val="both"/>
        <w:rPr>
          <w:rFonts w:eastAsia="宋体"/>
          <w:kern w:val="2"/>
          <w:lang w:val="en-US" w:eastAsia="zh-CN"/>
        </w:rPr>
      </w:pPr>
      <w:r>
        <w:rPr>
          <w:rFonts w:eastAsia="宋体"/>
          <w:kern w:val="2"/>
          <w:lang w:val="en-US" w:eastAsia="zh-CN"/>
        </w:rPr>
        <w:t>The objective of this measurement is to measure PDCP re-ordering delay in the UL for OAM performance observability or for QoS verification of MDT.</w:t>
      </w:r>
    </w:p>
    <w:p>
      <w:pPr>
        <w:widowControl w:val="0"/>
        <w:spacing w:after="0"/>
        <w:jc w:val="both"/>
        <w:rPr>
          <w:rFonts w:eastAsia="宋体"/>
          <w:kern w:val="2"/>
          <w:lang w:val="en-US" w:eastAsia="zh-CN"/>
        </w:rPr>
      </w:pPr>
      <w:r>
        <w:rPr>
          <w:rFonts w:eastAsia="宋体"/>
          <w:kern w:val="2"/>
          <w:lang w:val="en-US" w:eastAsia="zh-CN"/>
        </w:rPr>
        <w:t>Protocol Layer: PDCP</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widowControl w:val="0"/>
              <w:spacing w:after="0"/>
              <w:jc w:val="both"/>
              <w:rPr>
                <w:rFonts w:ascii="Calibri" w:hAnsi="Calibri" w:eastAsia="宋体"/>
                <w:b/>
                <w:kern w:val="2"/>
                <w:sz w:val="18"/>
                <w:szCs w:val="22"/>
                <w:lang w:val="en-US" w:eastAsia="zh-CN"/>
              </w:rPr>
            </w:pPr>
            <w:r>
              <w:rPr>
                <w:rFonts w:ascii="Calibri" w:hAnsi="Calibri" w:eastAsia="宋体"/>
                <w:b/>
                <w:kern w:val="2"/>
                <w:sz w:val="18"/>
                <w:szCs w:val="22"/>
                <w:lang w:val="en-US" w:eastAsia="zh-CN"/>
              </w:rPr>
              <w:t>Definition</w:t>
            </w:r>
          </w:p>
        </w:tc>
        <w:tc>
          <w:tcPr>
            <w:tcW w:w="7787" w:type="dxa"/>
          </w:tcPr>
          <w:p>
            <w:pPr>
              <w:keepNext/>
              <w:keepLines/>
              <w:widowControl w:val="0"/>
              <w:spacing w:after="0"/>
              <w:jc w:val="both"/>
              <w:rPr>
                <w:rFonts w:ascii="Calibri" w:hAnsi="Calibri" w:eastAsia="宋体"/>
                <w:kern w:val="2"/>
                <w:sz w:val="18"/>
                <w:szCs w:val="22"/>
                <w:lang w:val="en-US" w:eastAsia="zh-CN"/>
              </w:rPr>
            </w:pPr>
            <w:r>
              <w:rPr>
                <w:rFonts w:ascii="Calibri" w:hAnsi="Calibri" w:eastAsia="宋体"/>
                <w:kern w:val="2"/>
                <w:sz w:val="18"/>
                <w:szCs w:val="22"/>
                <w:lang w:val="en-US" w:eastAsia="zh-CN"/>
              </w:rPr>
              <w:t xml:space="preserve">Average PDCP re-ordering delay in the UL per </w:t>
            </w:r>
            <w:del w:id="340" w:author="CMCC" w:date="2020-03-05T19:51:00Z">
              <w:r>
                <w:rPr>
                  <w:rFonts w:ascii="Calibri" w:hAnsi="Calibri" w:eastAsia="宋体"/>
                  <w:kern w:val="2"/>
                  <w:sz w:val="18"/>
                  <w:szCs w:val="22"/>
                  <w:lang w:val="en-US" w:eastAsia="zh-CN"/>
                </w:rPr>
                <w:delText>QoS level</w:delText>
              </w:r>
            </w:del>
            <w:ins w:id="341" w:author="CMCC" w:date="2020-03-05T19:51:00Z">
              <w:r>
                <w:rPr>
                  <w:rFonts w:ascii="Calibri" w:hAnsi="Calibri" w:eastAsia="宋体"/>
                  <w:kern w:val="2"/>
                  <w:sz w:val="18"/>
                  <w:szCs w:val="22"/>
                  <w:lang w:val="en-US" w:eastAsia="zh-CN"/>
                </w:rPr>
                <w:t>DRB per UE</w:t>
              </w:r>
            </w:ins>
            <w:r>
              <w:rPr>
                <w:rFonts w:ascii="Calibri" w:hAnsi="Calibri" w:eastAsia="宋体"/>
                <w:kern w:val="2"/>
                <w:sz w:val="18"/>
                <w:szCs w:val="22"/>
                <w:lang w:val="en-US" w:eastAsia="zh-CN"/>
              </w:rPr>
              <w:t>.</w:t>
            </w:r>
            <w:r>
              <w:t xml:space="preserve"> </w:t>
            </w:r>
            <w:del w:id="342" w:author="CMCC" w:date="2020-03-05T19:51:00Z">
              <w:r>
                <w:rPr>
                  <w:rFonts w:ascii="Calibri" w:hAnsi="Calibri" w:eastAsia="宋体"/>
                  <w:kern w:val="2"/>
                  <w:sz w:val="18"/>
                  <w:szCs w:val="22"/>
                  <w:lang w:val="en-US" w:eastAsia="zh-CN"/>
                </w:rPr>
                <w:delText xml:space="preserve">QoS level refers to mapped 5QI for NR SA or QCI for EN-DC. </w:delText>
              </w:r>
            </w:del>
            <w:r>
              <w:rPr>
                <w:rFonts w:ascii="Calibri" w:hAnsi="Calibri" w:eastAsia="宋体"/>
                <w:kern w:val="2"/>
                <w:sz w:val="18"/>
                <w:szCs w:val="22"/>
                <w:lang w:val="en-US" w:eastAsia="zh-CN"/>
              </w:rPr>
              <w:t>This measurement is applicable for EN-DC and</w:t>
            </w:r>
            <w:r>
              <w:t xml:space="preserve"> </w:t>
            </w:r>
            <w:r>
              <w:rPr>
                <w:rFonts w:ascii="Calibri" w:hAnsi="Calibri" w:eastAsia="宋体"/>
                <w:kern w:val="2"/>
                <w:sz w:val="18"/>
                <w:szCs w:val="22"/>
                <w:lang w:val="en-US" w:eastAsia="zh-CN"/>
              </w:rPr>
              <w:t xml:space="preserve">SA. This measurement refers to packet delay for DRBs. This measurement provides the average (arithmetic mean) time it takes from the point a PDCP SDU is received to the PDCP SDU is sent to upper SAP. </w:t>
            </w:r>
          </w:p>
          <w:p>
            <w:pPr>
              <w:keepNext/>
              <w:keepLines/>
              <w:widowControl w:val="0"/>
              <w:spacing w:after="0"/>
              <w:jc w:val="both"/>
              <w:rPr>
                <w:rFonts w:ascii="Calibri" w:hAnsi="Calibri" w:eastAsia="宋体"/>
                <w:kern w:val="2"/>
                <w:sz w:val="18"/>
                <w:szCs w:val="22"/>
                <w:lang w:val="en-US" w:eastAsia="zh-CN"/>
              </w:rPr>
            </w:pPr>
          </w:p>
          <w:p>
            <w:pPr>
              <w:keepNext/>
              <w:keepLines/>
              <w:widowControl w:val="0"/>
              <w:spacing w:after="0"/>
              <w:jc w:val="both"/>
              <w:rPr>
                <w:rFonts w:ascii="Calibri" w:hAnsi="Calibri" w:eastAsia="宋体"/>
                <w:kern w:val="2"/>
                <w:sz w:val="18"/>
                <w:szCs w:val="22"/>
                <w:lang w:val="en-US" w:eastAsia="zh-CN"/>
              </w:rPr>
            </w:pPr>
            <w:r>
              <w:rPr>
                <w:rFonts w:ascii="Calibri" w:hAnsi="Calibri" w:eastAsia="宋体"/>
                <w:kern w:val="2"/>
                <w:sz w:val="18"/>
                <w:szCs w:val="22"/>
                <w:lang w:val="en-US" w:eastAsia="zh-CN"/>
              </w:rPr>
              <w:t>Detailed Definition:</w:t>
            </w:r>
          </w:p>
          <w:p>
            <w:pPr>
              <w:keepNext/>
              <w:keepLines/>
              <w:widowControl w:val="0"/>
              <w:spacing w:after="0"/>
              <w:jc w:val="both"/>
              <w:rPr>
                <w:rFonts w:ascii="Calibri" w:hAnsi="Calibri" w:eastAsia="宋体"/>
                <w:kern w:val="2"/>
                <w:sz w:val="18"/>
                <w:szCs w:val="22"/>
                <w:lang w:val="en-US" w:eastAsia="zh-CN"/>
              </w:rPr>
            </w:pPr>
            <m:oMath>
              <m:r>
                <w:rPr>
                  <w:rFonts w:ascii="Cambria Math" w:hAnsi="Calibri" w:eastAsia="宋体"/>
                  <w:kern w:val="2"/>
                  <w:sz w:val="18"/>
                  <w:szCs w:val="22"/>
                  <w:lang w:val="en-US" w:eastAsia="zh-CN"/>
                </w:rPr>
                <m:t>M(T,</m:t>
              </m:r>
              <w:ins w:id="343" w:author="CMCC" w:date="2020-03-05T19:52:00Z">
                <m:r>
                  <w:rPr>
                    <w:rFonts w:ascii="Cambria Math" w:hAnsi="Calibri" w:eastAsia="宋体"/>
                    <w:kern w:val="2"/>
                    <w:sz w:val="18"/>
                    <w:szCs w:val="22"/>
                    <w:lang w:val="en-US" w:eastAsia="zh-CN"/>
                  </w:rPr>
                  <m:t>drbid</m:t>
                </m:r>
              </w:ins>
              <w:del w:id="344" w:author="CMCC" w:date="2020-03-05T19:52:00Z">
                <m:r>
                  <w:rPr>
                    <w:rFonts w:ascii="Cambria Math" w:hAnsi="Calibri" w:eastAsia="宋体"/>
                    <w:kern w:val="2"/>
                    <w:sz w:val="18"/>
                    <w:szCs w:val="22"/>
                    <w:lang w:val="en-US" w:eastAsia="zh-CN"/>
                  </w:rPr>
                  <m:t>qoslev</m:t>
                </m:r>
              </w:del>
              <m:r>
                <w:rPr>
                  <w:rFonts w:ascii="Cambria Math" w:hAnsi="Calibri" w:eastAsia="宋体"/>
                  <w:kern w:val="2"/>
                  <w:sz w:val="18"/>
                  <w:szCs w:val="22"/>
                  <w:lang w:val="en-US" w:eastAsia="zh-CN"/>
                </w:rPr>
                <m:t>)=</m:t>
              </m:r>
              <m:d>
                <m:dPr>
                  <m:begChr m:val="⌊"/>
                  <m:endChr m:val="⌋"/>
                  <m:ctrlPr>
                    <w:rPr>
                      <w:rFonts w:ascii="Cambria Math" w:hAnsi="Cambria Math" w:eastAsia="宋体"/>
                      <w:i/>
                      <w:kern w:val="2"/>
                      <w:sz w:val="18"/>
                      <w:szCs w:val="22"/>
                      <w:lang w:val="en-US" w:eastAsia="zh-CN"/>
                    </w:rPr>
                  </m:ctrlPr>
                </m:dPr>
                <m:e>
                  <m:f>
                    <m:fPr>
                      <m:ctrlPr>
                        <w:rPr>
                          <w:rFonts w:ascii="Cambria Math" w:hAnsi="Cambria Math" w:eastAsia="宋体"/>
                          <w:i/>
                          <w:kern w:val="2"/>
                          <w:sz w:val="18"/>
                          <w:szCs w:val="22"/>
                          <w:lang w:val="en-US" w:eastAsia="zh-CN"/>
                        </w:rPr>
                      </m:ctrlPr>
                    </m:fPr>
                    <m:num>
                      <m:nary>
                        <m:naryPr>
                          <m:chr m:val="∑"/>
                          <m:supHide m:val="1"/>
                          <m:ctrlPr>
                            <w:rPr>
                              <w:rFonts w:ascii="Cambria Math" w:hAnsi="Cambria Math" w:eastAsia="宋体"/>
                              <w:i/>
                              <w:kern w:val="2"/>
                              <w:sz w:val="18"/>
                              <w:szCs w:val="22"/>
                              <w:lang w:val="en-US" w:eastAsia="zh-CN"/>
                            </w:rPr>
                          </m:ctrlPr>
                        </m:naryPr>
                        <m:sub>
                          <m:r>
                            <w:rPr>
                              <w:rFonts w:ascii="Cambria Math" w:hAnsi="Cambria Math" w:eastAsia="宋体" w:cs="Cambria Math"/>
                              <w:kern w:val="2"/>
                              <w:sz w:val="18"/>
                              <w:szCs w:val="22"/>
                              <w:lang w:val="en-US" w:eastAsia="zh-CN"/>
                            </w:rPr>
                            <m:t>∀</m:t>
                          </m:r>
                          <m:r>
                            <w:rPr>
                              <w:rFonts w:ascii="Cambria Math" w:hAnsi="Calibri" w:eastAsia="宋体"/>
                              <w:kern w:val="2"/>
                              <w:sz w:val="18"/>
                              <w:szCs w:val="22"/>
                              <w:lang w:val="en-US" w:eastAsia="zh-CN"/>
                            </w:rPr>
                            <m:t>i</m:t>
                          </m:r>
                          <m:ctrlPr>
                            <w:rPr>
                              <w:rFonts w:ascii="Cambria Math" w:hAnsi="Cambria Math" w:eastAsia="宋体"/>
                              <w:i/>
                              <w:kern w:val="2"/>
                              <w:sz w:val="18"/>
                              <w:szCs w:val="22"/>
                              <w:lang w:val="en-US" w:eastAsia="zh-CN"/>
                            </w:rPr>
                          </m:ctrlPr>
                        </m:sub>
                        <m:sup>
                          <m:ctrlPr>
                            <w:rPr>
                              <w:rFonts w:ascii="Cambria Math" w:hAnsi="Cambria Math" w:eastAsia="宋体"/>
                              <w:i/>
                              <w:kern w:val="2"/>
                              <w:sz w:val="18"/>
                              <w:szCs w:val="22"/>
                              <w:lang w:val="en-US" w:eastAsia="zh-CN"/>
                            </w:rPr>
                          </m:ctrlPr>
                        </m:sup>
                        <m:e>
                          <m:r>
                            <w:rPr>
                              <w:rFonts w:ascii="Cambria Math" w:hAnsi="Calibri" w:eastAsia="宋体"/>
                              <w:kern w:val="2"/>
                              <w:sz w:val="18"/>
                              <w:szCs w:val="22"/>
                              <w:lang w:val="en-US" w:eastAsia="zh-CN"/>
                            </w:rPr>
                            <m:t>tSent(i</m:t>
                          </m:r>
                          <w:ins w:id="345" w:author="CMCC" w:date="2020-03-05T19:52:00Z">
                            <m:r>
                              <w:rPr>
                                <w:rFonts w:ascii="Cambria Math" w:hAnsi="Calibri" w:eastAsia="宋体"/>
                                <w:kern w:val="2"/>
                                <w:sz w:val="18"/>
                                <w:szCs w:val="22"/>
                                <w:lang w:val="en-US" w:eastAsia="zh-CN"/>
                              </w:rPr>
                              <m:t>,drbid</m:t>
                            </m:r>
                          </w:ins>
                          <m:r>
                            <w:rPr>
                              <w:rFonts w:ascii="Cambria Math" w:hAnsi="Calibri" w:eastAsia="宋体"/>
                              <w:kern w:val="2"/>
                              <w:sz w:val="18"/>
                              <w:szCs w:val="22"/>
                              <w:lang w:val="en-US" w:eastAsia="zh-CN"/>
                            </w:rPr>
                            <m:t>)-tReceiv(i</m:t>
                          </m:r>
                          <w:ins w:id="346" w:author="CMCC" w:date="2020-03-05T19:52:00Z">
                            <m:r>
                              <w:rPr>
                                <w:rFonts w:ascii="Cambria Math" w:hAnsi="Calibri" w:eastAsia="宋体"/>
                                <w:kern w:val="2"/>
                                <w:sz w:val="18"/>
                                <w:szCs w:val="22"/>
                                <w:lang w:val="en-US" w:eastAsia="zh-CN"/>
                              </w:rPr>
                              <m:t>,drbid</m:t>
                            </m:r>
                          </w:ins>
                          <m:r>
                            <w:rPr>
                              <w:rFonts w:ascii="Cambria Math" w:hAnsi="Calibri" w:eastAsia="宋体"/>
                              <w:kern w:val="2"/>
                              <w:sz w:val="18"/>
                              <w:szCs w:val="22"/>
                              <w:lang w:val="en-US" w:eastAsia="zh-CN"/>
                            </w:rPr>
                            <m:t>)</m:t>
                          </m:r>
                          <m:ctrlPr>
                            <w:rPr>
                              <w:rFonts w:ascii="Cambria Math" w:hAnsi="Cambria Math" w:eastAsia="宋体"/>
                              <w:i/>
                              <w:kern w:val="2"/>
                              <w:sz w:val="18"/>
                              <w:szCs w:val="22"/>
                              <w:lang w:val="en-US" w:eastAsia="zh-CN"/>
                            </w:rPr>
                          </m:ctrlPr>
                        </m:e>
                      </m:nary>
                      <m:ctrlPr>
                        <w:rPr>
                          <w:rFonts w:ascii="Cambria Math" w:hAnsi="Cambria Math" w:eastAsia="宋体"/>
                          <w:i/>
                          <w:kern w:val="2"/>
                          <w:sz w:val="18"/>
                          <w:szCs w:val="22"/>
                          <w:lang w:val="en-US" w:eastAsia="zh-CN"/>
                        </w:rPr>
                      </m:ctrlPr>
                    </m:num>
                    <m:den>
                      <m:r>
                        <w:rPr>
                          <w:rFonts w:ascii="Cambria Math" w:hAnsi="Calibri" w:eastAsia="宋体"/>
                          <w:kern w:val="2"/>
                          <w:sz w:val="18"/>
                          <w:szCs w:val="22"/>
                          <w:lang w:val="en-US" w:eastAsia="zh-CN"/>
                        </w:rPr>
                        <m:t>I(T)</m:t>
                      </m:r>
                      <m:ctrlPr>
                        <w:rPr>
                          <w:rFonts w:ascii="Cambria Math" w:hAnsi="Cambria Math" w:eastAsia="宋体"/>
                          <w:i/>
                          <w:kern w:val="2"/>
                          <w:sz w:val="18"/>
                          <w:szCs w:val="22"/>
                          <w:lang w:val="en-US" w:eastAsia="zh-CN"/>
                        </w:rPr>
                      </m:ctrlPr>
                    </m:den>
                  </m:f>
                  <m:ctrlPr>
                    <w:rPr>
                      <w:rFonts w:ascii="Cambria Math" w:hAnsi="Cambria Math" w:eastAsia="宋体"/>
                      <w:i/>
                      <w:kern w:val="2"/>
                      <w:sz w:val="18"/>
                      <w:szCs w:val="22"/>
                      <w:lang w:val="en-US" w:eastAsia="zh-CN"/>
                    </w:rPr>
                  </m:ctrlPr>
                </m:e>
              </m:d>
            </m:oMath>
            <w:r>
              <w:rPr>
                <w:rFonts w:ascii="Calibri" w:hAnsi="Calibri" w:eastAsia="宋体"/>
                <w:kern w:val="2"/>
                <w:sz w:val="18"/>
                <w:szCs w:val="22"/>
                <w:lang w:val="en-US" w:eastAsia="zh-CN"/>
              </w:rPr>
              <w:t>,where</w:t>
            </w:r>
          </w:p>
          <w:p>
            <w:pPr>
              <w:keepNext/>
              <w:keepLines/>
              <w:widowControl w:val="0"/>
              <w:spacing w:after="0"/>
              <w:jc w:val="both"/>
              <w:rPr>
                <w:rFonts w:ascii="Calibri" w:hAnsi="Calibri" w:eastAsia="宋体"/>
                <w:kern w:val="2"/>
                <w:sz w:val="18"/>
                <w:szCs w:val="22"/>
                <w:lang w:val="en-US" w:eastAsia="zh-CN"/>
              </w:rPr>
            </w:pPr>
            <w:r>
              <w:rPr>
                <w:rFonts w:ascii="Calibri" w:hAnsi="Calibri" w:eastAsia="宋体"/>
                <w:kern w:val="2"/>
                <w:sz w:val="18"/>
                <w:szCs w:val="22"/>
                <w:lang w:val="en-US" w:eastAsia="zh-CN"/>
              </w:rPr>
              <w:t>explanations can be found in the table 4.1.1.2.3-1 below.</w:t>
            </w:r>
          </w:p>
        </w:tc>
      </w:tr>
    </w:tbl>
    <w:p>
      <w:pPr>
        <w:keepNext/>
        <w:keepLines/>
        <w:widowControl w:val="0"/>
        <w:spacing w:before="60"/>
        <w:jc w:val="center"/>
        <w:rPr>
          <w:rFonts w:ascii="Calibri" w:hAnsi="Calibri" w:eastAsia="宋体" w:cs="Arial"/>
          <w:b/>
          <w:kern w:val="2"/>
          <w:sz w:val="21"/>
          <w:szCs w:val="22"/>
          <w:lang w:val="en-US" w:eastAsia="zh-CN"/>
        </w:rPr>
      </w:pPr>
      <w:r>
        <w:rPr>
          <w:rFonts w:ascii="Calibri" w:hAnsi="Calibri" w:eastAsia="宋体"/>
          <w:b/>
          <w:kern w:val="2"/>
          <w:sz w:val="21"/>
          <w:szCs w:val="22"/>
          <w:lang w:val="en-US" w:eastAsia="zh-CN"/>
        </w:rPr>
        <w:t>Table 4.1.1.2.3-1</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M(T,</m:t>
                </m:r>
                <w:ins w:id="347" w:author="CMCC" w:date="2020-03-05T19:52:00Z">
                  <m:r>
                    <w:rPr>
                      <w:rFonts w:ascii="Cambria Math" w:hAnsi="Calibri" w:eastAsia="MS Mincho"/>
                      <w:kern w:val="2"/>
                      <w:sz w:val="18"/>
                      <w:szCs w:val="22"/>
                      <w:lang w:val="en-US" w:eastAsia="zh-CN"/>
                    </w:rPr>
                    <m:t>drbid</m:t>
                  </m:r>
                </w:ins>
                <w:del w:id="348" w:author="CMCC" w:date="2020-03-05T19:52:00Z">
                  <m:r>
                    <w:rPr>
                      <w:rFonts w:ascii="Cambria Math" w:hAnsi="Calibri" w:eastAsia="MS Mincho"/>
                      <w:kern w:val="2"/>
                      <w:sz w:val="18"/>
                      <w:szCs w:val="22"/>
                      <w:lang w:val="en-US" w:eastAsia="zh-CN"/>
                    </w:rPr>
                    <m:t>qoslev</m:t>
                  </m:r>
                </w:del>
                <m:r>
                  <w:rPr>
                    <w:rFonts w:ascii="Cambria Math" w:hAnsi="Calibri" w:eastAsia="MS Mincho"/>
                    <w:kern w:val="2"/>
                    <w:sz w:val="18"/>
                    <w:szCs w:val="22"/>
                    <w:lang w:val="en-US" w:eastAsia="zh-CN"/>
                  </w:rPr>
                  <m: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 xml:space="preserve">PDCP re-ordering delay in the UL per </w:t>
            </w:r>
            <w:del w:id="349" w:author="CMCC" w:date="2020-03-05T19:52:00Z">
              <w:r>
                <w:rPr>
                  <w:rFonts w:ascii="Calibri" w:hAnsi="Calibri" w:eastAsia="宋体" w:cs="Arial"/>
                  <w:kern w:val="2"/>
                  <w:sz w:val="18"/>
                  <w:szCs w:val="22"/>
                  <w:lang w:val="en-US" w:eastAsia="zh-CN"/>
                </w:rPr>
                <w:delText>QoS level</w:delText>
              </w:r>
            </w:del>
            <w:ins w:id="350" w:author="CMCC" w:date="2020-03-05T19:52:00Z">
              <w:r>
                <w:rPr>
                  <w:rFonts w:ascii="Calibri" w:hAnsi="Calibri" w:eastAsia="宋体" w:cs="Arial"/>
                  <w:kern w:val="2"/>
                  <w:sz w:val="18"/>
                  <w:szCs w:val="22"/>
                  <w:lang w:val="en-US" w:eastAsia="zh-CN"/>
                </w:rPr>
                <w:t>DRB</w:t>
              </w:r>
            </w:ins>
            <w:r>
              <w:rPr>
                <w:rFonts w:ascii="Calibri" w:hAnsi="Calibri" w:eastAsia="宋体" w:cs="Arial"/>
                <w:kern w:val="2"/>
                <w:sz w:val="18"/>
                <w:szCs w:val="22"/>
                <w:lang w:val="en-US" w:eastAsia="zh-CN"/>
              </w:rPr>
              <w:t xml:space="preserve"> per UE, averaged during time period </w:t>
            </w:r>
            <m:oMath>
              <m:r>
                <w:rPr>
                  <w:rFonts w:ascii="Cambria Math" w:eastAsia="宋体" w:cs="Arial"/>
                  <w:kern w:val="2"/>
                  <w:sz w:val="18"/>
                  <w:szCs w:val="22"/>
                  <w:lang w:val="en-US" w:eastAsia="zh-CN"/>
                </w:rPr>
                <m:t>T</m:t>
              </m:r>
            </m:oMath>
            <w:r>
              <w:rPr>
                <w:rFonts w:ascii="Calibri" w:hAnsi="Calibri" w:eastAsia="宋体" w:cs="Arial"/>
                <w:kern w:val="2"/>
                <w:sz w:val="18"/>
                <w:szCs w:val="22"/>
                <w:lang w:val="en-US" w:eastAsia="zh-CN"/>
              </w:rPr>
              <w:t xml:space="preserve">. Unit: </w:t>
            </w:r>
            <w:del w:id="351" w:author="CMCC" w:date="2020-03-05T17:47:00Z">
              <w:r>
                <w:rPr>
                  <w:rFonts w:ascii="Calibri" w:hAnsi="Calibri" w:eastAsia="宋体" w:cs="Arial"/>
                  <w:kern w:val="2"/>
                  <w:sz w:val="18"/>
                  <w:szCs w:val="22"/>
                  <w:lang w:val="en-US" w:eastAsia="zh-CN"/>
                </w:rPr>
                <w:delText xml:space="preserve">Integer </w:delText>
              </w:r>
            </w:del>
            <w:ins w:id="352" w:author="CMCC" w:date="2020-03-05T17:47:00Z">
              <w:r>
                <w:rPr>
                  <w:rFonts w:ascii="Calibri" w:hAnsi="Calibri" w:eastAsia="宋体" w:cs="Arial"/>
                  <w:kern w:val="2"/>
                  <w:sz w:val="18"/>
                  <w:szCs w:val="22"/>
                  <w:lang w:val="en-US" w:eastAsia="zh-CN"/>
                </w:rPr>
                <w:t xml:space="preserve">0.1 </w:t>
              </w:r>
            </w:ins>
            <w:r>
              <w:rPr>
                <w:rFonts w:ascii="Calibri" w:hAnsi="Calibri" w:eastAsia="宋体" w:cs="Arial"/>
                <w:kern w:val="2"/>
                <w:sz w:val="18"/>
                <w:szCs w:val="22"/>
                <w:lang w:val="en-US"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ParaPr>
                <m:jc m:val="center"/>
              </m:oMathParaPr>
              <m:oMath>
                <m:r>
                  <w:rPr>
                    <w:rFonts w:ascii="Cambria Math" w:hAnsi="Calibri" w:eastAsia="MS Mincho"/>
                    <w:kern w:val="2"/>
                    <w:sz w:val="18"/>
                    <w:szCs w:val="22"/>
                    <w:lang w:val="en-US" w:eastAsia="zh-CN"/>
                  </w:rPr>
                  <m:t>tReceiv(i</m:t>
                </m:r>
                <w:ins w:id="353" w:author="CMCC" w:date="2020-03-05T19:52:00Z">
                  <m:r>
                    <w:rPr>
                      <w:rFonts w:ascii="Cambria Math" w:hAnsi="Calibri" w:eastAsia="MS Mincho"/>
                      <w:kern w:val="2"/>
                      <w:sz w:val="18"/>
                      <w:szCs w:val="22"/>
                      <w:lang w:val="en-US" w:eastAsia="zh-CN"/>
                    </w:rPr>
                    <m:t>, drbid</m:t>
                  </m:r>
                </w:ins>
                <m:r>
                  <w:rPr>
                    <w:rFonts w:ascii="Cambria Math" w:hAnsi="Calibri" w:eastAsia="MS Mincho"/>
                    <w:kern w:val="2"/>
                    <w:sz w:val="18"/>
                    <w:szCs w:val="22"/>
                    <w:lang w:val="en-US" w:eastAsia="zh-CN"/>
                  </w:rPr>
                  <m: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The point in time when the first part of PDCP SDU i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tSent(i</m:t>
                </m:r>
                <w:ins w:id="354" w:author="CMCC" w:date="2020-03-05T19:52:00Z">
                  <m:r>
                    <w:rPr>
                      <w:rFonts w:ascii="Cambria Math" w:hAnsi="Calibri" w:eastAsia="MS Mincho"/>
                      <w:kern w:val="2"/>
                      <w:sz w:val="18"/>
                      <w:szCs w:val="22"/>
                      <w:lang w:val="en-US" w:eastAsia="zh-CN"/>
                    </w:rPr>
                    <m:t>,drbid</m:t>
                  </m:r>
                </w:ins>
                <m:r>
                  <w:rPr>
                    <w:rFonts w:ascii="Cambria Math" w:hAnsi="Calibri" w:eastAsia="MS Mincho"/>
                    <w:kern w:val="2"/>
                    <w:sz w:val="18"/>
                    <w:szCs w:val="22"/>
                    <w:lang w:val="en-US" w:eastAsia="zh-CN"/>
                  </w:rPr>
                  <m: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hint="eastAsia" w:ascii="Calibri" w:hAnsi="Calibri" w:eastAsia="宋体" w:cs="Arial"/>
                <w:kern w:val="2"/>
                <w:sz w:val="18"/>
                <w:szCs w:val="22"/>
                <w:lang w:val="en-US" w:eastAsia="zh-CN"/>
              </w:rPr>
              <w:t>T</w:t>
            </w:r>
            <w:r>
              <w:rPr>
                <w:rFonts w:ascii="Calibri" w:hAnsi="Calibri" w:eastAsia="宋体" w:cs="Arial"/>
                <w:kern w:val="2"/>
                <w:sz w:val="18"/>
                <w:szCs w:val="22"/>
                <w:lang w:val="en-US" w:eastAsia="zh-CN"/>
              </w:rPr>
              <w:t>he point in time when the PDCP SDU i is sent to upper SAP.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i</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 xml:space="preserve">A PDCP SDU that is received by the PDCP during time period </w:t>
            </w:r>
            <m:oMath>
              <m:r>
                <w:rPr>
                  <w:rFonts w:ascii="Cambria Math" w:hAnsi="Calibri" w:eastAsia="MS Mincho"/>
                  <w:kern w:val="2"/>
                  <w:sz w:val="18"/>
                  <w:szCs w:val="22"/>
                  <w:lang w:val="en-US" w:eastAsia="zh-CN"/>
                </w:rPr>
                <m:t>T</m:t>
              </m:r>
            </m:oMath>
            <w:r>
              <w:rPr>
                <w:rFonts w:ascii="Calibri" w:hAnsi="Calibri" w:eastAsia="宋体" w:cs="Arial"/>
                <w:kern w:val="2"/>
                <w:sz w:val="18"/>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I(T)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 xml:space="preserve">Total number of PDCP SDUs </w:t>
            </w:r>
            <m:oMath>
              <m:r>
                <w:rPr>
                  <w:rFonts w:ascii="Cambria Math" w:hAnsi="Calibri" w:eastAsia="MS Mincho"/>
                  <w:kern w:val="2"/>
                  <w:sz w:val="18"/>
                  <w:szCs w:val="22"/>
                  <w:lang w:val="en-US" w:eastAsia="zh-CN"/>
                </w:rPr>
                <m:t>i</m:t>
              </m:r>
            </m:oMath>
            <w:r>
              <w:rPr>
                <w:rFonts w:ascii="Calibri" w:hAnsi="Calibri" w:eastAsia="宋体" w:cs="Arial"/>
                <w:kern w:val="2"/>
                <w:sz w:val="18"/>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Calibri" w:hAnsi="Calibri" w:eastAsia="宋体" w:cs="Arial"/>
                <w:kern w:val="2"/>
                <w:sz w:val="18"/>
                <w:szCs w:val="22"/>
                <w:lang w:val="en-US" w:eastAsia="zh-CN"/>
              </w:rPr>
            </w:pPr>
            <m:oMathPara>
              <m:oMath>
                <m:r>
                  <w:rPr>
                    <w:rFonts w:ascii="Cambria Math" w:hAnsi="Calibri" w:eastAsia="MS Mincho"/>
                    <w:kern w:val="2"/>
                    <w:sz w:val="18"/>
                    <w:szCs w:val="22"/>
                    <w:lang w:val="en-US" w:eastAsia="zh-CN"/>
                  </w:rPr>
                  <m:t>T</m:t>
                </m:r>
              </m:oMath>
            </m:oMathPara>
          </w:p>
        </w:tc>
        <w:tc>
          <w:tcPr>
            <w:tcW w:w="5035" w:type="dxa"/>
            <w:vAlign w:val="center"/>
          </w:tcPr>
          <w:p>
            <w:pPr>
              <w:keepNext/>
              <w:keepLines/>
              <w:widowControl w:val="0"/>
              <w:spacing w:after="120" w:afterLines="50"/>
              <w:jc w:val="both"/>
              <w:rPr>
                <w:rFonts w:ascii="Calibri" w:hAnsi="Calibri" w:eastAsia="宋体" w:cs="Arial"/>
                <w:kern w:val="2"/>
                <w:sz w:val="18"/>
                <w:szCs w:val="22"/>
                <w:lang w:val="en-US" w:eastAsia="zh-CN"/>
              </w:rPr>
            </w:pPr>
            <w:r>
              <w:rPr>
                <w:rFonts w:ascii="Calibri" w:hAnsi="Calibri" w:eastAsia="宋体" w:cs="Arial"/>
                <w:kern w:val="2"/>
                <w:sz w:val="18"/>
                <w:szCs w:val="22"/>
                <w:lang w:val="en-US" w:eastAsia="zh-CN"/>
              </w:rPr>
              <w:t>Time Period during which the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ins w:id="355" w:author="CMCC" w:date="2020-03-05T12:40:00Z"/>
        </w:trPr>
        <w:tc>
          <w:tcPr>
            <w:tcW w:w="1625" w:type="dxa"/>
            <w:vAlign w:val="center"/>
          </w:tcPr>
          <w:p>
            <w:pPr>
              <w:keepNext/>
              <w:keepLines/>
              <w:widowControl w:val="0"/>
              <w:spacing w:after="120" w:afterLines="50"/>
              <w:jc w:val="both"/>
              <w:rPr>
                <w:ins w:id="356" w:author="CMCC" w:date="2020-03-05T12:40:00Z"/>
                <w:kern w:val="2"/>
                <w:sz w:val="18"/>
                <w:szCs w:val="22"/>
                <w:lang w:val="en-US" w:eastAsia="zh-CN"/>
              </w:rPr>
            </w:pPr>
            <m:oMathPara>
              <m:oMath>
                <w:ins w:id="357" w:author="CMCC" w:date="2020-03-05T12:40:00Z">
                  <m:r>
                    <w:rPr>
                      <w:rFonts w:ascii="Cambria Math" w:hAnsi="Arial"/>
                      <w:sz w:val="18"/>
                    </w:rPr>
                    <m:t>drbid</m:t>
                  </m:r>
                </w:ins>
              </m:oMath>
            </m:oMathPara>
          </w:p>
        </w:tc>
        <w:tc>
          <w:tcPr>
            <w:tcW w:w="5035" w:type="dxa"/>
            <w:vAlign w:val="center"/>
          </w:tcPr>
          <w:p>
            <w:pPr>
              <w:keepNext/>
              <w:keepLines/>
              <w:widowControl w:val="0"/>
              <w:spacing w:after="120" w:afterLines="50"/>
              <w:jc w:val="both"/>
              <w:rPr>
                <w:ins w:id="358" w:author="CMCC" w:date="2020-03-05T12:40:00Z"/>
                <w:rFonts w:ascii="Calibri" w:hAnsi="Calibri" w:eastAsia="宋体" w:cs="Arial"/>
                <w:kern w:val="2"/>
                <w:sz w:val="18"/>
                <w:szCs w:val="22"/>
                <w:lang w:val="en-US" w:eastAsia="zh-CN"/>
              </w:rPr>
            </w:pPr>
            <w:ins w:id="359" w:author="CMCC" w:date="2020-03-05T12:40:00Z">
              <w:r>
                <w:rPr>
                  <w:rFonts w:ascii="Arial" w:hAnsi="Arial"/>
                  <w:kern w:val="2"/>
                  <w:sz w:val="18"/>
                  <w:lang w:eastAsia="zh-CN"/>
                </w:rPr>
                <w:t xml:space="preserve">The identity of the measured </w:t>
              </w:r>
              <w:commentRangeStart w:id="19"/>
              <w:r>
                <w:rPr>
                  <w:rFonts w:ascii="Arial" w:hAnsi="Arial"/>
                  <w:kern w:val="2"/>
                  <w:sz w:val="18"/>
                  <w:lang w:eastAsia="zh-CN"/>
                </w:rPr>
                <w:t>DRB</w:t>
              </w:r>
              <w:commentRangeEnd w:id="19"/>
            </w:ins>
            <w:ins w:id="360" w:author="CMCC" w:date="2020-03-05T12:40:00Z">
              <w:r>
                <w:rPr>
                  <w:rStyle w:val="33"/>
                  <w:rFonts w:eastAsia="宋体"/>
                </w:rPr>
                <w:commentReference w:id="19"/>
              </w:r>
            </w:ins>
            <w:ins w:id="361" w:author="CMCC" w:date="2020-03-05T12:40:00Z">
              <w:r>
                <w:rPr>
                  <w:rFonts w:ascii="Arial" w:hAnsi="Arial"/>
                  <w:kern w:val="2"/>
                  <w:sz w:val="18"/>
                  <w:lang w:eastAsia="zh-CN"/>
                </w:rPr>
                <w:t>.</w:t>
              </w:r>
            </w:ins>
          </w:p>
        </w:tc>
      </w:tr>
    </w:tbl>
    <w:p>
      <w:pPr>
        <w:rPr>
          <w:rFonts w:eastAsia="宋体"/>
          <w:lang w:eastAsia="zh-CN"/>
        </w:rPr>
      </w:pPr>
    </w:p>
    <w:p>
      <w:pPr>
        <w:rPr>
          <w:del w:id="362" w:author="CMCC" w:date="2020-03-01T18:33:00Z"/>
        </w:rPr>
      </w:pPr>
      <w:del w:id="363" w:author="CMCC" w:date="2020-03-01T18:33:00Z">
        <w:commentRangeStart w:id="20"/>
        <w:r>
          <w:rPr>
            <w:rFonts w:eastAsia="宋体"/>
            <w:lang w:eastAsia="zh-CN"/>
          </w:rPr>
          <w:delText>NOTE</w:delText>
        </w:r>
        <w:commentRangeEnd w:id="20"/>
      </w:del>
      <w:bookmarkStart w:id="40" w:name="_Toc34334674"/>
      <w:bookmarkStart w:id="41" w:name="_Toc34334631"/>
      <w:r>
        <w:rPr>
          <w:rStyle w:val="33"/>
          <w:rFonts w:eastAsia="宋体"/>
        </w:rPr>
        <w:commentReference w:id="20"/>
      </w:r>
      <w:bookmarkEnd w:id="40"/>
      <w:bookmarkEnd w:id="41"/>
      <w:del w:id="364" w:author="CMCC" w:date="2020-03-01T18:33:00Z">
        <w:r>
          <w:rPr>
            <w:rFonts w:eastAsia="宋体"/>
            <w:lang w:eastAsia="zh-CN"/>
          </w:rPr>
          <w:delText>:</w:delText>
        </w:r>
      </w:del>
      <w:del w:id="365" w:author="CMCC" w:date="2020-03-01T18:33:00Z">
        <w:r>
          <w:rPr>
            <w:rFonts w:eastAsia="宋体"/>
            <w:lang w:eastAsia="zh-CN"/>
          </w:rPr>
          <w:tab/>
        </w:r>
      </w:del>
      <w:del w:id="366" w:author="CMCC" w:date="2020-03-01T18:33:00Z">
        <w:r>
          <w:rPr/>
          <w:delText>The total RAN part of UL packet delay measurement is the sum of D1(PDCP queuing delay, as defined in 4.2.1), D2.1(over-the-air delay, as defined in 4.1.1.2.1), D2.2(RLC delay, as defined in 4.1.1.2.2), D2.3(F1 delay, as defined in TS 28.552 [2]) and D2.4(PDCP re-ordering delay, as defined in 4.1.1.2.3)</w:delText>
        </w:r>
      </w:del>
    </w:p>
    <w:p>
      <w:pPr>
        <w:rPr>
          <w:del w:id="367" w:author="CMCC" w:date="2020-03-01T18:33:00Z"/>
          <w:rFonts w:eastAsia="宋体"/>
          <w:lang w:eastAsia="zh-CN"/>
        </w:rPr>
      </w:pPr>
      <w:del w:id="368" w:author="CMCC" w:date="2020-03-01T18:33:00Z">
        <w:r>
          <w:rPr>
            <w:lang w:val="en-US"/>
          </w:rPr>
          <w:delText>NOTE:</w:delText>
        </w:r>
      </w:del>
      <w:del w:id="369" w:author="CMCC" w:date="2020-03-01T18:33:00Z">
        <w:r>
          <w:rPr>
            <w:lang w:val="en-US"/>
          </w:rPr>
          <w:tab/>
        </w:r>
      </w:del>
      <w:del w:id="370" w:author="CMCC" w:date="2020-03-01T18:33:00Z">
        <w:r>
          <w:rPr>
            <w:lang w:val="en-US"/>
          </w:rPr>
          <w:delText xml:space="preserve">The UL packet delay measurements, i.e. </w:delText>
        </w:r>
      </w:del>
      <w:del w:id="371" w:author="CMCC" w:date="2020-03-01T18:33:00Z">
        <w:r>
          <w:rPr/>
          <w:delText>D2.1(over-the-air delay), D2.2(RLC delay), D2.3(F1 delay) and D2.4(PDCP re-ordering delay), should be measured per QoS level per UE.</w:delText>
        </w:r>
      </w:del>
    </w:p>
    <w:p>
      <w:pPr>
        <w:rPr>
          <w:del w:id="372" w:author="CMCC" w:date="2020-03-01T18:33:00Z"/>
          <w:rFonts w:eastAsia="宋体"/>
          <w:lang w:eastAsia="zh-CN"/>
        </w:rPr>
      </w:pPr>
      <w:del w:id="373" w:author="CMCC" w:date="2020-03-01T18:33:00Z">
        <w:r>
          <w:rPr>
            <w:rFonts w:eastAsia="宋体"/>
            <w:lang w:eastAsia="zh-CN"/>
          </w:rPr>
          <w:delText>NOTE:</w:delText>
        </w:r>
      </w:del>
      <w:del w:id="374" w:author="CMCC" w:date="2020-03-01T18:33:00Z">
        <w:r>
          <w:rPr>
            <w:rFonts w:eastAsia="宋体"/>
            <w:lang w:eastAsia="zh-CN"/>
          </w:rPr>
          <w:tab/>
        </w:r>
      </w:del>
      <w:del w:id="375" w:author="CMCC" w:date="2020-03-01T18:33:00Z">
        <w:r>
          <w:rPr>
            <w:rFonts w:eastAsia="宋体"/>
            <w:lang w:eastAsia="zh-CN"/>
          </w:rPr>
          <w:delText>The DL delay in gNB-DU, the DL delay on F1-U and the DL delay in CU-UP (</w:delText>
        </w:r>
      </w:del>
      <w:del w:id="376" w:author="CMCC" w:date="2020-03-01T18:33:00Z">
        <w:r>
          <w:rPr/>
          <w:delText>as defined in TS 28.552 [2]</w:delText>
        </w:r>
      </w:del>
      <w:del w:id="377" w:author="CMCC" w:date="2020-03-01T18:33:00Z">
        <w:r>
          <w:rPr>
            <w:rFonts w:eastAsia="宋体"/>
            <w:lang w:eastAsia="zh-CN"/>
          </w:rPr>
          <w:delText>) should be measured per QoS level per UE.</w:delText>
        </w:r>
      </w:del>
    </w:p>
    <w:p>
      <w:pPr>
        <w:pStyle w:val="5"/>
        <w:rPr>
          <w:lang w:eastAsia="ja-JP"/>
        </w:rPr>
      </w:pPr>
      <w:bookmarkStart w:id="42" w:name="_Toc532550781"/>
      <w:bookmarkStart w:id="43" w:name="_Toc23029795"/>
      <w:bookmarkStart w:id="44" w:name="_Toc22987262"/>
      <w:bookmarkStart w:id="45" w:name="_Toc22986234"/>
      <w:bookmarkStart w:id="46" w:name="_Toc34334675"/>
      <w:r>
        <w:rPr>
          <w:lang w:eastAsia="ja-JP"/>
        </w:rPr>
        <w:t>4.1.1.3</w:t>
      </w:r>
      <w:r>
        <w:rPr>
          <w:lang w:eastAsia="ja-JP"/>
        </w:rPr>
        <w:tab/>
      </w:r>
      <w:bookmarkEnd w:id="42"/>
      <w:r>
        <w:rPr>
          <w:lang w:eastAsia="ja-JP"/>
        </w:rPr>
        <w:t>Number of active UEs</w:t>
      </w:r>
      <w:bookmarkEnd w:id="43"/>
      <w:bookmarkEnd w:id="44"/>
      <w:bookmarkEnd w:id="45"/>
      <w:r>
        <w:rPr>
          <w:lang w:eastAsia="ja-JP"/>
        </w:rPr>
        <w:t xml:space="preserve"> in RRC_CONNECTED</w:t>
      </w:r>
      <w:bookmarkEnd w:id="46"/>
    </w:p>
    <w:p>
      <w:pPr>
        <w:rPr>
          <w:rFonts w:eastAsia="宋体"/>
          <w:kern w:val="2"/>
          <w:lang w:eastAsia="zh-CN"/>
        </w:rPr>
      </w:pPr>
      <w:r>
        <w:rPr>
          <w:rFonts w:eastAsia="宋体"/>
          <w:kern w:val="2"/>
          <w:lang w:eastAsia="zh-CN"/>
        </w:rPr>
        <w:t>The objective of the measurement is to measure number of active UEs per QoS level for OAM performance observability. It is intended to be part of a calculation to determine the bitrate UEs achieve when they are active, i.e. when applications are transmitting and receiving data. The measurements are applicable for both non-split gNB and split gNB deployment scenario.</w:t>
      </w:r>
    </w:p>
    <w:p>
      <w:pPr>
        <w:pStyle w:val="6"/>
        <w:rPr>
          <w:lang w:eastAsia="ja-JP"/>
        </w:rPr>
      </w:pPr>
      <w:bookmarkStart w:id="47" w:name="_Toc23029796"/>
      <w:bookmarkStart w:id="48" w:name="_Toc22987263"/>
      <w:bookmarkStart w:id="49" w:name="_Toc22986235"/>
      <w:bookmarkStart w:id="50" w:name="_Toc34334676"/>
      <w:r>
        <w:rPr>
          <w:lang w:eastAsia="ja-JP"/>
        </w:rPr>
        <w:t>4.1.1.3.1</w:t>
      </w:r>
      <w:r>
        <w:rPr>
          <w:lang w:eastAsia="ja-JP"/>
        </w:rPr>
        <w:tab/>
      </w:r>
      <w:r>
        <w:rPr>
          <w:lang w:eastAsia="ja-JP"/>
        </w:rPr>
        <w:t xml:space="preserve">Mean number of Active UEs in the DL per </w:t>
      </w:r>
      <w:bookmarkEnd w:id="47"/>
      <w:bookmarkEnd w:id="48"/>
      <w:bookmarkEnd w:id="49"/>
      <w:del w:id="378" w:author="CMCC" w:date="2020-03-05T20:11:00Z">
        <w:r>
          <w:rPr>
            <w:rFonts w:hint="eastAsia"/>
            <w:lang w:eastAsia="zh-CN"/>
          </w:rPr>
          <w:delText>Q</w:delText>
        </w:r>
      </w:del>
      <w:del w:id="379" w:author="CMCC" w:date="2020-03-05T20:11:00Z">
        <w:r>
          <w:rPr>
            <w:lang w:eastAsia="ja-JP"/>
          </w:rPr>
          <w:delText>oS level</w:delText>
        </w:r>
      </w:del>
      <w:ins w:id="380" w:author="CMCC" w:date="2020-03-05T20:11:00Z">
        <w:r>
          <w:rPr>
            <w:lang w:eastAsia="zh-CN"/>
          </w:rPr>
          <w:t>DRB</w:t>
        </w:r>
      </w:ins>
      <w:r>
        <w:rPr>
          <w:lang w:eastAsia="ja-JP"/>
        </w:rPr>
        <w:t xml:space="preserve"> per cell</w:t>
      </w:r>
      <w:bookmarkEnd w:id="50"/>
    </w:p>
    <w:p>
      <w:pPr>
        <w:rPr>
          <w:rFonts w:eastAsia="宋体"/>
          <w:kern w:val="2"/>
          <w:lang w:eastAsia="zh-CN"/>
        </w:rPr>
      </w:pPr>
      <w:r>
        <w:rPr>
          <w:rFonts w:eastAsia="宋体"/>
          <w:kern w:val="2"/>
          <w:lang w:eastAsia="zh-CN"/>
        </w:rPr>
        <w:t>Protocol Layer: MAC, RLC</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spacing w:after="0"/>
              <w:rPr>
                <w:rFonts w:ascii="Arial" w:hAnsi="Arial" w:eastAsia="MS Mincho"/>
                <w:b/>
                <w:kern w:val="2"/>
                <w:sz w:val="18"/>
                <w:lang w:eastAsia="zh-CN"/>
              </w:rPr>
            </w:pPr>
            <w:r>
              <w:rPr>
                <w:rFonts w:ascii="Arial" w:hAnsi="Arial" w:eastAsia="MS Mincho"/>
                <w:b/>
                <w:kern w:val="2"/>
                <w:sz w:val="18"/>
                <w:lang w:eastAsia="zh-CN"/>
              </w:rPr>
              <w:t>Definition</w:t>
            </w:r>
          </w:p>
        </w:tc>
        <w:tc>
          <w:tcPr>
            <w:tcW w:w="7787" w:type="dxa"/>
          </w:tcPr>
          <w:p>
            <w:pPr>
              <w:keepNext/>
              <w:keepLines/>
              <w:spacing w:after="0"/>
              <w:rPr>
                <w:rFonts w:ascii="Arial" w:hAnsi="Arial" w:eastAsia="MS Mincho"/>
                <w:kern w:val="2"/>
                <w:sz w:val="18"/>
                <w:lang w:eastAsia="zh-CN"/>
              </w:rPr>
            </w:pPr>
            <w:r>
              <w:rPr>
                <w:rFonts w:ascii="Arial" w:hAnsi="Arial" w:eastAsia="MS Mincho"/>
                <w:kern w:val="2"/>
                <w:sz w:val="18"/>
                <w:lang w:eastAsia="zh-CN"/>
              </w:rPr>
              <w:t xml:space="preserve">Mean number of Active UEs in the DL per </w:t>
            </w:r>
            <w:del w:id="381" w:author="Intel " w:date="2020-03-06T11:35:00Z">
              <w:r>
                <w:rPr>
                  <w:rFonts w:ascii="Arial" w:hAnsi="Arial" w:eastAsia="MS Mincho"/>
                  <w:kern w:val="2"/>
                  <w:sz w:val="18"/>
                  <w:lang w:eastAsia="zh-CN"/>
                </w:rPr>
                <w:delText>QoS level</w:delText>
              </w:r>
            </w:del>
            <w:ins w:id="382" w:author="Intel " w:date="2020-03-06T11:35:00Z">
              <w:r>
                <w:rPr>
                  <w:rFonts w:ascii="Arial" w:hAnsi="Arial" w:eastAsia="MS Mincho"/>
                  <w:kern w:val="2"/>
                  <w:sz w:val="18"/>
                  <w:lang w:eastAsia="zh-CN"/>
                </w:rPr>
                <w:t>DRB</w:t>
              </w:r>
            </w:ins>
            <w:r>
              <w:rPr>
                <w:rFonts w:ascii="Arial" w:hAnsi="Arial" w:eastAsia="MS Mincho"/>
                <w:kern w:val="2"/>
                <w:sz w:val="18"/>
                <w:lang w:eastAsia="zh-CN"/>
              </w:rPr>
              <w:t xml:space="preserve"> per cell. </w:t>
            </w:r>
            <w:ins w:id="383" w:author="Intel " w:date="2020-03-06T11:36:00Z">
              <w:r>
                <w:rPr>
                  <w:rFonts w:ascii="Arial" w:hAnsi="Arial"/>
                  <w:kern w:val="2"/>
                  <w:sz w:val="18"/>
                  <w:lang w:eastAsia="zh-CN"/>
                </w:rPr>
                <w:t xml:space="preserve">The DRBs </w:t>
              </w:r>
            </w:ins>
            <w:ins w:id="384" w:author="CMCC_2" w:date="2020-03-07T14:41:00Z">
              <w:r>
                <w:rPr>
                  <w:rFonts w:ascii="Arial" w:hAnsi="Arial"/>
                  <w:kern w:val="2"/>
                  <w:sz w:val="18"/>
                  <w:lang w:eastAsia="zh-CN"/>
                </w:rPr>
                <w:t xml:space="preserve">are </w:t>
              </w:r>
            </w:ins>
            <w:ins w:id="385" w:author="Intel " w:date="2020-03-06T11:36:00Z">
              <w:r>
                <w:rPr>
                  <w:rFonts w:ascii="Arial" w:hAnsi="Arial"/>
                  <w:kern w:val="2"/>
                  <w:sz w:val="18"/>
                  <w:lang w:eastAsia="zh-CN"/>
                </w:rPr>
                <w:t>mapped with the same 5QI for NR SA or mapped with the same QCI for EN-DC.</w:t>
              </w:r>
            </w:ins>
            <w:ins w:id="386" w:author="Intel " w:date="2020-03-06T11:37:00Z">
              <w:r>
                <w:rPr>
                  <w:rFonts w:ascii="Arial" w:hAnsi="Arial"/>
                  <w:kern w:val="2"/>
                  <w:sz w:val="18"/>
                  <w:lang w:eastAsia="zh-CN"/>
                </w:rPr>
                <w:t xml:space="preserve"> </w:t>
              </w:r>
            </w:ins>
            <w:del w:id="387" w:author="Intel " w:date="2020-03-06T11:36:00Z">
              <w:r>
                <w:rPr>
                  <w:rFonts w:ascii="Arial" w:hAnsi="Arial" w:eastAsia="MS Mincho"/>
                  <w:kern w:val="2"/>
                  <w:sz w:val="18"/>
                  <w:lang w:eastAsia="zh-CN"/>
                </w:rPr>
                <w:delText xml:space="preserve">QoS level refers to mapped 5QI for NR SA or QCI for EN-DC. </w:delText>
              </w:r>
            </w:del>
            <w:r>
              <w:rPr>
                <w:rFonts w:ascii="Arial" w:hAnsi="Arial" w:eastAsia="MS Mincho"/>
                <w:kern w:val="2"/>
                <w:sz w:val="18"/>
                <w:lang w:eastAsia="zh-CN"/>
              </w:rPr>
              <w:t xml:space="preserve">This measurement refers to UEs for which there is buffered data for the DL for DRBs. </w:t>
            </w:r>
            <w:del w:id="388" w:author="CMCC" w:date="2020-03-05T20:14:00Z">
              <w:r>
                <w:rPr>
                  <w:rFonts w:ascii="Arial" w:hAnsi="Arial" w:eastAsia="MS Mincho"/>
                  <w:kern w:val="2"/>
                  <w:sz w:val="18"/>
                  <w:lang w:eastAsia="zh-CN"/>
                </w:rPr>
                <w:delText>The measurement is done separately per DRB.</w:delText>
              </w:r>
            </w:del>
          </w:p>
          <w:p>
            <w:pPr>
              <w:keepNext/>
              <w:keepLines/>
              <w:spacing w:after="0"/>
              <w:rPr>
                <w:rFonts w:ascii="Arial" w:hAnsi="Arial" w:eastAsia="MS Mincho"/>
                <w:kern w:val="2"/>
                <w:sz w:val="18"/>
                <w:lang w:eastAsia="zh-CN"/>
              </w:rPr>
            </w:pPr>
            <w:r>
              <w:rPr>
                <w:rFonts w:ascii="Arial" w:hAnsi="Arial" w:eastAsia="MS Mincho"/>
                <w:kern w:val="2"/>
                <w:sz w:val="18"/>
                <w:lang w:eastAsia="zh-CN"/>
              </w:rPr>
              <w:t>Detailed Definition:</w:t>
            </w:r>
          </w:p>
          <w:p>
            <w:pPr>
              <w:keepNext/>
              <w:keepLines/>
              <w:spacing w:after="0"/>
              <w:rPr>
                <w:rFonts w:ascii="Arial" w:hAnsi="Arial" w:eastAsia="MS Mincho"/>
                <w:kern w:val="2"/>
                <w:sz w:val="18"/>
                <w:lang w:eastAsia="zh-CN"/>
              </w:rPr>
            </w:pPr>
            <m:oMath>
              <w:bookmarkStart w:id="51" w:name="_Hlk33875124"/>
              <w:ins w:id="389" w:author="CMCC" w:date="2020-03-05T13:29:00Z">
                <m:r>
                  <w:rPr>
                    <w:rFonts w:ascii="Cambria Math" w:hAnsi="Cambria Math"/>
                    <w:lang w:eastAsia="zh-CN"/>
                  </w:rPr>
                  <m:t>M</m:t>
                </m:r>
              </w:ins>
              <w:ins w:id="390" w:author="CMCC" w:date="2020-03-05T13:29:00Z">
                <m:r>
                  <w:rPr>
                    <w:rFonts w:ascii="Cambria Math" w:hAnsi="Cambria Math"/>
                    <w:lang w:val="en-US" w:eastAsia="zh-CN"/>
                  </w:rPr>
                  <m:t>(</m:t>
                </m:r>
              </w:ins>
              <w:ins w:id="391" w:author="CMCC" w:date="2020-03-05T13:29:00Z">
                <m:r>
                  <w:rPr>
                    <w:rFonts w:ascii="Cambria Math" w:hAnsi="Cambria Math"/>
                    <w:lang w:eastAsia="zh-CN"/>
                  </w:rPr>
                  <m:t>T</m:t>
                </m:r>
              </w:ins>
              <w:ins w:id="392" w:author="CMCC" w:date="2020-03-05T13:29:00Z">
                <m:r>
                  <w:rPr>
                    <w:rFonts w:ascii="Cambria Math" w:hAnsi="Cambria Math"/>
                    <w:lang w:val="en-US" w:eastAsia="zh-CN"/>
                  </w:rPr>
                  <m:t>,</m:t>
                </m:r>
              </w:ins>
              <w:ins w:id="393" w:author="CMCC" w:date="2020-03-05T13:29:00Z">
                <m:r>
                  <w:rPr>
                    <w:rFonts w:ascii="Cambria Math" w:hAnsi="Cambria Math"/>
                    <w:lang w:eastAsia="zh-CN"/>
                  </w:rPr>
                  <m:t>drbid</m:t>
                </m:r>
              </w:ins>
              <w:ins w:id="394" w:author="CMCC" w:date="2020-03-05T13:29:00Z">
                <m:r>
                  <w:rPr>
                    <w:rFonts w:ascii="Cambria Math" w:hAnsi="Cambria Math"/>
                    <w:lang w:val="en-US" w:eastAsia="zh-CN"/>
                  </w:rPr>
                  <m:t>,</m:t>
                </m:r>
              </w:ins>
              <w:ins w:id="395" w:author="CMCC" w:date="2020-03-05T13:29:00Z">
                <m:r>
                  <w:rPr>
                    <w:rFonts w:ascii="Cambria Math" w:hAnsi="Cambria Math"/>
                    <w:lang w:eastAsia="zh-CN"/>
                  </w:rPr>
                  <m:t>p</m:t>
                </m:r>
              </w:ins>
              <w:ins w:id="396" w:author="CMCC" w:date="2020-03-05T13:29:00Z">
                <m:r>
                  <w:rPr>
                    <w:rFonts w:ascii="Cambria Math" w:hAnsi="Cambria Math"/>
                    <w:lang w:val="en-US" w:eastAsia="zh-CN"/>
                  </w:rPr>
                  <m:t>)=</m:t>
                </m:r>
              </w:ins>
              <m:f>
                <m:fPr>
                  <m:ctrlPr>
                    <w:ins w:id="397" w:author="CMCC" w:date="2020-03-05T13:29:00Z">
                      <w:rPr>
                        <w:rFonts w:ascii="Cambria Math" w:hAnsi="Cambria Math"/>
                        <w:i/>
                        <w:lang w:val="en-US" w:eastAsia="zh-CN"/>
                      </w:rPr>
                    </w:ins>
                  </m:ctrlPr>
                </m:fPr>
                <m:num>
                  <m:d>
                    <m:dPr>
                      <m:begChr m:val="⌊"/>
                      <m:endChr m:val="⌋"/>
                      <m:ctrlPr>
                        <w:ins w:id="398" w:author="CMCC" w:date="2020-03-05T13:29:00Z">
                          <w:rPr>
                            <w:rFonts w:ascii="Cambria Math" w:hAnsi="Cambria Math"/>
                            <w:i/>
                            <w:lang w:eastAsia="zh-CN"/>
                          </w:rPr>
                        </w:ins>
                      </m:ctrlPr>
                    </m:dPr>
                    <m:e>
                      <m:f>
                        <m:fPr>
                          <m:ctrlPr>
                            <w:ins w:id="399" w:author="CMCC" w:date="2020-03-05T13:29:00Z">
                              <w:rPr>
                                <w:rFonts w:ascii="Cambria Math" w:hAnsi="Cambria Math"/>
                                <w:i/>
                                <w:lang w:eastAsia="zh-CN"/>
                              </w:rPr>
                            </w:ins>
                          </m:ctrlPr>
                        </m:fPr>
                        <m:num>
                          <m:nary>
                            <m:naryPr>
                              <m:chr m:val="∑"/>
                              <m:supHide m:val="1"/>
                              <m:ctrlPr>
                                <w:ins w:id="400" w:author="CMCC" w:date="2020-03-05T13:29:00Z">
                                  <w:rPr>
                                    <w:rFonts w:ascii="Cambria Math" w:hAnsi="Cambria Math"/>
                                    <w:i/>
                                    <w:lang w:eastAsia="zh-CN"/>
                                  </w:rPr>
                                </w:ins>
                              </m:ctrlPr>
                            </m:naryPr>
                            <m:sub>
                              <w:ins w:id="401" w:author="CMCC" w:date="2020-03-05T13:29:00Z">
                                <m:r>
                                  <w:rPr>
                                    <w:rFonts w:ascii="Cambria Math" w:hAnsi="Cambria Math"/>
                                    <w:lang w:val="en-US" w:eastAsia="zh-CN"/>
                                  </w:rPr>
                                  <m:t>∀</m:t>
                                </m:r>
                              </w:ins>
                              <w:ins w:id="402" w:author="CMCC" w:date="2020-03-05T13:29:00Z">
                                <m:r>
                                  <w:rPr>
                                    <w:rFonts w:ascii="Cambria Math" w:hAnsi="Cambria Math"/>
                                    <w:lang w:eastAsia="zh-CN"/>
                                  </w:rPr>
                                  <m:t>i</m:t>
                                </m:r>
                              </w:ins>
                              <m:ctrlPr>
                                <w:ins w:id="403" w:author="CMCC" w:date="2020-03-05T13:29:00Z">
                                  <w:rPr>
                                    <w:rFonts w:ascii="Cambria Math" w:hAnsi="Cambria Math"/>
                                    <w:i/>
                                    <w:lang w:eastAsia="zh-CN"/>
                                  </w:rPr>
                                </w:ins>
                              </m:ctrlPr>
                            </m:sub>
                            <m:sup>
                              <m:ctrlPr>
                                <w:ins w:id="404" w:author="CMCC" w:date="2020-03-05T13:29:00Z">
                                  <w:rPr>
                                    <w:rFonts w:ascii="Cambria Math" w:hAnsi="Cambria Math"/>
                                    <w:i/>
                                    <w:lang w:eastAsia="zh-CN"/>
                                  </w:rPr>
                                </w:ins>
                              </m:ctrlPr>
                            </m:sup>
                            <m:e>
                              <w:ins w:id="405" w:author="CMCC" w:date="2020-03-05T13:29:00Z">
                                <m:r>
                                  <w:rPr>
                                    <w:rFonts w:ascii="Cambria Math" w:hAnsi="Cambria Math"/>
                                    <w:lang w:eastAsia="zh-CN"/>
                                  </w:rPr>
                                  <m:t>N</m:t>
                                </m:r>
                              </w:ins>
                              <w:ins w:id="406" w:author="CMCC" w:date="2020-03-05T13:29:00Z">
                                <m:r>
                                  <w:rPr>
                                    <w:rFonts w:ascii="Cambria Math" w:hAnsi="Cambria Math"/>
                                    <w:lang w:val="en-US" w:eastAsia="zh-CN"/>
                                  </w:rPr>
                                  <m:t>(</m:t>
                                </m:r>
                              </w:ins>
                              <w:ins w:id="407" w:author="CMCC" w:date="2020-03-05T13:29:00Z">
                                <m:r>
                                  <w:rPr>
                                    <w:rFonts w:ascii="Cambria Math" w:hAnsi="Cambria Math"/>
                                    <w:lang w:eastAsia="zh-CN"/>
                                  </w:rPr>
                                  <m:t>i</m:t>
                                </m:r>
                              </w:ins>
                              <w:ins w:id="408" w:author="CMCC" w:date="2020-03-05T13:29:00Z">
                                <m:r>
                                  <w:rPr>
                                    <w:rFonts w:ascii="Cambria Math" w:hAnsi="Cambria Math"/>
                                    <w:lang w:val="en-US" w:eastAsia="zh-CN"/>
                                  </w:rPr>
                                  <m:t>,</m:t>
                                </m:r>
                              </w:ins>
                              <w:ins w:id="409" w:author="CMCC" w:date="2020-03-05T13:29:00Z">
                                <m:r>
                                  <w:rPr>
                                    <w:rFonts w:ascii="Cambria Math" w:hAnsi="Cambria Math"/>
                                    <w:lang w:eastAsia="zh-CN"/>
                                  </w:rPr>
                                  <m:t>drbid</m:t>
                                </m:r>
                              </w:ins>
                              <w:ins w:id="410" w:author="CMCC" w:date="2020-03-05T13:29:00Z">
                                <m:r>
                                  <w:rPr>
                                    <w:rFonts w:ascii="Cambria Math" w:hAnsi="Cambria Math"/>
                                    <w:lang w:val="en-US" w:eastAsia="zh-CN"/>
                                  </w:rPr>
                                  <m:t>)</m:t>
                                </m:r>
                              </w:ins>
                              <m:ctrlPr>
                                <w:ins w:id="411" w:author="CMCC" w:date="2020-03-05T13:29:00Z">
                                  <w:rPr>
                                    <w:rFonts w:ascii="Cambria Math" w:hAnsi="Cambria Math"/>
                                    <w:i/>
                                    <w:lang w:eastAsia="zh-CN"/>
                                  </w:rPr>
                                </w:ins>
                              </m:ctrlPr>
                            </m:e>
                          </m:nary>
                          <m:ctrlPr>
                            <w:ins w:id="412" w:author="CMCC" w:date="2020-03-05T13:29:00Z">
                              <w:rPr>
                                <w:rFonts w:ascii="Cambria Math" w:hAnsi="Cambria Math"/>
                                <w:i/>
                                <w:lang w:eastAsia="zh-CN"/>
                              </w:rPr>
                            </w:ins>
                          </m:ctrlPr>
                        </m:num>
                        <m:den>
                          <w:ins w:id="413" w:author="CMCC" w:date="2020-03-05T13:29:00Z">
                            <m:r>
                              <w:rPr>
                                <w:rFonts w:ascii="Cambria Math" w:hAnsi="Cambria Math"/>
                                <w:lang w:eastAsia="zh-CN"/>
                              </w:rPr>
                              <m:t>I</m:t>
                            </m:r>
                          </w:ins>
                          <w:ins w:id="414" w:author="CMCC" w:date="2020-03-05T13:29:00Z">
                            <m:r>
                              <w:rPr>
                                <w:rFonts w:ascii="Cambria Math" w:hAnsi="Cambria Math"/>
                                <w:lang w:val="en-US" w:eastAsia="zh-CN"/>
                              </w:rPr>
                              <m:t>(</m:t>
                            </m:r>
                          </w:ins>
                          <w:ins w:id="415" w:author="CMCC" w:date="2020-03-05T13:29:00Z">
                            <m:r>
                              <w:rPr>
                                <w:rFonts w:ascii="Cambria Math" w:hAnsi="Cambria Math"/>
                                <w:lang w:eastAsia="zh-CN"/>
                              </w:rPr>
                              <m:t>T</m:t>
                            </m:r>
                          </w:ins>
                          <w:ins w:id="416" w:author="CMCC" w:date="2020-03-05T13:29:00Z">
                            <m:r>
                              <w:rPr>
                                <w:rFonts w:ascii="Cambria Math" w:hAnsi="Cambria Math"/>
                                <w:lang w:val="en-US" w:eastAsia="zh-CN"/>
                              </w:rPr>
                              <m:t>,</m:t>
                            </m:r>
                          </w:ins>
                          <w:ins w:id="417" w:author="CMCC" w:date="2020-03-05T13:29:00Z">
                            <m:r>
                              <w:rPr>
                                <w:rFonts w:ascii="Cambria Math" w:hAnsi="Cambria Math"/>
                                <w:lang w:eastAsia="zh-CN"/>
                              </w:rPr>
                              <m:t>p</m:t>
                            </m:r>
                          </w:ins>
                          <w:ins w:id="418" w:author="CMCC" w:date="2020-03-05T13:29:00Z">
                            <m:r>
                              <w:rPr>
                                <w:rFonts w:ascii="Cambria Math" w:hAnsi="Cambria Math"/>
                                <w:lang w:val="en-US" w:eastAsia="zh-CN"/>
                              </w:rPr>
                              <m:t>)</m:t>
                            </m:r>
                          </w:ins>
                          <m:ctrlPr>
                            <w:ins w:id="419" w:author="CMCC" w:date="2020-03-05T13:29:00Z">
                              <w:rPr>
                                <w:rFonts w:ascii="Cambria Math" w:hAnsi="Cambria Math"/>
                                <w:i/>
                                <w:lang w:eastAsia="zh-CN"/>
                              </w:rPr>
                            </w:ins>
                          </m:ctrlPr>
                        </m:den>
                      </m:f>
                      <w:ins w:id="420" w:author="CMCC" w:date="2020-03-05T13:29:00Z">
                        <m:r>
                          <w:rPr>
                            <w:rFonts w:ascii="Cambria Math" w:hAnsi="Cambria Math"/>
                            <w:lang w:eastAsia="zh-CN"/>
                          </w:rPr>
                          <m:t>*10</m:t>
                        </m:r>
                      </w:ins>
                      <m:ctrlPr>
                        <w:ins w:id="421" w:author="CMCC" w:date="2020-03-05T13:29:00Z">
                          <w:rPr>
                            <w:rFonts w:ascii="Cambria Math" w:hAnsi="Cambria Math"/>
                            <w:i/>
                            <w:lang w:eastAsia="zh-CN"/>
                          </w:rPr>
                        </w:ins>
                      </m:ctrlPr>
                    </m:e>
                  </m:d>
                  <m:ctrlPr>
                    <w:ins w:id="422" w:author="CMCC" w:date="2020-03-05T13:29:00Z">
                      <w:rPr>
                        <w:rFonts w:ascii="Cambria Math" w:hAnsi="Cambria Math"/>
                        <w:i/>
                        <w:lang w:val="en-US" w:eastAsia="zh-CN"/>
                      </w:rPr>
                    </w:ins>
                  </m:ctrlPr>
                </m:num>
                <m:den>
                  <w:ins w:id="423" w:author="CMCC" w:date="2020-03-05T13:29:00Z">
                    <m:r>
                      <w:rPr>
                        <w:rFonts w:ascii="Cambria Math" w:hAnsi="Cambria Math"/>
                        <w:lang w:val="en-US" w:eastAsia="zh-CN"/>
                      </w:rPr>
                      <m:t>10</m:t>
                    </m:r>
                  </w:ins>
                  <m:ctrlPr>
                    <w:ins w:id="424" w:author="CMCC" w:date="2020-03-05T13:29:00Z">
                      <w:rPr>
                        <w:rFonts w:ascii="Cambria Math" w:hAnsi="Cambria Math"/>
                        <w:i/>
                        <w:lang w:val="en-US" w:eastAsia="zh-CN"/>
                      </w:rPr>
                    </w:ins>
                  </m:ctrlPr>
                </m:den>
              </m:f>
              <w:bookmarkEnd w:id="51"/>
              <w:del w:id="425" w:author="CMCC" w:date="2020-03-05T13:30:00Z">
                <m:r>
                  <w:rPr>
                    <w:rFonts w:ascii="Cambria Math" w:hAnsi="Arial" w:eastAsia="MS Mincho"/>
                    <w:sz w:val="18"/>
                  </w:rPr>
                  <m:t>M(T,qoslev,p)=</m:t>
                </m:r>
              </w:del>
              <m:d>
                <m:dPr>
                  <m:begChr m:val="⌊"/>
                  <m:endChr m:val="⌋"/>
                  <m:ctrlPr>
                    <w:del w:id="426" w:author="CMCC" w:date="2020-03-05T13:30:00Z">
                      <w:rPr>
                        <w:rFonts w:ascii="Cambria Math" w:hAnsi="Cambria Math" w:eastAsia="MS Mincho"/>
                        <w:i/>
                        <w:sz w:val="18"/>
                      </w:rPr>
                    </w:del>
                  </m:ctrlPr>
                </m:dPr>
                <m:e>
                  <m:f>
                    <m:fPr>
                      <m:ctrlPr>
                        <w:del w:id="427" w:author="CMCC" w:date="2020-03-05T13:30:00Z">
                          <w:rPr>
                            <w:rFonts w:ascii="Cambria Math" w:hAnsi="Cambria Math" w:eastAsia="MS Mincho"/>
                            <w:i/>
                            <w:sz w:val="18"/>
                          </w:rPr>
                        </w:del>
                      </m:ctrlPr>
                    </m:fPr>
                    <m:num>
                      <m:nary>
                        <m:naryPr>
                          <m:chr m:val="∑"/>
                          <m:supHide m:val="1"/>
                          <m:ctrlPr>
                            <w:del w:id="428" w:author="CMCC" w:date="2020-03-05T13:30:00Z">
                              <w:rPr>
                                <w:rFonts w:ascii="Cambria Math" w:hAnsi="Cambria Math" w:eastAsia="MS Mincho"/>
                                <w:i/>
                                <w:sz w:val="18"/>
                              </w:rPr>
                            </w:del>
                          </m:ctrlPr>
                        </m:naryPr>
                        <m:sub>
                          <w:del w:id="429" w:author="CMCC" w:date="2020-03-05T13:30:00Z">
                            <m:r>
                              <w:rPr>
                                <w:rFonts w:ascii="Cambria Math" w:hAnsi="Cambria Math" w:eastAsia="MS Mincho" w:cs="Cambria Math"/>
                                <w:sz w:val="18"/>
                              </w:rPr>
                              <m:t>∀</m:t>
                            </m:r>
                          </w:del>
                          <w:del w:id="430" w:author="CMCC" w:date="2020-03-05T13:30:00Z">
                            <m:r>
                              <w:rPr>
                                <w:rFonts w:ascii="Cambria Math" w:hAnsi="Arial" w:eastAsia="MS Mincho"/>
                                <w:sz w:val="18"/>
                              </w:rPr>
                              <m:t>i</m:t>
                            </m:r>
                          </w:del>
                          <m:ctrlPr>
                            <w:del w:id="431" w:author="CMCC" w:date="2020-03-05T13:30:00Z">
                              <w:rPr>
                                <w:rFonts w:ascii="Cambria Math" w:hAnsi="Arial" w:eastAsia="MS Mincho"/>
                                <w:i/>
                                <w:sz w:val="18"/>
                              </w:rPr>
                            </w:del>
                          </m:ctrlPr>
                        </m:sub>
                        <m:sup>
                          <m:ctrlPr>
                            <w:del w:id="432" w:author="CMCC" w:date="2020-03-05T13:30:00Z">
                              <w:rPr>
                                <w:rFonts w:ascii="Cambria Math" w:hAnsi="Arial" w:eastAsia="MS Mincho"/>
                                <w:i/>
                                <w:sz w:val="18"/>
                              </w:rPr>
                            </w:del>
                          </m:ctrlPr>
                        </m:sup>
                        <m:e>
                          <w:del w:id="433" w:author="CMCC" w:date="2020-03-05T13:30:00Z">
                            <m:r>
                              <w:rPr>
                                <w:rFonts w:ascii="Cambria Math" w:hAnsi="Arial" w:eastAsia="MS Mincho"/>
                                <w:sz w:val="18"/>
                              </w:rPr>
                              <m:t>N(i,qoslev)</m:t>
                            </m:r>
                          </w:del>
                          <m:ctrlPr>
                            <w:del w:id="434" w:author="CMCC" w:date="2020-03-05T13:30:00Z">
                              <w:rPr>
                                <w:rFonts w:ascii="Cambria Math" w:hAnsi="Arial" w:eastAsia="MS Mincho"/>
                                <w:i/>
                                <w:sz w:val="18"/>
                              </w:rPr>
                            </w:del>
                          </m:ctrlPr>
                        </m:e>
                      </m:nary>
                      <m:ctrlPr>
                        <w:del w:id="435" w:author="CMCC" w:date="2020-03-05T13:30:00Z">
                          <w:rPr>
                            <w:rFonts w:ascii="Cambria Math" w:hAnsi="Arial" w:eastAsia="MS Mincho"/>
                            <w:i/>
                            <w:sz w:val="18"/>
                          </w:rPr>
                        </w:del>
                      </m:ctrlPr>
                    </m:num>
                    <m:den>
                      <w:del w:id="436" w:author="CMCC" w:date="2020-03-05T13:30:00Z">
                        <m:r>
                          <w:rPr>
                            <w:rFonts w:ascii="Cambria Math" w:hAnsi="Arial" w:eastAsia="MS Mincho"/>
                            <w:sz w:val="18"/>
                          </w:rPr>
                          <m:t>I(T,p)</m:t>
                        </m:r>
                      </w:del>
                      <m:ctrlPr>
                        <w:del w:id="437" w:author="CMCC" w:date="2020-03-05T13:30:00Z">
                          <w:rPr>
                            <w:rFonts w:ascii="Cambria Math" w:hAnsi="Arial" w:eastAsia="MS Mincho"/>
                            <w:i/>
                            <w:sz w:val="18"/>
                          </w:rPr>
                        </w:del>
                      </m:ctrlPr>
                    </m:den>
                  </m:f>
                  <m:ctrlPr>
                    <w:del w:id="438" w:author="CMCC" w:date="2020-03-05T13:30:00Z">
                      <w:rPr>
                        <w:rFonts w:ascii="Cambria Math" w:hAnsi="Cambria Math" w:eastAsia="MS Mincho"/>
                        <w:i/>
                        <w:sz w:val="18"/>
                      </w:rPr>
                    </w:del>
                  </m:ctrlPr>
                </m:e>
              </m:d>
            </m:oMath>
            <w:r>
              <w:rPr>
                <w:rFonts w:ascii="Arial" w:hAnsi="Arial" w:eastAsia="MS Mincho"/>
                <w:sz w:val="18"/>
              </w:rPr>
              <w:t>,</w:t>
            </w:r>
            <w:commentRangeStart w:id="21"/>
            <w:r>
              <w:rPr>
                <w:rFonts w:ascii="Arial" w:hAnsi="Arial" w:eastAsia="MS Mincho"/>
                <w:kern w:val="2"/>
                <w:sz w:val="18"/>
                <w:lang w:eastAsia="zh-CN"/>
              </w:rPr>
              <w:t>where</w:t>
            </w:r>
            <w:commentRangeEnd w:id="21"/>
            <w:r>
              <w:rPr>
                <w:rStyle w:val="33"/>
                <w:rFonts w:eastAsia="宋体"/>
              </w:rPr>
              <w:commentReference w:id="21"/>
            </w:r>
          </w:p>
          <w:p>
            <w:pPr>
              <w:keepNext/>
              <w:keepLines/>
              <w:spacing w:after="0"/>
              <w:rPr>
                <w:rFonts w:ascii="Arial" w:hAnsi="Arial" w:eastAsia="MS Mincho"/>
                <w:kern w:val="2"/>
                <w:sz w:val="18"/>
                <w:lang w:eastAsia="zh-CN"/>
              </w:rPr>
            </w:pPr>
            <w:r>
              <w:rPr>
                <w:rFonts w:ascii="Arial" w:hAnsi="Arial" w:eastAsia="MS Mincho"/>
                <w:sz w:val="18"/>
              </w:rPr>
              <w:t>explanations can be found in the table 4.1.1.3.1-1 below.</w:t>
            </w:r>
          </w:p>
        </w:tc>
      </w:tr>
    </w:tbl>
    <w:p>
      <w:pPr>
        <w:rPr>
          <w:rFonts w:ascii="Arial" w:hAnsi="Arial" w:eastAsia="宋体" w:cs="Arial"/>
          <w:kern w:val="2"/>
          <w:lang w:eastAsia="zh-CN"/>
        </w:rPr>
      </w:pPr>
    </w:p>
    <w:p>
      <w:pPr>
        <w:keepNext/>
        <w:keepLines/>
        <w:spacing w:before="60"/>
        <w:jc w:val="center"/>
        <w:rPr>
          <w:rFonts w:ascii="Arial" w:hAnsi="Arial" w:eastAsia="宋体" w:cs="Arial"/>
          <w:b/>
          <w:kern w:val="2"/>
          <w:lang w:eastAsia="zh-CN"/>
        </w:rPr>
      </w:pPr>
      <w:r>
        <w:rPr>
          <w:rFonts w:ascii="Arial" w:hAnsi="Arial" w:eastAsia="宋体"/>
          <w:b/>
        </w:rPr>
        <w:t>Table 4.1.1.3.1-1</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M(T,</m:t>
                </m:r>
                <w:ins w:id="439" w:author="CMCC" w:date="2020-03-05T19:59:00Z">
                  <m:r>
                    <w:rPr>
                      <w:rFonts w:ascii="Cambria Math" w:hAnsi="Arial" w:eastAsia="MS Mincho"/>
                      <w:sz w:val="18"/>
                    </w:rPr>
                    <m:t>drbid</m:t>
                  </m:r>
                </w:ins>
                <w:del w:id="440" w:author="CMCC" w:date="2020-03-05T19:59:00Z">
                  <m:r>
                    <w:rPr>
                      <w:rFonts w:ascii="Cambria Math" w:hAnsi="Arial" w:eastAsia="MS Mincho"/>
                      <w:sz w:val="18"/>
                    </w:rPr>
                    <m:t>qoslev</m:t>
                  </m:r>
                </w:del>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 xml:space="preserve">Mean number of Active UEs in the DL per </w:t>
            </w:r>
            <w:del w:id="441" w:author="CMCC" w:date="2020-03-05T19:59:00Z">
              <w:r>
                <w:rPr>
                  <w:rFonts w:ascii="Arial" w:hAnsi="Arial" w:eastAsia="宋体" w:cs="Arial"/>
                  <w:kern w:val="2"/>
                  <w:sz w:val="18"/>
                  <w:lang w:eastAsia="zh-CN"/>
                </w:rPr>
                <w:delText>QoS level</w:delText>
              </w:r>
            </w:del>
            <w:ins w:id="442" w:author="CMCC" w:date="2020-03-05T19:59:00Z">
              <w:r>
                <w:rPr>
                  <w:rFonts w:ascii="Arial" w:hAnsi="Arial" w:eastAsia="宋体" w:cs="Arial"/>
                  <w:kern w:val="2"/>
                  <w:sz w:val="18"/>
                  <w:lang w:eastAsia="zh-CN"/>
                </w:rPr>
                <w:t>DRB</w:t>
              </w:r>
            </w:ins>
            <w:r>
              <w:rPr>
                <w:rFonts w:ascii="Arial" w:hAnsi="Arial" w:eastAsia="宋体" w:cs="Arial"/>
                <w:kern w:val="2"/>
                <w:sz w:val="18"/>
                <w:lang w:eastAsia="zh-CN"/>
              </w:rPr>
              <w:t xml:space="preserve">, averaged during time period </w:t>
            </w:r>
            <m:oMath>
              <m:r>
                <w:rPr>
                  <w:rFonts w:ascii="Cambria Math" w:eastAsia="宋体" w:cs="Arial"/>
                  <w:kern w:val="2"/>
                  <w:sz w:val="18"/>
                  <w:lang w:eastAsia="zh-CN"/>
                </w:rPr>
                <m:t>T</m:t>
              </m:r>
            </m:oMath>
            <w:r>
              <w:rPr>
                <w:rFonts w:ascii="Arial" w:hAnsi="Arial" w:eastAsia="宋体" w:cs="Arial"/>
                <w:kern w:val="2"/>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N(i,</m:t>
                </m:r>
                <w:ins w:id="443" w:author="CMCC" w:date="2020-03-05T19:59:00Z">
                  <m:r>
                    <w:rPr>
                      <w:rFonts w:ascii="Cambria Math" w:hAnsi="Arial" w:eastAsia="MS Mincho"/>
                      <w:sz w:val="18"/>
                    </w:rPr>
                    <m:t>drbid</m:t>
                  </m:r>
                </w:ins>
                <w:del w:id="444" w:author="CMCC" w:date="2020-03-05T19:59:00Z">
                  <m:r>
                    <w:rPr>
                      <w:rFonts w:ascii="Cambria Math" w:hAnsi="Arial" w:eastAsia="MS Mincho"/>
                      <w:sz w:val="18"/>
                    </w:rPr>
                    <m:t>qoslev</m:t>
                  </m:r>
                </w:del>
                <m:r>
                  <w:rPr>
                    <w:rFonts w:ascii="Cambria Math" w:hAnsi="Arial" w:eastAsia="MS Mincho"/>
                    <w:sz w:val="18"/>
                  </w:rPr>
                  <m:t>)</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 xml:space="preserve">Number of UEs for which there is buffered data for the DL in MAC or RLC protocol layers for a Data Radio Bearer of traffic class </w:t>
            </w:r>
            <w:del w:id="445" w:author="CMCC" w:date="2020-03-05T20:03:00Z">
              <w:r>
                <w:rPr>
                  <w:rFonts w:ascii="Arial" w:hAnsi="Arial" w:eastAsia="宋体" w:cs="Arial"/>
                  <w:kern w:val="2"/>
                  <w:sz w:val="18"/>
                  <w:lang w:eastAsia="zh-CN"/>
                </w:rPr>
                <w:delText xml:space="preserve">with </w:delText>
              </w:r>
              <w:commentRangeStart w:id="22"/>
              <w:r>
                <w:rPr>
                  <w:rFonts w:ascii="Arial" w:hAnsi="Arial" w:eastAsia="宋体" w:cs="Arial"/>
                  <w:kern w:val="2"/>
                  <w:sz w:val="18"/>
                  <w:lang w:eastAsia="zh-CN"/>
                </w:rPr>
                <w:delText xml:space="preserve">QoS </w:delText>
              </w:r>
              <w:commentRangeEnd w:id="22"/>
            </w:del>
            <w:r>
              <w:rPr>
                <w:rStyle w:val="33"/>
                <w:rFonts w:eastAsia="宋体"/>
              </w:rPr>
              <w:commentReference w:id="22"/>
            </w:r>
            <w:del w:id="446" w:author="CMCC" w:date="2020-03-05T20:03:00Z">
              <w:r>
                <w:rPr>
                  <w:rFonts w:ascii="Arial" w:hAnsi="Arial" w:eastAsia="宋体" w:cs="Arial"/>
                  <w:kern w:val="2"/>
                  <w:sz w:val="18"/>
                  <w:lang w:eastAsia="zh-CN"/>
                </w:rPr>
                <w:delText xml:space="preserve">level = </w:delText>
              </w:r>
            </w:del>
            <m:oMath>
              <w:del w:id="447" w:author="CMCC" w:date="2020-03-05T20:03:00Z">
                <m:r>
                  <w:rPr>
                    <w:rFonts w:ascii="Cambria Math" w:hAnsi="Cambria Math" w:eastAsia="宋体" w:cs="Arial"/>
                    <w:kern w:val="2"/>
                    <w:sz w:val="18"/>
                    <w:lang w:eastAsia="zh-CN"/>
                  </w:rPr>
                  <m:t>qoslev</m:t>
                </m:r>
              </w:del>
            </m:oMath>
            <w:del w:id="448" w:author="CMCC" w:date="2020-03-05T20:03:00Z">
              <w:r>
                <w:rPr>
                  <w:rFonts w:ascii="Arial" w:hAnsi="Arial" w:eastAsia="宋体" w:cs="Arial"/>
                  <w:kern w:val="2"/>
                  <w:sz w:val="18"/>
                  <w:lang w:eastAsia="zh-CN"/>
                </w:rPr>
                <w:delText xml:space="preserve"> </w:delText>
              </w:r>
            </w:del>
            <w:r>
              <w:rPr>
                <w:rFonts w:ascii="Arial" w:hAnsi="Arial" w:eastAsia="宋体" w:cs="Arial"/>
                <w:kern w:val="2"/>
                <w:sz w:val="18"/>
                <w:lang w:eastAsia="zh-CN"/>
              </w:rPr>
              <w:t>at sampling occasion</w:t>
            </w:r>
            <m:oMath>
              <m:r>
                <w:rPr>
                  <w:rFonts w:ascii="Cambria Math" w:hAnsi="Arial" w:eastAsia="MS Mincho"/>
                  <w:sz w:val="18"/>
                </w:rPr>
                <m:t>i</m:t>
              </m:r>
            </m:oMath>
            <w:r>
              <w:rPr>
                <w:rFonts w:ascii="Arial" w:hAnsi="Arial" w:eastAsia="宋体" w:cs="Arial"/>
                <w:kern w:val="2"/>
                <w:sz w:val="18"/>
                <w:lang w:eastAsia="zh-CN"/>
              </w:rPr>
              <w:t>.</w:t>
            </w:r>
          </w:p>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 xml:space="preserve">In RLC and MAC layers, buffered data corresponds to </w:t>
            </w:r>
            <w:r>
              <w:rPr>
                <w:rFonts w:ascii="Arial" w:hAnsi="Arial" w:eastAsia="宋体" w:cs="Arial"/>
                <w:i/>
                <w:iCs/>
                <w:kern w:val="2"/>
                <w:sz w:val="18"/>
                <w:lang w:eastAsia="zh-CN"/>
              </w:rPr>
              <w:t>data available for transmission</w:t>
            </w:r>
            <w:r>
              <w:rPr>
                <w:rFonts w:ascii="Arial" w:hAnsi="Arial" w:eastAsia="宋体" w:cs="Arial"/>
                <w:kern w:val="2"/>
                <w:sz w:val="18"/>
                <w:lang w:eastAsia="zh-CN"/>
              </w:rPr>
              <w:t xml:space="preserve"> according to the definitions in TS 38.322 and TS 38.321.</w:t>
            </w:r>
          </w:p>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Buffered data includes data for which HARQ transmission has not yet terminated.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i</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Sampling occasion during time period</w:t>
            </w:r>
            <w:ins w:id="449" w:author="CMCC" w:date="2020-03-05T19:58:00Z">
              <w:r>
                <w:rPr>
                  <w:rFonts w:hint="eastAsia" w:ascii="Arial" w:hAnsi="Arial" w:eastAsia="宋体" w:cs="Arial"/>
                  <w:kern w:val="2"/>
                  <w:sz w:val="18"/>
                  <w:lang w:eastAsia="zh-CN"/>
                </w:rPr>
                <w:t xml:space="preserve"> </w:t>
              </w:r>
            </w:ins>
            <m:oMath>
              <m:r>
                <w:rPr>
                  <w:rFonts w:ascii="Cambria Math" w:hAnsi="Arial" w:eastAsia="MS Mincho"/>
                  <w:sz w:val="18"/>
                </w:rPr>
                <m:t>T</m:t>
              </m:r>
            </m:oMath>
            <w:r>
              <w:rPr>
                <w:rFonts w:ascii="Arial" w:hAnsi="Arial" w:eastAsia="宋体" w:cs="Arial"/>
                <w:kern w:val="2"/>
                <w:sz w:val="18"/>
                <w:lang w:eastAsia="zh-CN"/>
              </w:rPr>
              <w:t xml:space="preserve">. A sampling occasion shall occur once every </w:t>
            </w:r>
            <m:oMath>
              <m:r>
                <w:rPr>
                  <w:rFonts w:ascii="Cambria Math" w:hAnsi="Arial" w:eastAsia="MS Mincho"/>
                  <w:sz w:val="18"/>
                </w:rPr>
                <m:t>p</m:t>
              </m:r>
            </m:oMath>
            <w:r>
              <w:rPr>
                <w:rFonts w:ascii="Arial" w:hAnsi="Arial" w:eastAsia="宋体" w:cs="Arial"/>
                <w:kern w:val="2"/>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Sampling period length. Unit: second. The sampling period shall be at most 0.1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I(T,p)</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 xml:space="preserve">Total number of sampling occasions during time period </w:t>
            </w:r>
            <m:oMath>
              <m:r>
                <w:rPr>
                  <w:rFonts w:ascii="Cambria Math" w:hAnsi="Arial" w:eastAsia="MS Mincho"/>
                  <w:sz w:val="18"/>
                </w:rPr>
                <m:t>T</m:t>
              </m:r>
            </m:oMath>
            <w:r>
              <w:rPr>
                <w:rFonts w:ascii="Arial" w:hAnsi="Arial" w:eastAsia="宋体" w:cs="Arial"/>
                <w:kern w:val="2"/>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T</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Time Period during which the measurement is performed, Unit: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ins w:id="450" w:author="CMCC" w:date="2020-03-05T12:41:00Z"/>
        </w:trPr>
        <w:tc>
          <w:tcPr>
            <w:tcW w:w="1625" w:type="dxa"/>
            <w:vAlign w:val="center"/>
          </w:tcPr>
          <w:p>
            <w:pPr>
              <w:keepNext/>
              <w:keepLines/>
              <w:widowControl w:val="0"/>
              <w:spacing w:after="120" w:afterLines="50"/>
              <w:jc w:val="both"/>
              <w:rPr>
                <w:ins w:id="451" w:author="CMCC" w:date="2020-03-05T12:41:00Z"/>
                <w:sz w:val="18"/>
              </w:rPr>
            </w:pPr>
            <m:oMathPara>
              <m:oMath>
                <w:ins w:id="452" w:author="CMCC" w:date="2020-03-05T12:41:00Z">
                  <m:r>
                    <w:rPr>
                      <w:rFonts w:ascii="Cambria Math" w:hAnsi="Arial"/>
                      <w:sz w:val="18"/>
                    </w:rPr>
                    <m:t>drbid</m:t>
                  </m:r>
                </w:ins>
              </m:oMath>
            </m:oMathPara>
          </w:p>
        </w:tc>
        <w:tc>
          <w:tcPr>
            <w:tcW w:w="5035" w:type="dxa"/>
            <w:vAlign w:val="center"/>
          </w:tcPr>
          <w:p>
            <w:pPr>
              <w:keepNext/>
              <w:keepLines/>
              <w:widowControl w:val="0"/>
              <w:spacing w:after="120" w:afterLines="50"/>
              <w:jc w:val="both"/>
              <w:rPr>
                <w:ins w:id="453" w:author="CMCC" w:date="2020-03-05T12:41:00Z"/>
                <w:rFonts w:ascii="Arial" w:hAnsi="Arial" w:eastAsia="宋体" w:cs="Arial"/>
                <w:kern w:val="2"/>
                <w:sz w:val="18"/>
                <w:lang w:eastAsia="zh-CN"/>
              </w:rPr>
            </w:pPr>
            <w:ins w:id="454" w:author="CMCC" w:date="2020-03-05T12:42:00Z">
              <w:commentRangeStart w:id="23"/>
              <w:r>
                <w:rPr>
                  <w:rFonts w:ascii="Arial" w:hAnsi="Arial"/>
                  <w:kern w:val="2"/>
                  <w:sz w:val="18"/>
                  <w:lang w:eastAsia="zh-CN"/>
                </w:rPr>
                <w:t xml:space="preserve">The </w:t>
              </w:r>
              <w:commentRangeEnd w:id="23"/>
            </w:ins>
            <w:ins w:id="455" w:author="CMCC" w:date="2020-03-05T12:42:00Z">
              <w:r>
                <w:rPr>
                  <w:rStyle w:val="33"/>
                  <w:rFonts w:eastAsia="宋体"/>
                </w:rPr>
                <w:commentReference w:id="23"/>
              </w:r>
            </w:ins>
            <w:ins w:id="456" w:author="CMCC" w:date="2020-03-05T12:42:00Z">
              <w:r>
                <w:rPr>
                  <w:rFonts w:ascii="Arial" w:hAnsi="Arial"/>
                  <w:kern w:val="2"/>
                  <w:sz w:val="18"/>
                  <w:lang w:eastAsia="zh-CN"/>
                </w:rPr>
                <w:t>DRBs mapped with the same 5QI for NR SA or mapped with the same QCI for EN-DC</w:t>
              </w:r>
            </w:ins>
            <w:ins w:id="457" w:author="CMCC" w:date="2020-03-05T12:43:00Z">
              <w:r>
                <w:rPr>
                  <w:rFonts w:ascii="Arial" w:hAnsi="Arial"/>
                  <w:kern w:val="2"/>
                  <w:sz w:val="18"/>
                  <w:lang w:eastAsia="zh-CN"/>
                </w:rPr>
                <w:t>.</w:t>
              </w:r>
            </w:ins>
          </w:p>
        </w:tc>
      </w:tr>
    </w:tbl>
    <w:p>
      <w:pPr>
        <w:rPr>
          <w:rFonts w:ascii="Arial" w:hAnsi="Arial" w:eastAsia="宋体" w:cs="Arial"/>
          <w:kern w:val="2"/>
          <w:lang w:eastAsia="zh-CN"/>
        </w:rPr>
      </w:pPr>
    </w:p>
    <w:p>
      <w:pPr>
        <w:pStyle w:val="6"/>
        <w:rPr>
          <w:lang w:eastAsia="ja-JP"/>
        </w:rPr>
      </w:pPr>
      <w:bookmarkStart w:id="52" w:name="_Toc23029797"/>
      <w:bookmarkStart w:id="53" w:name="_Toc22987264"/>
      <w:bookmarkStart w:id="54" w:name="_Toc22986236"/>
      <w:bookmarkStart w:id="55" w:name="_Toc34334677"/>
      <w:r>
        <w:rPr>
          <w:lang w:eastAsia="ja-JP"/>
        </w:rPr>
        <w:t>4.1.1.3.2</w:t>
      </w:r>
      <w:r>
        <w:rPr>
          <w:lang w:eastAsia="ja-JP"/>
        </w:rPr>
        <w:tab/>
      </w:r>
      <w:r>
        <w:rPr>
          <w:lang w:eastAsia="ja-JP"/>
        </w:rPr>
        <w:t xml:space="preserve">Max number of Active UEs in the DL per </w:t>
      </w:r>
      <w:del w:id="458" w:author="CMCC" w:date="2020-03-05T20:10:00Z">
        <w:r>
          <w:rPr>
            <w:lang w:eastAsia="ja-JP"/>
          </w:rPr>
          <w:delText>QoS level</w:delText>
        </w:r>
        <w:bookmarkEnd w:id="52"/>
        <w:bookmarkEnd w:id="53"/>
        <w:bookmarkEnd w:id="54"/>
      </w:del>
      <w:ins w:id="459" w:author="CMCC" w:date="2020-03-05T20:10:00Z">
        <w:r>
          <w:rPr>
            <w:lang w:eastAsia="ja-JP"/>
          </w:rPr>
          <w:t>DRB</w:t>
        </w:r>
      </w:ins>
      <w:r>
        <w:rPr>
          <w:lang w:eastAsia="ja-JP"/>
        </w:rPr>
        <w:t xml:space="preserve"> per cell</w:t>
      </w:r>
      <w:bookmarkEnd w:id="55"/>
    </w:p>
    <w:p>
      <w:pPr>
        <w:rPr>
          <w:rFonts w:eastAsia="宋体"/>
          <w:kern w:val="2"/>
          <w:lang w:eastAsia="zh-CN"/>
        </w:rPr>
      </w:pPr>
      <w:r>
        <w:rPr>
          <w:rFonts w:eastAsia="宋体"/>
          <w:kern w:val="2"/>
          <w:lang w:eastAsia="zh-CN"/>
        </w:rPr>
        <w:t>Protocol Layer: MAC, RLC</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spacing w:after="0"/>
              <w:rPr>
                <w:rFonts w:ascii="Arial" w:hAnsi="Arial" w:eastAsia="MS Mincho"/>
                <w:b/>
                <w:kern w:val="2"/>
                <w:sz w:val="18"/>
                <w:lang w:eastAsia="zh-CN"/>
              </w:rPr>
            </w:pPr>
            <w:r>
              <w:rPr>
                <w:rFonts w:ascii="Arial" w:hAnsi="Arial" w:eastAsia="MS Mincho"/>
                <w:b/>
                <w:kern w:val="2"/>
                <w:sz w:val="18"/>
                <w:lang w:eastAsia="zh-CN"/>
              </w:rPr>
              <w:t>Definition</w:t>
            </w:r>
          </w:p>
        </w:tc>
        <w:tc>
          <w:tcPr>
            <w:tcW w:w="7787" w:type="dxa"/>
          </w:tcPr>
          <w:p>
            <w:pPr>
              <w:keepNext/>
              <w:keepLines/>
              <w:spacing w:after="0"/>
              <w:rPr>
                <w:rFonts w:ascii="Arial" w:hAnsi="Arial" w:eastAsia="MS Mincho"/>
                <w:kern w:val="2"/>
                <w:sz w:val="18"/>
                <w:lang w:eastAsia="zh-CN"/>
              </w:rPr>
            </w:pPr>
            <w:r>
              <w:rPr>
                <w:rFonts w:ascii="Arial" w:hAnsi="Arial" w:eastAsia="MS Mincho"/>
                <w:kern w:val="2"/>
                <w:sz w:val="18"/>
                <w:lang w:eastAsia="zh-CN"/>
              </w:rPr>
              <w:t xml:space="preserve">Maximum number of Active UEs in the DL per </w:t>
            </w:r>
            <w:del w:id="460" w:author="CMCC" w:date="2020-03-05T20:04:00Z">
              <w:r>
                <w:rPr>
                  <w:rFonts w:ascii="Arial" w:hAnsi="Arial" w:eastAsia="MS Mincho"/>
                  <w:kern w:val="2"/>
                  <w:sz w:val="18"/>
                  <w:lang w:eastAsia="zh-CN"/>
                </w:rPr>
                <w:delText>QoS level</w:delText>
              </w:r>
            </w:del>
            <w:ins w:id="461" w:author="CMCC" w:date="2020-03-05T20:04:00Z">
              <w:r>
                <w:rPr>
                  <w:rFonts w:ascii="Arial" w:hAnsi="Arial" w:eastAsia="MS Mincho"/>
                  <w:kern w:val="2"/>
                  <w:sz w:val="18"/>
                  <w:lang w:eastAsia="zh-CN"/>
                </w:rPr>
                <w:t>DRB</w:t>
              </w:r>
            </w:ins>
            <w:r>
              <w:rPr>
                <w:rFonts w:ascii="Arial" w:hAnsi="Arial" w:eastAsia="MS Mincho"/>
                <w:kern w:val="2"/>
                <w:sz w:val="18"/>
                <w:lang w:eastAsia="zh-CN"/>
              </w:rPr>
              <w:t xml:space="preserve"> per cell.</w:t>
            </w:r>
            <w:ins w:id="462" w:author="CMCC_2" w:date="2020-03-07T14:41:00Z">
              <w:r>
                <w:rPr>
                  <w:rFonts w:ascii="Arial" w:hAnsi="Arial"/>
                  <w:kern w:val="2"/>
                  <w:sz w:val="18"/>
                  <w:lang w:eastAsia="zh-CN"/>
                </w:rPr>
                <w:t xml:space="preserve"> The DRBs are mapped with the same 5QI for NR SA or mapped with the same QCI for EN-DC.</w:t>
              </w:r>
            </w:ins>
            <w:r>
              <w:t xml:space="preserve"> </w:t>
            </w:r>
            <w:del w:id="463" w:author="CMCC" w:date="2020-03-05T20:04:00Z">
              <w:r>
                <w:rPr>
                  <w:rFonts w:ascii="Arial" w:hAnsi="Arial" w:eastAsia="MS Mincho"/>
                  <w:kern w:val="2"/>
                  <w:sz w:val="18"/>
                  <w:lang w:eastAsia="zh-CN"/>
                </w:rPr>
                <w:delText xml:space="preserve">QoS level refers to mapped 5QI for NR SA or QCI for EN-DC. </w:delText>
              </w:r>
            </w:del>
            <w:r>
              <w:rPr>
                <w:rFonts w:ascii="Arial" w:hAnsi="Arial" w:eastAsia="MS Mincho"/>
                <w:kern w:val="2"/>
                <w:sz w:val="18"/>
                <w:lang w:eastAsia="zh-CN"/>
              </w:rPr>
              <w:t xml:space="preserve">This measurement refers to UEs for which there is buffered data for the DL for DRBs. </w:t>
            </w:r>
            <w:del w:id="464" w:author="CMCC" w:date="2020-03-05T20:14:00Z">
              <w:r>
                <w:rPr>
                  <w:rFonts w:ascii="Arial" w:hAnsi="Arial" w:eastAsia="MS Mincho"/>
                  <w:kern w:val="2"/>
                  <w:sz w:val="18"/>
                  <w:lang w:eastAsia="zh-CN"/>
                </w:rPr>
                <w:delText>The measurement is done separately per QoS level.</w:delText>
              </w:r>
            </w:del>
          </w:p>
          <w:p>
            <w:pPr>
              <w:keepNext/>
              <w:keepLines/>
              <w:spacing w:after="0"/>
              <w:rPr>
                <w:rFonts w:ascii="Arial" w:hAnsi="Arial" w:eastAsia="MS Mincho"/>
                <w:kern w:val="2"/>
                <w:sz w:val="18"/>
                <w:lang w:eastAsia="zh-CN"/>
              </w:rPr>
            </w:pPr>
            <w:r>
              <w:rPr>
                <w:rFonts w:ascii="Arial" w:hAnsi="Arial" w:eastAsia="MS Mincho"/>
                <w:kern w:val="2"/>
                <w:sz w:val="18"/>
                <w:lang w:eastAsia="zh-CN"/>
              </w:rPr>
              <w:t xml:space="preserve">Detailed Definition: </w:t>
            </w:r>
          </w:p>
          <w:p>
            <w:pPr>
              <w:keepNext/>
              <w:keepLines/>
              <w:spacing w:after="0"/>
              <w:rPr>
                <w:rFonts w:ascii="Arial" w:hAnsi="Arial" w:eastAsia="MS Mincho"/>
                <w:kern w:val="2"/>
                <w:sz w:val="18"/>
                <w:lang w:eastAsia="zh-CN"/>
              </w:rPr>
            </w:pPr>
            <m:oMath>
              <m:r>
                <w:rPr>
                  <w:rFonts w:ascii="Cambria Math" w:hAnsi="Arial" w:eastAsia="MS Mincho"/>
                  <w:sz w:val="18"/>
                </w:rPr>
                <m:t>M(T,</m:t>
              </m:r>
              <w:ins w:id="465" w:author="CMCC" w:date="2020-03-05T20:10:00Z">
                <m:r>
                  <w:rPr>
                    <w:rFonts w:ascii="Cambria Math" w:hAnsi="Arial" w:eastAsia="MS Mincho"/>
                    <w:sz w:val="18"/>
                  </w:rPr>
                  <m:t>drbid</m:t>
                </m:r>
              </w:ins>
              <w:del w:id="466" w:author="CMCC" w:date="2020-03-05T20:10:00Z">
                <m:r>
                  <w:rPr>
                    <w:rFonts w:ascii="Cambria Math" w:hAnsi="Arial" w:eastAsia="MS Mincho"/>
                    <w:sz w:val="18"/>
                  </w:rPr>
                  <m:t>qoslev</m:t>
                </m:r>
              </w:del>
              <m:r>
                <w:rPr>
                  <w:rFonts w:ascii="Cambria Math" w:hAnsi="Arial" w:eastAsia="MS Mincho"/>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ctrlPr>
                        <w:rPr>
                          <w:rFonts w:ascii="Cambria Math" w:hAnsi="Cambria Math"/>
                          <w:i/>
                          <w:kern w:val="2"/>
                          <w:sz w:val="18"/>
                          <w:szCs w:val="22"/>
                          <w:lang w:val="en-US" w:eastAsia="zh-CN"/>
                        </w:rPr>
                      </m:ctrlPr>
                    </m:e>
                    <m:lim>
                      <m:r>
                        <w:rPr>
                          <w:rFonts w:ascii="Cambria Math" w:hAnsi="Calibri"/>
                          <w:kern w:val="2"/>
                          <w:sz w:val="18"/>
                          <w:szCs w:val="22"/>
                          <w:lang w:val="en-US" w:eastAsia="zh-CN"/>
                        </w:rPr>
                        <m:t>T</m:t>
                      </m:r>
                      <m:ctrlPr>
                        <w:rPr>
                          <w:rFonts w:ascii="Cambria Math" w:hAnsi="Cambria Math"/>
                          <w:i/>
                          <w:kern w:val="2"/>
                          <w:sz w:val="18"/>
                          <w:szCs w:val="22"/>
                          <w:lang w:val="en-US" w:eastAsia="zh-CN"/>
                        </w:rPr>
                      </m:ctrlPr>
                    </m:lim>
                  </m:limLow>
                  <m:ctrlPr>
                    <w:rPr>
                      <w:rFonts w:ascii="Cambria Math" w:hAnsi="Cambria Math"/>
                      <w:i/>
                      <w:kern w:val="2"/>
                      <w:sz w:val="18"/>
                      <w:szCs w:val="22"/>
                      <w:lang w:val="en-US" w:eastAsia="zh-CN"/>
                    </w:rPr>
                  </m:ctrlPr>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w:ins w:id="467" w:author="CMCC" w:date="2020-03-05T20:10:00Z">
                            <m:r>
                              <w:rPr>
                                <w:rFonts w:ascii="Cambria Math" w:hAnsi="Calibri"/>
                                <w:kern w:val="2"/>
                                <w:sz w:val="18"/>
                                <w:szCs w:val="22"/>
                                <w:lang w:val="en-US" w:eastAsia="zh-CN"/>
                              </w:rPr>
                              <m:t>drbid</m:t>
                            </m:r>
                          </w:ins>
                          <w:del w:id="468" w:author="CMCC" w:date="2020-03-05T20:10:00Z">
                            <m:r>
                              <w:rPr>
                                <w:rFonts w:ascii="Cambria Math" w:hAnsi="Calibri"/>
                                <w:kern w:val="2"/>
                                <w:sz w:val="18"/>
                                <w:szCs w:val="22"/>
                                <w:lang w:val="en-US" w:eastAsia="zh-CN"/>
                              </w:rPr>
                              <m:t>qoslev</m:t>
                            </m:r>
                          </w:del>
                          <m:ctrlPr>
                            <w:rPr>
                              <w:rFonts w:ascii="Cambria Math" w:hAnsi="Cambria Math"/>
                              <w:i/>
                              <w:kern w:val="2"/>
                              <w:sz w:val="18"/>
                              <w:szCs w:val="22"/>
                              <w:lang w:val="en-US" w:eastAsia="zh-CN"/>
                            </w:rPr>
                          </m:ctrlPr>
                        </m:e>
                      </m:d>
                      <m:ctrlPr>
                        <w:rPr>
                          <w:rFonts w:ascii="Cambria Math" w:hAnsi="Cambria Math"/>
                          <w:i/>
                          <w:kern w:val="2"/>
                          <w:sz w:val="18"/>
                          <w:szCs w:val="22"/>
                          <w:lang w:val="en-US" w:eastAsia="zh-CN"/>
                        </w:rPr>
                      </m:ctrlPr>
                    </m:e>
                  </m:d>
                  <m:ctrlPr>
                    <w:rPr>
                      <w:rFonts w:ascii="Cambria Math" w:hAnsi="Cambria Math"/>
                      <w:i/>
                      <w:kern w:val="2"/>
                      <w:sz w:val="18"/>
                      <w:szCs w:val="22"/>
                      <w:lang w:val="en-US" w:eastAsia="zh-CN"/>
                    </w:rPr>
                  </m:ctrlPr>
                </m:e>
              </m:func>
            </m:oMath>
            <w:r>
              <w:rPr>
                <w:rFonts w:ascii="Arial" w:hAnsi="Arial" w:eastAsia="MS Mincho"/>
                <w:sz w:val="18"/>
              </w:rPr>
              <w:fldChar w:fldCharType="begin"/>
            </w:r>
            <w:r>
              <w:rPr>
                <w:rFonts w:ascii="Arial" w:hAnsi="Arial" w:eastAsia="MS Mincho"/>
                <w:sz w:val="18"/>
              </w:rPr>
              <w:instrText xml:space="preserve"> QUOTE </w:instrText>
            </w:r>
            <w:r>
              <w:rPr>
                <w:position w:val="-12"/>
              </w:rPr>
              <w:pict>
                <v:shape id="_x0000_i1025" o:spt="75" type="#_x0000_t75" style="height:14.95pt;width:116.9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1" chromakey="#FFFFFF" o:title=""/>
                  <o:lock v:ext="edit" aspectratio="t"/>
                  <w10:wrap type="none"/>
                  <w10:anchorlock/>
                </v:shape>
              </w:pict>
            </w:r>
            <w:r>
              <w:rPr>
                <w:rFonts w:ascii="Arial" w:hAnsi="Arial" w:eastAsia="MS Mincho"/>
                <w:sz w:val="18"/>
              </w:rPr>
              <w:instrText xml:space="preserve"> </w:instrText>
            </w:r>
            <w:r>
              <w:rPr>
                <w:rFonts w:ascii="Arial" w:hAnsi="Arial" w:eastAsia="MS Mincho"/>
                <w:sz w:val="18"/>
              </w:rPr>
              <w:fldChar w:fldCharType="end"/>
            </w:r>
            <w:r>
              <w:rPr>
                <w:rFonts w:ascii="Arial" w:hAnsi="Arial" w:eastAsia="MS Mincho"/>
                <w:sz w:val="18"/>
              </w:rPr>
              <w:t>,</w:t>
            </w:r>
            <w:r>
              <w:rPr>
                <w:rFonts w:ascii="Arial" w:hAnsi="Arial" w:eastAsia="MS Mincho"/>
                <w:kern w:val="2"/>
                <w:sz w:val="18"/>
                <w:lang w:eastAsia="zh-CN"/>
              </w:rPr>
              <w:t>where</w:t>
            </w:r>
          </w:p>
          <w:p>
            <w:pPr>
              <w:keepNext/>
              <w:keepLines/>
              <w:spacing w:after="0"/>
              <w:rPr>
                <w:rFonts w:ascii="Arial" w:hAnsi="Arial" w:eastAsia="MS Mincho"/>
                <w:kern w:val="2"/>
                <w:sz w:val="18"/>
                <w:lang w:eastAsia="zh-CN"/>
              </w:rPr>
            </w:pPr>
            <w:r>
              <w:rPr>
                <w:rFonts w:ascii="Arial" w:hAnsi="Arial" w:eastAsia="MS Mincho"/>
                <w:sz w:val="18"/>
              </w:rPr>
              <w:t>explanations can be found in the table 4.1.1.3.2-1 below.</w:t>
            </w:r>
          </w:p>
        </w:tc>
      </w:tr>
    </w:tbl>
    <w:p>
      <w:pPr>
        <w:rPr>
          <w:rFonts w:ascii="Arial" w:hAnsi="Arial" w:eastAsia="宋体" w:cs="Arial"/>
          <w:kern w:val="2"/>
          <w:lang w:eastAsia="zh-CN"/>
        </w:rPr>
      </w:pPr>
    </w:p>
    <w:p>
      <w:pPr>
        <w:keepNext/>
        <w:keepLines/>
        <w:spacing w:before="60"/>
        <w:jc w:val="center"/>
        <w:rPr>
          <w:rFonts w:ascii="Arial" w:hAnsi="Arial" w:eastAsia="宋体" w:cs="Arial"/>
          <w:b/>
          <w:kern w:val="2"/>
          <w:lang w:eastAsia="zh-CN"/>
        </w:rPr>
      </w:pPr>
      <w:r>
        <w:rPr>
          <w:rFonts w:ascii="Arial" w:hAnsi="Arial" w:eastAsia="宋体"/>
          <w:b/>
        </w:rPr>
        <w:t>Table 4.1.1.3.2-1</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M(T,</m:t>
                </m:r>
                <w:ins w:id="469" w:author="CMCC" w:date="2020-03-05T20:10:00Z">
                  <m:r>
                    <w:rPr>
                      <w:rFonts w:ascii="Cambria Math" w:hAnsi="Arial" w:eastAsia="MS Mincho"/>
                      <w:sz w:val="18"/>
                    </w:rPr>
                    <m:t>drbid</m:t>
                  </m:r>
                </w:ins>
                <w:del w:id="470" w:author="CMCC" w:date="2020-03-05T20:10:00Z">
                  <m:r>
                    <w:rPr>
                      <w:rFonts w:ascii="Cambria Math" w:hAnsi="Arial" w:eastAsia="MS Mincho"/>
                      <w:sz w:val="18"/>
                    </w:rPr>
                    <m:t>qoslev</m:t>
                  </m:r>
                </w:del>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Max</w:t>
            </w:r>
            <w:r>
              <w:rPr>
                <w:rFonts w:ascii="Arial" w:hAnsi="Arial" w:eastAsia="MS Mincho"/>
                <w:kern w:val="2"/>
                <w:sz w:val="18"/>
                <w:lang w:eastAsia="zh-CN"/>
              </w:rPr>
              <w:t>imum</w:t>
            </w:r>
            <w:r>
              <w:rPr>
                <w:rFonts w:ascii="Arial" w:hAnsi="Arial" w:eastAsia="宋体" w:cs="Arial"/>
                <w:kern w:val="2"/>
                <w:sz w:val="18"/>
                <w:lang w:eastAsia="zh-CN"/>
              </w:rPr>
              <w:t xml:space="preserve"> number of Active UEs in the DL per </w:t>
            </w:r>
            <w:del w:id="471" w:author="CMCC" w:date="2020-03-05T20:10:00Z">
              <w:r>
                <w:rPr>
                  <w:rFonts w:ascii="Arial" w:hAnsi="Arial" w:eastAsia="宋体" w:cs="Arial"/>
                  <w:kern w:val="2"/>
                  <w:sz w:val="18"/>
                  <w:lang w:eastAsia="zh-CN"/>
                </w:rPr>
                <w:delText>QoS level</w:delText>
              </w:r>
            </w:del>
            <w:ins w:id="472" w:author="CMCC" w:date="2020-03-05T20:10:00Z">
              <w:r>
                <w:rPr>
                  <w:rFonts w:ascii="Arial" w:hAnsi="Arial" w:eastAsia="宋体" w:cs="Arial"/>
                  <w:kern w:val="2"/>
                  <w:sz w:val="18"/>
                  <w:lang w:eastAsia="zh-CN"/>
                </w:rPr>
                <w:t>DRB per cell</w:t>
              </w:r>
            </w:ins>
            <w:r>
              <w:rPr>
                <w:rFonts w:ascii="Arial" w:hAnsi="Arial" w:eastAsia="宋体" w:cs="Arial"/>
                <w:kern w:val="2"/>
                <w:sz w:val="18"/>
                <w:lang w:eastAsia="zh-CN"/>
              </w:rPr>
              <w:t xml:space="preserve">, averaged during time period </w:t>
            </w:r>
            <m:oMath>
              <m:r>
                <w:rPr>
                  <w:rFonts w:ascii="Cambria Math" w:eastAsia="宋体" w:cs="Arial"/>
                  <w:kern w:val="2"/>
                  <w:sz w:val="18"/>
                  <w:lang w:eastAsia="zh-CN"/>
                </w:rPr>
                <m:t>T</m:t>
              </m:r>
            </m:oMath>
            <w:r>
              <w:rPr>
                <w:rFonts w:ascii="Arial" w:hAnsi="Arial" w:eastAsia="宋体" w:cs="Arial"/>
                <w:kern w:val="2"/>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N(i,</m:t>
                </m:r>
                <w:ins w:id="473" w:author="CMCC" w:date="2020-03-05T20:11:00Z">
                  <m:r>
                    <w:rPr>
                      <w:rFonts w:ascii="Cambria Math" w:hAnsi="Arial" w:eastAsia="MS Mincho"/>
                      <w:sz w:val="18"/>
                    </w:rPr>
                    <m:t>drbid</m:t>
                  </m:r>
                </w:ins>
                <w:del w:id="474" w:author="CMCC" w:date="2020-03-05T20:11:00Z">
                  <m:r>
                    <w:rPr>
                      <w:rFonts w:ascii="Cambria Math" w:hAnsi="Arial" w:eastAsia="MS Mincho"/>
                      <w:sz w:val="18"/>
                    </w:rPr>
                    <m:t>qoslevid</m:t>
                  </m:r>
                </w:del>
                <m:r>
                  <w:rPr>
                    <w:rFonts w:ascii="Cambria Math" w:hAnsi="Arial" w:eastAsia="MS Mincho"/>
                    <w:sz w:val="18"/>
                  </w:rPr>
                  <m:t>)</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Number of UEs for which there is buffered data for the DL in MAC, RLC or PDCP protocol layers for a Data Radio Bearer of traffic class</w:t>
            </w:r>
            <w:del w:id="475" w:author="CMCC" w:date="2020-03-05T20:11:00Z">
              <w:r>
                <w:rPr>
                  <w:rFonts w:ascii="Arial" w:hAnsi="Arial" w:eastAsia="宋体" w:cs="Arial"/>
                  <w:kern w:val="2"/>
                  <w:sz w:val="18"/>
                  <w:lang w:eastAsia="zh-CN"/>
                </w:rPr>
                <w:delText xml:space="preserve"> with QoS level = </w:delText>
              </w:r>
            </w:del>
            <m:oMath>
              <w:del w:id="476" w:author="CMCC" w:date="2020-03-05T20:11:00Z">
                <m:r>
                  <w:rPr>
                    <w:rFonts w:ascii="Cambria Math" w:hAnsi="Cambria Math" w:eastAsia="宋体" w:cs="Arial"/>
                    <w:kern w:val="2"/>
                    <w:sz w:val="18"/>
                    <w:lang w:eastAsia="zh-CN"/>
                  </w:rPr>
                  <m:t>qoslev</m:t>
                </m:r>
              </w:del>
            </m:oMath>
            <w:r>
              <w:rPr>
                <w:rFonts w:ascii="Arial" w:hAnsi="Arial" w:eastAsia="宋体" w:cs="Arial"/>
                <w:kern w:val="2"/>
                <w:sz w:val="18"/>
                <w:lang w:eastAsia="zh-CN"/>
              </w:rPr>
              <w:t xml:space="preserve"> at sampling occasion</w:t>
            </w:r>
            <m:oMath>
              <m:r>
                <w:rPr>
                  <w:rFonts w:ascii="Cambria Math" w:hAnsi="Arial" w:eastAsia="MS Mincho"/>
                  <w:sz w:val="18"/>
                </w:rPr>
                <m:t>i</m:t>
              </m:r>
            </m:oMath>
            <w:r>
              <w:rPr>
                <w:rFonts w:ascii="Arial" w:hAnsi="Arial" w:eastAsia="宋体" w:cs="Arial"/>
                <w:kern w:val="2"/>
                <w:sz w:val="18"/>
                <w:lang w:eastAsia="zh-CN"/>
              </w:rPr>
              <w:t>.</w:t>
            </w:r>
          </w:p>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 xml:space="preserve">In RLC and MAC layers, buffered data corresponds to </w:t>
            </w:r>
            <w:r>
              <w:rPr>
                <w:rFonts w:ascii="Arial" w:hAnsi="Arial" w:eastAsia="宋体" w:cs="Arial"/>
                <w:i/>
                <w:iCs/>
                <w:kern w:val="2"/>
                <w:sz w:val="18"/>
                <w:lang w:eastAsia="zh-CN"/>
              </w:rPr>
              <w:t>data available for transmission</w:t>
            </w:r>
            <w:r>
              <w:rPr>
                <w:rFonts w:ascii="Arial" w:hAnsi="Arial" w:eastAsia="宋体" w:cs="Arial"/>
                <w:kern w:val="2"/>
                <w:sz w:val="18"/>
                <w:lang w:eastAsia="zh-CN"/>
              </w:rPr>
              <w:t xml:space="preserve"> according to the definitions in TS 38.322 and TS 38.321.</w:t>
            </w:r>
          </w:p>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Buffered data includes data for which HARQ transmission has not yet terminated.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i</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Sampling occasion during time period</w:t>
            </w:r>
            <m:oMath>
              <m:r>
                <w:rPr>
                  <w:rFonts w:ascii="Cambria Math" w:hAnsi="Arial" w:eastAsia="MS Mincho"/>
                  <w:sz w:val="18"/>
                </w:rPr>
                <m:t>T</m:t>
              </m:r>
            </m:oMath>
            <w:r>
              <w:rPr>
                <w:rFonts w:ascii="Arial" w:hAnsi="Arial" w:eastAsia="宋体" w:cs="Arial"/>
                <w:kern w:val="2"/>
                <w:sz w:val="18"/>
                <w:lang w:eastAsia="zh-CN"/>
              </w:rPr>
              <w:t xml:space="preserve">. A sampling occasion shall occur once every </w:t>
            </w:r>
            <m:oMath>
              <m:r>
                <w:rPr>
                  <w:rFonts w:ascii="Cambria Math" w:hAnsi="Arial" w:eastAsia="MS Mincho"/>
                  <w:sz w:val="18"/>
                </w:rPr>
                <m:t>p</m:t>
              </m:r>
            </m:oMath>
            <w:r>
              <w:rPr>
                <w:rFonts w:ascii="Arial" w:hAnsi="Arial" w:eastAsia="宋体" w:cs="Arial"/>
                <w:kern w:val="2"/>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Sampling period length. Unit: second. The sampling period shall be at most 0.1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T</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Time Period during which the measurement is performed, Unit: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ins w:id="477" w:author="CMCC" w:date="2020-03-05T12:43:00Z"/>
        </w:trPr>
        <w:tc>
          <w:tcPr>
            <w:tcW w:w="1625" w:type="dxa"/>
            <w:vAlign w:val="center"/>
          </w:tcPr>
          <w:p>
            <w:pPr>
              <w:keepNext/>
              <w:keepLines/>
              <w:widowControl w:val="0"/>
              <w:spacing w:after="120" w:afterLines="50"/>
              <w:jc w:val="both"/>
              <w:rPr>
                <w:ins w:id="478" w:author="CMCC" w:date="2020-03-05T12:43:00Z"/>
                <w:sz w:val="18"/>
              </w:rPr>
            </w:pPr>
            <m:oMathPara>
              <m:oMath>
                <w:ins w:id="479" w:author="CMCC" w:date="2020-03-05T12:43:00Z">
                  <m:r>
                    <w:rPr>
                      <w:rFonts w:ascii="Cambria Math" w:hAnsi="Arial"/>
                      <w:sz w:val="18"/>
                    </w:rPr>
                    <m:t>drbid</m:t>
                  </m:r>
                </w:ins>
              </m:oMath>
            </m:oMathPara>
          </w:p>
        </w:tc>
        <w:tc>
          <w:tcPr>
            <w:tcW w:w="5035" w:type="dxa"/>
            <w:vAlign w:val="center"/>
          </w:tcPr>
          <w:p>
            <w:pPr>
              <w:keepNext/>
              <w:keepLines/>
              <w:widowControl w:val="0"/>
              <w:spacing w:after="120" w:afterLines="50"/>
              <w:jc w:val="both"/>
              <w:rPr>
                <w:ins w:id="480" w:author="CMCC" w:date="2020-03-05T12:43:00Z"/>
                <w:rFonts w:ascii="Arial" w:hAnsi="Arial" w:eastAsia="宋体" w:cs="Arial"/>
                <w:kern w:val="2"/>
                <w:sz w:val="18"/>
                <w:lang w:eastAsia="zh-CN"/>
              </w:rPr>
            </w:pPr>
            <w:ins w:id="481" w:author="CMCC" w:date="2020-03-05T12:43:00Z">
              <w:commentRangeStart w:id="24"/>
              <w:r>
                <w:rPr>
                  <w:rFonts w:ascii="Arial" w:hAnsi="Arial"/>
                  <w:kern w:val="2"/>
                  <w:sz w:val="18"/>
                  <w:lang w:eastAsia="zh-CN"/>
                </w:rPr>
                <w:t xml:space="preserve">The </w:t>
              </w:r>
              <w:commentRangeEnd w:id="24"/>
            </w:ins>
            <w:ins w:id="482" w:author="CMCC" w:date="2020-03-05T12:43:00Z">
              <w:r>
                <w:rPr>
                  <w:rStyle w:val="33"/>
                  <w:rFonts w:eastAsia="宋体"/>
                </w:rPr>
                <w:commentReference w:id="24"/>
              </w:r>
            </w:ins>
            <w:ins w:id="483" w:author="CMCC" w:date="2020-03-05T12:43:00Z">
              <w:r>
                <w:rPr>
                  <w:rFonts w:ascii="Arial" w:hAnsi="Arial"/>
                  <w:kern w:val="2"/>
                  <w:sz w:val="18"/>
                  <w:lang w:eastAsia="zh-CN"/>
                </w:rPr>
                <w:t>DRBs mapped with the same 5QI for NR SA or mapped with the same QCI for EN-DC.</w:t>
              </w:r>
            </w:ins>
          </w:p>
        </w:tc>
      </w:tr>
    </w:tbl>
    <w:p>
      <w:pPr>
        <w:rPr>
          <w:rFonts w:ascii="Arial" w:hAnsi="Arial" w:eastAsia="宋体" w:cs="Arial"/>
          <w:kern w:val="2"/>
          <w:lang w:eastAsia="zh-CN"/>
        </w:rPr>
      </w:pPr>
    </w:p>
    <w:p>
      <w:pPr>
        <w:rPr>
          <w:rFonts w:ascii="Arial" w:hAnsi="Arial" w:eastAsia="宋体" w:cs="Arial"/>
          <w:kern w:val="2"/>
          <w:lang w:eastAsia="zh-CN"/>
        </w:rPr>
      </w:pPr>
    </w:p>
    <w:p>
      <w:pPr>
        <w:rPr>
          <w:rFonts w:ascii="Arial" w:hAnsi="Arial" w:eastAsia="宋体" w:cs="Arial"/>
          <w:kern w:val="2"/>
          <w:lang w:eastAsia="zh-CN"/>
        </w:rPr>
        <w:sectPr>
          <w:headerReference r:id="rId5" w:type="default"/>
          <w:footnotePr>
            <w:numRestart w:val="eachSect"/>
          </w:footnotePr>
          <w:pgSz w:w="11907" w:h="16840"/>
          <w:pgMar w:top="1416" w:right="1133" w:bottom="1133" w:left="1133" w:header="850" w:footer="340" w:gutter="0"/>
          <w:cols w:space="720" w:num="1"/>
          <w:formProt w:val="0"/>
        </w:sectPr>
      </w:pPr>
    </w:p>
    <w:p>
      <w:pPr>
        <w:pStyle w:val="6"/>
        <w:rPr>
          <w:lang w:eastAsia="ja-JP"/>
        </w:rPr>
      </w:pPr>
      <w:bookmarkStart w:id="56" w:name="_Toc22986237"/>
      <w:bookmarkStart w:id="57" w:name="_Toc534931545"/>
      <w:bookmarkStart w:id="58" w:name="_Toc23029798"/>
      <w:bookmarkStart w:id="59" w:name="_Toc22987265"/>
      <w:bookmarkStart w:id="60" w:name="_Toc34334678"/>
      <w:r>
        <w:rPr>
          <w:lang w:eastAsia="ja-JP"/>
        </w:rPr>
        <w:t>4.1.1.3.3</w:t>
      </w:r>
      <w:r>
        <w:rPr>
          <w:lang w:eastAsia="ja-JP"/>
        </w:rPr>
        <w:tab/>
      </w:r>
      <w:r>
        <w:rPr>
          <w:lang w:eastAsia="ja-JP"/>
        </w:rPr>
        <w:t xml:space="preserve">Mean number of Active UEs in the UL per </w:t>
      </w:r>
      <w:del w:id="484" w:author="CMCC" w:date="2020-03-05T20:12:00Z">
        <w:r>
          <w:rPr>
            <w:lang w:eastAsia="ja-JP"/>
          </w:rPr>
          <w:delText>QoS level</w:delText>
        </w:r>
        <w:bookmarkEnd w:id="56"/>
        <w:bookmarkEnd w:id="57"/>
        <w:bookmarkEnd w:id="58"/>
        <w:bookmarkEnd w:id="59"/>
      </w:del>
      <w:ins w:id="485" w:author="CMCC" w:date="2020-03-05T20:12:00Z">
        <w:r>
          <w:rPr>
            <w:lang w:eastAsia="ja-JP"/>
          </w:rPr>
          <w:t>DRB</w:t>
        </w:r>
      </w:ins>
      <w:r>
        <w:rPr>
          <w:lang w:eastAsia="ja-JP"/>
        </w:rPr>
        <w:t xml:space="preserve"> per cell</w:t>
      </w:r>
      <w:bookmarkEnd w:id="60"/>
    </w:p>
    <w:p>
      <w:pPr>
        <w:rPr>
          <w:rFonts w:ascii="Arial" w:hAnsi="Arial" w:eastAsia="宋体" w:cs="Arial"/>
          <w:kern w:val="2"/>
          <w:lang w:eastAsia="zh-CN"/>
        </w:rPr>
      </w:pPr>
      <w:r>
        <w:rPr>
          <w:rFonts w:eastAsia="宋体"/>
        </w:rPr>
        <w:t>Protocol Layer: MAC, RLC</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spacing w:after="0"/>
              <w:rPr>
                <w:rFonts w:ascii="Arial" w:hAnsi="Arial" w:eastAsia="MS Mincho"/>
                <w:b/>
                <w:kern w:val="2"/>
                <w:sz w:val="18"/>
                <w:lang w:eastAsia="zh-CN"/>
              </w:rPr>
            </w:pPr>
            <w:r>
              <w:rPr>
                <w:rFonts w:ascii="Arial" w:hAnsi="Arial" w:eastAsia="MS Mincho"/>
                <w:b/>
                <w:kern w:val="2"/>
                <w:sz w:val="18"/>
                <w:lang w:eastAsia="zh-CN"/>
              </w:rPr>
              <w:t>Definition</w:t>
            </w:r>
          </w:p>
        </w:tc>
        <w:tc>
          <w:tcPr>
            <w:tcW w:w="7787" w:type="dxa"/>
          </w:tcPr>
          <w:p>
            <w:pPr>
              <w:keepNext/>
              <w:keepLines/>
              <w:spacing w:after="0"/>
              <w:rPr>
                <w:rFonts w:ascii="Arial" w:hAnsi="Arial" w:eastAsia="MS Mincho"/>
                <w:kern w:val="2"/>
                <w:sz w:val="18"/>
                <w:lang w:eastAsia="zh-CN"/>
              </w:rPr>
            </w:pPr>
            <w:r>
              <w:rPr>
                <w:rFonts w:ascii="Arial" w:hAnsi="Arial" w:eastAsia="MS Mincho"/>
                <w:kern w:val="2"/>
                <w:sz w:val="18"/>
                <w:lang w:eastAsia="zh-CN"/>
              </w:rPr>
              <w:t xml:space="preserve">Mean number of Active UEs in the UL per </w:t>
            </w:r>
            <w:del w:id="486" w:author="CMCC" w:date="2020-03-05T20:13:00Z">
              <w:r>
                <w:rPr>
                  <w:rFonts w:ascii="Arial" w:hAnsi="Arial" w:eastAsia="MS Mincho"/>
                  <w:kern w:val="2"/>
                  <w:sz w:val="18"/>
                  <w:lang w:eastAsia="zh-CN"/>
                </w:rPr>
                <w:delText>QoS level</w:delText>
              </w:r>
            </w:del>
            <w:ins w:id="487" w:author="CMCC" w:date="2020-03-05T20:13:00Z">
              <w:r>
                <w:rPr>
                  <w:rFonts w:ascii="Arial" w:hAnsi="Arial" w:eastAsia="MS Mincho"/>
                  <w:kern w:val="2"/>
                  <w:sz w:val="18"/>
                  <w:lang w:eastAsia="zh-CN"/>
                </w:rPr>
                <w:t>DRB</w:t>
              </w:r>
            </w:ins>
            <w:r>
              <w:rPr>
                <w:rFonts w:ascii="Arial" w:hAnsi="Arial" w:eastAsia="MS Mincho"/>
                <w:kern w:val="2"/>
                <w:sz w:val="18"/>
                <w:lang w:eastAsia="zh-CN"/>
              </w:rPr>
              <w:t xml:space="preserve"> per cell.</w:t>
            </w:r>
            <w:ins w:id="488" w:author="CMCC_2" w:date="2020-03-07T14:41:00Z">
              <w:r>
                <w:rPr>
                  <w:rFonts w:ascii="Arial" w:hAnsi="Arial"/>
                  <w:kern w:val="2"/>
                  <w:sz w:val="18"/>
                  <w:lang w:eastAsia="zh-CN"/>
                </w:rPr>
                <w:t xml:space="preserve"> The DRBs are mapped with the same 5QI for NR SA or mapped with the same QCI for EN-DC.</w:t>
              </w:r>
            </w:ins>
            <w:r>
              <w:rPr>
                <w:rFonts w:ascii="Arial" w:hAnsi="Arial" w:eastAsia="MS Mincho"/>
                <w:kern w:val="2"/>
                <w:sz w:val="18"/>
                <w:lang w:eastAsia="zh-CN"/>
              </w:rPr>
              <w:t xml:space="preserve"> </w:t>
            </w:r>
            <w:del w:id="489" w:author="CMCC" w:date="2020-03-05T20:13:00Z">
              <w:r>
                <w:rPr>
                  <w:rFonts w:ascii="Arial" w:hAnsi="Arial" w:eastAsia="MS Mincho"/>
                  <w:kern w:val="2"/>
                  <w:sz w:val="18"/>
                  <w:lang w:eastAsia="zh-CN"/>
                </w:rPr>
                <w:delText xml:space="preserve">QoS level refers to mapped 5QI for NR SA or QCI for EN-DC. </w:delText>
              </w:r>
            </w:del>
            <w:r>
              <w:rPr>
                <w:rFonts w:ascii="Arial" w:hAnsi="Arial" w:eastAsia="MS Mincho"/>
                <w:kern w:val="2"/>
                <w:sz w:val="18"/>
                <w:lang w:eastAsia="zh-CN"/>
              </w:rPr>
              <w:t xml:space="preserve">This measurement refers to UEs for which there is buffered data for the UL for DRBs. </w:t>
            </w:r>
            <w:del w:id="490" w:author="CMCC" w:date="2020-03-05T20:14:00Z">
              <w:r>
                <w:rPr>
                  <w:rFonts w:ascii="Arial" w:hAnsi="Arial" w:eastAsia="MS Mincho"/>
                  <w:kern w:val="2"/>
                  <w:sz w:val="18"/>
                  <w:lang w:eastAsia="zh-CN"/>
                </w:rPr>
                <w:delText>The measurement is done separately per QoS level.</w:delText>
              </w:r>
            </w:del>
          </w:p>
          <w:p>
            <w:pPr>
              <w:keepNext/>
              <w:keepLines/>
              <w:spacing w:after="0"/>
              <w:rPr>
                <w:rFonts w:ascii="Arial" w:hAnsi="Arial" w:eastAsia="MS Mincho"/>
                <w:kern w:val="2"/>
                <w:sz w:val="18"/>
                <w:lang w:eastAsia="zh-CN"/>
              </w:rPr>
            </w:pPr>
            <w:r>
              <w:rPr>
                <w:rFonts w:ascii="Arial" w:hAnsi="Arial" w:eastAsia="MS Mincho"/>
                <w:kern w:val="2"/>
                <w:sz w:val="18"/>
                <w:lang w:eastAsia="zh-CN"/>
              </w:rPr>
              <w:t xml:space="preserve">Detailed Definition: </w:t>
            </w:r>
          </w:p>
          <w:p>
            <w:pPr>
              <w:keepNext/>
              <w:keepLines/>
              <w:spacing w:after="0"/>
              <w:rPr>
                <w:rFonts w:ascii="Arial" w:hAnsi="Arial" w:eastAsia="MS Mincho"/>
                <w:kern w:val="2"/>
                <w:sz w:val="18"/>
                <w:lang w:eastAsia="zh-CN"/>
              </w:rPr>
            </w:pPr>
            <m:oMath>
              <w:ins w:id="491" w:author="CMCC" w:date="2020-03-05T13:30:00Z">
                <m:r>
                  <w:rPr>
                    <w:rFonts w:ascii="Cambria Math" w:hAnsi="Cambria Math"/>
                    <w:lang w:eastAsia="zh-CN"/>
                  </w:rPr>
                  <m:t>M</m:t>
                </m:r>
              </w:ins>
              <w:ins w:id="492" w:author="CMCC" w:date="2020-03-05T13:30:00Z">
                <m:r>
                  <w:rPr>
                    <w:rFonts w:ascii="Cambria Math" w:hAnsi="Cambria Math"/>
                    <w:lang w:val="en-US" w:eastAsia="zh-CN"/>
                  </w:rPr>
                  <m:t>(</m:t>
                </m:r>
              </w:ins>
              <w:ins w:id="493" w:author="CMCC" w:date="2020-03-05T13:30:00Z">
                <m:r>
                  <w:rPr>
                    <w:rFonts w:ascii="Cambria Math" w:hAnsi="Cambria Math"/>
                    <w:lang w:eastAsia="zh-CN"/>
                  </w:rPr>
                  <m:t>T</m:t>
                </m:r>
              </w:ins>
              <w:ins w:id="494" w:author="CMCC" w:date="2020-03-05T13:30:00Z">
                <m:r>
                  <w:rPr>
                    <w:rFonts w:ascii="Cambria Math" w:hAnsi="Cambria Math"/>
                    <w:lang w:val="en-US" w:eastAsia="zh-CN"/>
                  </w:rPr>
                  <m:t>,</m:t>
                </m:r>
              </w:ins>
              <w:ins w:id="495" w:author="CMCC" w:date="2020-03-05T13:30:00Z">
                <m:r>
                  <w:rPr>
                    <w:rFonts w:ascii="Cambria Math" w:hAnsi="Cambria Math"/>
                    <w:lang w:eastAsia="zh-CN"/>
                  </w:rPr>
                  <m:t>drbid</m:t>
                </m:r>
              </w:ins>
              <w:ins w:id="496" w:author="CMCC" w:date="2020-03-05T13:30:00Z">
                <m:r>
                  <w:rPr>
                    <w:rFonts w:ascii="Cambria Math" w:hAnsi="Cambria Math"/>
                    <w:lang w:val="en-US" w:eastAsia="zh-CN"/>
                  </w:rPr>
                  <m:t>,</m:t>
                </m:r>
              </w:ins>
              <w:ins w:id="497" w:author="CMCC" w:date="2020-03-05T13:30:00Z">
                <m:r>
                  <w:rPr>
                    <w:rFonts w:ascii="Cambria Math" w:hAnsi="Cambria Math"/>
                    <w:lang w:eastAsia="zh-CN"/>
                  </w:rPr>
                  <m:t>p</m:t>
                </m:r>
              </w:ins>
              <w:ins w:id="498" w:author="CMCC" w:date="2020-03-05T13:30:00Z">
                <m:r>
                  <w:rPr>
                    <w:rFonts w:ascii="Cambria Math" w:hAnsi="Cambria Math"/>
                    <w:lang w:val="en-US" w:eastAsia="zh-CN"/>
                  </w:rPr>
                  <m:t>)=</m:t>
                </m:r>
              </w:ins>
              <m:f>
                <m:fPr>
                  <m:ctrlPr>
                    <w:ins w:id="499" w:author="CMCC" w:date="2020-03-05T13:30:00Z">
                      <w:rPr>
                        <w:rFonts w:ascii="Cambria Math" w:hAnsi="Cambria Math"/>
                        <w:i/>
                        <w:lang w:val="en-US" w:eastAsia="zh-CN"/>
                      </w:rPr>
                    </w:ins>
                  </m:ctrlPr>
                </m:fPr>
                <m:num>
                  <m:d>
                    <m:dPr>
                      <m:begChr m:val="⌊"/>
                      <m:endChr m:val="⌋"/>
                      <m:ctrlPr>
                        <w:ins w:id="500" w:author="CMCC" w:date="2020-03-05T13:30:00Z">
                          <w:rPr>
                            <w:rFonts w:ascii="Cambria Math" w:hAnsi="Cambria Math"/>
                            <w:i/>
                            <w:lang w:eastAsia="zh-CN"/>
                          </w:rPr>
                        </w:ins>
                      </m:ctrlPr>
                    </m:dPr>
                    <m:e>
                      <m:f>
                        <m:fPr>
                          <m:ctrlPr>
                            <w:ins w:id="501" w:author="CMCC" w:date="2020-03-05T13:30:00Z">
                              <w:rPr>
                                <w:rFonts w:ascii="Cambria Math" w:hAnsi="Cambria Math"/>
                                <w:i/>
                                <w:lang w:eastAsia="zh-CN"/>
                              </w:rPr>
                            </w:ins>
                          </m:ctrlPr>
                        </m:fPr>
                        <m:num>
                          <m:nary>
                            <m:naryPr>
                              <m:chr m:val="∑"/>
                              <m:supHide m:val="1"/>
                              <m:ctrlPr>
                                <w:ins w:id="502" w:author="CMCC" w:date="2020-03-05T13:30:00Z">
                                  <w:rPr>
                                    <w:rFonts w:ascii="Cambria Math" w:hAnsi="Cambria Math"/>
                                    <w:i/>
                                    <w:lang w:eastAsia="zh-CN"/>
                                  </w:rPr>
                                </w:ins>
                              </m:ctrlPr>
                            </m:naryPr>
                            <m:sub>
                              <w:ins w:id="503" w:author="CMCC" w:date="2020-03-05T13:30:00Z">
                                <m:r>
                                  <w:rPr>
                                    <w:rFonts w:ascii="Cambria Math" w:hAnsi="Cambria Math"/>
                                    <w:lang w:val="en-US" w:eastAsia="zh-CN"/>
                                  </w:rPr>
                                  <m:t>∀</m:t>
                                </m:r>
                              </w:ins>
                              <w:ins w:id="504" w:author="CMCC" w:date="2020-03-05T13:30:00Z">
                                <m:r>
                                  <w:rPr>
                                    <w:rFonts w:ascii="Cambria Math" w:hAnsi="Cambria Math"/>
                                    <w:lang w:eastAsia="zh-CN"/>
                                  </w:rPr>
                                  <m:t>i</m:t>
                                </m:r>
                              </w:ins>
                              <m:ctrlPr>
                                <w:ins w:id="505" w:author="CMCC" w:date="2020-03-05T13:30:00Z">
                                  <w:rPr>
                                    <w:rFonts w:ascii="Cambria Math" w:hAnsi="Cambria Math"/>
                                    <w:i/>
                                    <w:lang w:eastAsia="zh-CN"/>
                                  </w:rPr>
                                </w:ins>
                              </m:ctrlPr>
                            </m:sub>
                            <m:sup>
                              <m:ctrlPr>
                                <w:ins w:id="506" w:author="CMCC" w:date="2020-03-05T13:30:00Z">
                                  <w:rPr>
                                    <w:rFonts w:ascii="Cambria Math" w:hAnsi="Cambria Math"/>
                                    <w:i/>
                                    <w:lang w:eastAsia="zh-CN"/>
                                  </w:rPr>
                                </w:ins>
                              </m:ctrlPr>
                            </m:sup>
                            <m:e>
                              <w:ins w:id="507" w:author="CMCC" w:date="2020-03-05T13:30:00Z">
                                <m:r>
                                  <w:rPr>
                                    <w:rFonts w:ascii="Cambria Math" w:hAnsi="Cambria Math"/>
                                    <w:lang w:eastAsia="zh-CN"/>
                                  </w:rPr>
                                  <m:t>N</m:t>
                                </m:r>
                              </w:ins>
                              <w:ins w:id="508" w:author="CMCC" w:date="2020-03-05T13:30:00Z">
                                <m:r>
                                  <w:rPr>
                                    <w:rFonts w:ascii="Cambria Math" w:hAnsi="Cambria Math"/>
                                    <w:lang w:val="en-US" w:eastAsia="zh-CN"/>
                                  </w:rPr>
                                  <m:t>(</m:t>
                                </m:r>
                              </w:ins>
                              <w:ins w:id="509" w:author="CMCC" w:date="2020-03-05T13:30:00Z">
                                <m:r>
                                  <w:rPr>
                                    <w:rFonts w:ascii="Cambria Math" w:hAnsi="Cambria Math"/>
                                    <w:lang w:eastAsia="zh-CN"/>
                                  </w:rPr>
                                  <m:t>i</m:t>
                                </m:r>
                              </w:ins>
                              <w:ins w:id="510" w:author="CMCC" w:date="2020-03-05T13:30:00Z">
                                <m:r>
                                  <w:rPr>
                                    <w:rFonts w:ascii="Cambria Math" w:hAnsi="Cambria Math"/>
                                    <w:lang w:val="en-US" w:eastAsia="zh-CN"/>
                                  </w:rPr>
                                  <m:t>,</m:t>
                                </m:r>
                              </w:ins>
                              <w:ins w:id="511" w:author="CMCC" w:date="2020-03-05T13:30:00Z">
                                <m:r>
                                  <w:rPr>
                                    <w:rFonts w:ascii="Cambria Math" w:hAnsi="Cambria Math"/>
                                    <w:lang w:eastAsia="zh-CN"/>
                                  </w:rPr>
                                  <m:t>drbid</m:t>
                                </m:r>
                              </w:ins>
                              <w:ins w:id="512" w:author="CMCC" w:date="2020-03-05T13:30:00Z">
                                <m:r>
                                  <w:rPr>
                                    <w:rFonts w:ascii="Cambria Math" w:hAnsi="Cambria Math"/>
                                    <w:lang w:val="en-US" w:eastAsia="zh-CN"/>
                                  </w:rPr>
                                  <m:t>)</m:t>
                                </m:r>
                              </w:ins>
                              <m:ctrlPr>
                                <w:ins w:id="513" w:author="CMCC" w:date="2020-03-05T13:30:00Z">
                                  <w:rPr>
                                    <w:rFonts w:ascii="Cambria Math" w:hAnsi="Cambria Math"/>
                                    <w:i/>
                                    <w:lang w:eastAsia="zh-CN"/>
                                  </w:rPr>
                                </w:ins>
                              </m:ctrlPr>
                            </m:e>
                          </m:nary>
                          <m:ctrlPr>
                            <w:ins w:id="514" w:author="CMCC" w:date="2020-03-05T13:30:00Z">
                              <w:rPr>
                                <w:rFonts w:ascii="Cambria Math" w:hAnsi="Cambria Math"/>
                                <w:i/>
                                <w:lang w:eastAsia="zh-CN"/>
                              </w:rPr>
                            </w:ins>
                          </m:ctrlPr>
                        </m:num>
                        <m:den>
                          <w:ins w:id="515" w:author="CMCC" w:date="2020-03-05T13:30:00Z">
                            <m:r>
                              <w:rPr>
                                <w:rFonts w:ascii="Cambria Math" w:hAnsi="Cambria Math"/>
                                <w:lang w:eastAsia="zh-CN"/>
                              </w:rPr>
                              <m:t>I</m:t>
                            </m:r>
                          </w:ins>
                          <w:ins w:id="516" w:author="CMCC" w:date="2020-03-05T13:30:00Z">
                            <m:r>
                              <w:rPr>
                                <w:rFonts w:ascii="Cambria Math" w:hAnsi="Cambria Math"/>
                                <w:lang w:val="en-US" w:eastAsia="zh-CN"/>
                              </w:rPr>
                              <m:t>(</m:t>
                            </m:r>
                          </w:ins>
                          <w:ins w:id="517" w:author="CMCC" w:date="2020-03-05T13:30:00Z">
                            <m:r>
                              <w:rPr>
                                <w:rFonts w:ascii="Cambria Math" w:hAnsi="Cambria Math"/>
                                <w:lang w:eastAsia="zh-CN"/>
                              </w:rPr>
                              <m:t>T</m:t>
                            </m:r>
                          </w:ins>
                          <w:ins w:id="518" w:author="CMCC" w:date="2020-03-05T13:30:00Z">
                            <m:r>
                              <w:rPr>
                                <w:rFonts w:ascii="Cambria Math" w:hAnsi="Cambria Math"/>
                                <w:lang w:val="en-US" w:eastAsia="zh-CN"/>
                              </w:rPr>
                              <m:t>,</m:t>
                            </m:r>
                          </w:ins>
                          <w:ins w:id="519" w:author="CMCC" w:date="2020-03-05T13:30:00Z">
                            <m:r>
                              <w:rPr>
                                <w:rFonts w:ascii="Cambria Math" w:hAnsi="Cambria Math"/>
                                <w:lang w:eastAsia="zh-CN"/>
                              </w:rPr>
                              <m:t>p</m:t>
                            </m:r>
                          </w:ins>
                          <w:ins w:id="520" w:author="CMCC" w:date="2020-03-05T13:30:00Z">
                            <m:r>
                              <w:rPr>
                                <w:rFonts w:ascii="Cambria Math" w:hAnsi="Cambria Math"/>
                                <w:lang w:val="en-US" w:eastAsia="zh-CN"/>
                              </w:rPr>
                              <m:t>)</m:t>
                            </m:r>
                          </w:ins>
                          <m:ctrlPr>
                            <w:ins w:id="521" w:author="CMCC" w:date="2020-03-05T13:30:00Z">
                              <w:rPr>
                                <w:rFonts w:ascii="Cambria Math" w:hAnsi="Cambria Math"/>
                                <w:i/>
                                <w:lang w:eastAsia="zh-CN"/>
                              </w:rPr>
                            </w:ins>
                          </m:ctrlPr>
                        </m:den>
                      </m:f>
                      <w:ins w:id="522" w:author="CMCC" w:date="2020-03-05T13:30:00Z">
                        <m:r>
                          <w:rPr>
                            <w:rFonts w:ascii="Cambria Math" w:hAnsi="Cambria Math"/>
                            <w:lang w:eastAsia="zh-CN"/>
                          </w:rPr>
                          <m:t>*10</m:t>
                        </m:r>
                      </w:ins>
                      <m:ctrlPr>
                        <w:ins w:id="523" w:author="CMCC" w:date="2020-03-05T13:30:00Z">
                          <w:rPr>
                            <w:rFonts w:ascii="Cambria Math" w:hAnsi="Cambria Math"/>
                            <w:i/>
                            <w:lang w:eastAsia="zh-CN"/>
                          </w:rPr>
                        </w:ins>
                      </m:ctrlPr>
                    </m:e>
                  </m:d>
                  <m:ctrlPr>
                    <w:ins w:id="524" w:author="CMCC" w:date="2020-03-05T13:30:00Z">
                      <w:rPr>
                        <w:rFonts w:ascii="Cambria Math" w:hAnsi="Cambria Math"/>
                        <w:i/>
                        <w:lang w:val="en-US" w:eastAsia="zh-CN"/>
                      </w:rPr>
                    </w:ins>
                  </m:ctrlPr>
                </m:num>
                <m:den>
                  <w:ins w:id="525" w:author="CMCC" w:date="2020-03-05T13:30:00Z">
                    <m:r>
                      <w:rPr>
                        <w:rFonts w:ascii="Cambria Math" w:hAnsi="Cambria Math"/>
                        <w:lang w:val="en-US" w:eastAsia="zh-CN"/>
                      </w:rPr>
                      <m:t>10</m:t>
                    </m:r>
                  </w:ins>
                  <m:ctrlPr>
                    <w:ins w:id="526" w:author="CMCC" w:date="2020-03-05T13:30:00Z">
                      <w:rPr>
                        <w:rFonts w:ascii="Cambria Math" w:hAnsi="Cambria Math"/>
                        <w:i/>
                        <w:lang w:val="en-US" w:eastAsia="zh-CN"/>
                      </w:rPr>
                    </w:ins>
                  </m:ctrlPr>
                </m:den>
              </m:f>
              <w:del w:id="527" w:author="CMCC" w:date="2020-03-05T13:30:00Z">
                <m:r>
                  <w:rPr>
                    <w:rFonts w:ascii="Cambria Math" w:hAnsi="Arial" w:eastAsia="MS Mincho"/>
                    <w:sz w:val="18"/>
                  </w:rPr>
                  <m:t>M</m:t>
                </m:r>
              </w:del>
              <m:d>
                <m:dPr>
                  <m:ctrlPr>
                    <w:del w:id="528" w:author="CMCC" w:date="2020-03-05T13:30:00Z">
                      <w:rPr>
                        <w:rFonts w:ascii="Cambria Math" w:hAnsi="Arial" w:eastAsia="MS Mincho"/>
                        <w:i/>
                        <w:sz w:val="18"/>
                      </w:rPr>
                    </w:del>
                  </m:ctrlPr>
                </m:dPr>
                <m:e>
                  <w:del w:id="529" w:author="CMCC" w:date="2020-03-05T13:30:00Z">
                    <m:r>
                      <w:rPr>
                        <w:rFonts w:ascii="Cambria Math" w:hAnsi="Arial" w:eastAsia="MS Mincho"/>
                        <w:sz w:val="18"/>
                      </w:rPr>
                      <m:t>T,qoslev,p</m:t>
                    </m:r>
                  </w:del>
                  <m:ctrlPr>
                    <w:del w:id="530" w:author="CMCC" w:date="2020-03-05T13:30:00Z">
                      <w:rPr>
                        <w:rFonts w:ascii="Cambria Math" w:hAnsi="Arial" w:eastAsia="MS Mincho"/>
                        <w:i/>
                        <w:sz w:val="18"/>
                      </w:rPr>
                    </w:del>
                  </m:ctrlPr>
                </m:e>
              </m:d>
              <w:del w:id="531" w:author="CMCC" w:date="2020-03-05T13:30:00Z">
                <m:r>
                  <w:rPr>
                    <w:rFonts w:ascii="Cambria Math" w:hAnsi="Arial" w:eastAsia="MS Mincho"/>
                    <w:sz w:val="18"/>
                  </w:rPr>
                  <m:t>=</m:t>
                </m:r>
              </w:del>
              <m:d>
                <m:dPr>
                  <m:begChr m:val="⌊"/>
                  <m:endChr m:val="⌋"/>
                  <m:ctrlPr>
                    <w:del w:id="532" w:author="CMCC" w:date="2020-03-05T13:30:00Z">
                      <w:rPr>
                        <w:rFonts w:ascii="Cambria Math" w:hAnsi="Cambria Math" w:eastAsia="MS Mincho"/>
                        <w:i/>
                        <w:sz w:val="18"/>
                      </w:rPr>
                    </w:del>
                  </m:ctrlPr>
                </m:dPr>
                <m:e>
                  <m:f>
                    <m:fPr>
                      <m:ctrlPr>
                        <w:del w:id="533" w:author="CMCC" w:date="2020-03-05T13:30:00Z">
                          <w:rPr>
                            <w:rFonts w:ascii="Cambria Math" w:hAnsi="Cambria Math" w:eastAsia="MS Mincho"/>
                            <w:i/>
                            <w:sz w:val="18"/>
                          </w:rPr>
                        </w:del>
                      </m:ctrlPr>
                    </m:fPr>
                    <m:num>
                      <m:nary>
                        <m:naryPr>
                          <m:chr m:val="∑"/>
                          <m:supHide m:val="1"/>
                          <m:ctrlPr>
                            <w:del w:id="534" w:author="CMCC" w:date="2020-03-05T13:30:00Z">
                              <w:rPr>
                                <w:rFonts w:ascii="Cambria Math" w:hAnsi="Cambria Math" w:eastAsia="MS Mincho"/>
                                <w:i/>
                                <w:sz w:val="18"/>
                              </w:rPr>
                            </w:del>
                          </m:ctrlPr>
                        </m:naryPr>
                        <m:sub>
                          <w:del w:id="535" w:author="CMCC" w:date="2020-03-05T13:30:00Z">
                            <m:r>
                              <w:rPr>
                                <w:rFonts w:ascii="Cambria Math" w:hAnsi="Cambria Math" w:eastAsia="MS Mincho" w:cs="Cambria Math"/>
                                <w:sz w:val="18"/>
                              </w:rPr>
                              <m:t>∀</m:t>
                            </m:r>
                          </w:del>
                          <w:del w:id="536" w:author="CMCC" w:date="2020-03-05T13:30:00Z">
                            <m:r>
                              <w:rPr>
                                <w:rFonts w:ascii="Cambria Math" w:hAnsi="Arial" w:eastAsia="MS Mincho"/>
                                <w:sz w:val="18"/>
                              </w:rPr>
                              <m:t>i</m:t>
                            </m:r>
                          </w:del>
                          <m:ctrlPr>
                            <w:del w:id="537" w:author="CMCC" w:date="2020-03-05T13:30:00Z">
                              <w:rPr>
                                <w:rFonts w:ascii="Cambria Math" w:hAnsi="Arial" w:eastAsia="MS Mincho"/>
                                <w:i/>
                                <w:sz w:val="18"/>
                              </w:rPr>
                            </w:del>
                          </m:ctrlPr>
                        </m:sub>
                        <m:sup>
                          <m:ctrlPr>
                            <w:del w:id="538" w:author="CMCC" w:date="2020-03-05T13:30:00Z">
                              <w:rPr>
                                <w:rFonts w:ascii="Cambria Math" w:hAnsi="Arial" w:eastAsia="MS Mincho"/>
                                <w:i/>
                                <w:sz w:val="18"/>
                              </w:rPr>
                            </w:del>
                          </m:ctrlPr>
                        </m:sup>
                        <m:e>
                          <w:del w:id="539" w:author="CMCC" w:date="2020-03-05T13:30:00Z">
                            <m:r>
                              <w:rPr>
                                <w:rFonts w:ascii="Cambria Math" w:hAnsi="Arial" w:eastAsia="MS Mincho"/>
                                <w:sz w:val="18"/>
                              </w:rPr>
                              <m:t>N</m:t>
                            </m:r>
                          </w:del>
                          <m:d>
                            <m:dPr>
                              <m:ctrlPr>
                                <w:del w:id="540" w:author="CMCC" w:date="2020-03-05T13:30:00Z">
                                  <w:rPr>
                                    <w:rFonts w:ascii="Cambria Math" w:hAnsi="Arial" w:eastAsia="MS Mincho"/>
                                    <w:i/>
                                    <w:sz w:val="18"/>
                                  </w:rPr>
                                </w:del>
                              </m:ctrlPr>
                            </m:dPr>
                            <m:e>
                              <w:del w:id="541" w:author="CMCC" w:date="2020-03-05T13:30:00Z">
                                <m:r>
                                  <w:rPr>
                                    <w:rFonts w:ascii="Cambria Math" w:hAnsi="Arial" w:eastAsia="MS Mincho"/>
                                    <w:sz w:val="18"/>
                                  </w:rPr>
                                  <m:t>i,qoslev</m:t>
                                </m:r>
                              </w:del>
                              <m:ctrlPr>
                                <w:del w:id="542" w:author="CMCC" w:date="2020-03-05T13:30:00Z">
                                  <w:rPr>
                                    <w:rFonts w:ascii="Cambria Math" w:hAnsi="Arial" w:eastAsia="MS Mincho"/>
                                    <w:i/>
                                    <w:sz w:val="18"/>
                                  </w:rPr>
                                </w:del>
                              </m:ctrlPr>
                            </m:e>
                          </m:d>
                          <m:ctrlPr>
                            <w:del w:id="543" w:author="CMCC" w:date="2020-03-05T13:30:00Z">
                              <w:rPr>
                                <w:rFonts w:ascii="Cambria Math" w:hAnsi="Arial" w:eastAsia="MS Mincho"/>
                                <w:i/>
                                <w:sz w:val="18"/>
                              </w:rPr>
                            </w:del>
                          </m:ctrlPr>
                        </m:e>
                      </m:nary>
                      <m:ctrlPr>
                        <w:del w:id="544" w:author="CMCC" w:date="2020-03-05T13:30:00Z">
                          <w:rPr>
                            <w:rFonts w:ascii="Cambria Math" w:hAnsi="Arial" w:eastAsia="MS Mincho"/>
                            <w:i/>
                            <w:sz w:val="18"/>
                          </w:rPr>
                        </w:del>
                      </m:ctrlPr>
                    </m:num>
                    <m:den>
                      <w:del w:id="545" w:author="CMCC" w:date="2020-03-05T13:30:00Z">
                        <m:r>
                          <w:rPr>
                            <w:rFonts w:ascii="Cambria Math" w:hAnsi="Arial" w:eastAsia="MS Mincho"/>
                            <w:sz w:val="18"/>
                          </w:rPr>
                          <m:t>I</m:t>
                        </m:r>
                      </w:del>
                      <m:d>
                        <m:dPr>
                          <m:ctrlPr>
                            <w:del w:id="546" w:author="CMCC" w:date="2020-03-05T13:30:00Z">
                              <w:rPr>
                                <w:rFonts w:ascii="Cambria Math" w:hAnsi="Arial" w:eastAsia="MS Mincho"/>
                                <w:i/>
                                <w:sz w:val="18"/>
                              </w:rPr>
                            </w:del>
                          </m:ctrlPr>
                        </m:dPr>
                        <m:e>
                          <w:del w:id="547" w:author="CMCC" w:date="2020-03-05T13:30:00Z">
                            <m:r>
                              <w:rPr>
                                <w:rFonts w:ascii="Cambria Math" w:hAnsi="Arial" w:eastAsia="MS Mincho"/>
                                <w:sz w:val="18"/>
                              </w:rPr>
                              <m:t>T,p</m:t>
                            </m:r>
                          </w:del>
                          <m:ctrlPr>
                            <w:del w:id="548" w:author="CMCC" w:date="2020-03-05T13:30:00Z">
                              <w:rPr>
                                <w:rFonts w:ascii="Cambria Math" w:hAnsi="Arial" w:eastAsia="MS Mincho"/>
                                <w:i/>
                                <w:sz w:val="18"/>
                              </w:rPr>
                            </w:del>
                          </m:ctrlPr>
                        </m:e>
                      </m:d>
                      <m:ctrlPr>
                        <w:del w:id="549" w:author="CMCC" w:date="2020-03-05T13:30:00Z">
                          <w:rPr>
                            <w:rFonts w:ascii="Cambria Math" w:hAnsi="Arial" w:eastAsia="MS Mincho"/>
                            <w:i/>
                            <w:sz w:val="18"/>
                          </w:rPr>
                        </w:del>
                      </m:ctrlPr>
                    </m:den>
                  </m:f>
                  <m:ctrlPr>
                    <w:del w:id="550" w:author="CMCC" w:date="2020-03-05T13:30:00Z">
                      <w:rPr>
                        <w:rFonts w:ascii="Cambria Math" w:hAnsi="Cambria Math" w:eastAsia="MS Mincho"/>
                        <w:i/>
                        <w:sz w:val="18"/>
                      </w:rPr>
                    </w:del>
                  </m:ctrlPr>
                </m:e>
              </m:d>
              <m:r>
                <w:rPr>
                  <w:rFonts w:ascii="Cambria Math" w:hAnsi="Cambria Math" w:eastAsiaTheme="minorEastAsia"/>
                  <w:sz w:val="18"/>
                  <w:lang w:eastAsia="zh-CN"/>
                </w:rPr>
                <m:t xml:space="preserve">, </m:t>
              </m:r>
            </m:oMath>
            <w:r>
              <w:rPr>
                <w:rFonts w:ascii="Arial" w:hAnsi="Arial" w:eastAsia="MS Mincho"/>
                <w:kern w:val="2"/>
                <w:sz w:val="18"/>
                <w:lang w:eastAsia="zh-CN"/>
              </w:rPr>
              <w:fldChar w:fldCharType="begin"/>
            </w:r>
            <w:r>
              <w:rPr>
                <w:rFonts w:ascii="Arial" w:hAnsi="Arial" w:eastAsia="MS Mincho"/>
                <w:kern w:val="2"/>
                <w:sz w:val="18"/>
                <w:lang w:eastAsia="zh-CN"/>
              </w:rPr>
              <w:instrText xml:space="preserve"> QUOTE </w:instrText>
            </w:r>
            <w:r>
              <w:rPr>
                <w:position w:val="-12"/>
              </w:rPr>
              <w:pict>
                <v:shape id="_x0000_i1026" o:spt="75" type="#_x0000_t75" style="height:16.75pt;width:101.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2" chromakey="#FFFFFF" o:title=""/>
                  <o:lock v:ext="edit" aspectratio="t"/>
                  <w10:wrap type="none"/>
                  <w10:anchorlock/>
                </v:shape>
              </w:pict>
            </w:r>
            <w:r>
              <w:rPr>
                <w:rFonts w:ascii="Arial" w:hAnsi="Arial" w:eastAsia="MS Mincho"/>
                <w:kern w:val="2"/>
                <w:sz w:val="18"/>
                <w:lang w:eastAsia="zh-CN"/>
              </w:rPr>
              <w:instrText xml:space="preserve"> </w:instrText>
            </w:r>
            <w:r>
              <w:rPr>
                <w:rFonts w:ascii="Arial" w:hAnsi="Arial" w:eastAsia="MS Mincho"/>
                <w:kern w:val="2"/>
                <w:sz w:val="18"/>
                <w:lang w:eastAsia="zh-CN"/>
              </w:rPr>
              <w:fldChar w:fldCharType="end"/>
            </w:r>
            <w:r>
              <w:rPr>
                <w:rFonts w:ascii="Arial" w:hAnsi="Arial" w:eastAsia="MS Mincho"/>
                <w:kern w:val="2"/>
                <w:sz w:val="18"/>
                <w:lang w:eastAsia="zh-CN"/>
              </w:rPr>
              <w:t>where</w:t>
            </w:r>
          </w:p>
          <w:p>
            <w:pPr>
              <w:keepNext/>
              <w:keepLines/>
              <w:spacing w:after="0"/>
              <w:rPr>
                <w:rFonts w:ascii="Arial" w:hAnsi="Arial" w:eastAsia="MS Mincho"/>
                <w:kern w:val="2"/>
                <w:sz w:val="18"/>
                <w:lang w:eastAsia="zh-CN"/>
              </w:rPr>
            </w:pPr>
            <w:r>
              <w:rPr>
                <w:rFonts w:ascii="Arial" w:hAnsi="Arial" w:eastAsia="MS Mincho"/>
                <w:sz w:val="18"/>
              </w:rPr>
              <w:t>explanations can be found in the table 4.1.1.3.3-1 below.</w:t>
            </w:r>
          </w:p>
        </w:tc>
      </w:tr>
    </w:tbl>
    <w:p>
      <w:pPr>
        <w:rPr>
          <w:rFonts w:ascii="Arial" w:hAnsi="Arial" w:eastAsia="宋体" w:cs="Arial"/>
          <w:kern w:val="2"/>
          <w:lang w:eastAsia="zh-CN"/>
        </w:rPr>
      </w:pPr>
    </w:p>
    <w:p>
      <w:pPr>
        <w:keepLines/>
        <w:ind w:left="1135" w:hanging="851"/>
        <w:rPr>
          <w:rFonts w:eastAsia="宋体"/>
          <w:kern w:val="2"/>
          <w:lang w:eastAsia="zh-CN"/>
        </w:rPr>
      </w:pPr>
      <w:r>
        <w:rPr>
          <w:rFonts w:eastAsia="宋体"/>
          <w:kern w:val="2"/>
          <w:lang w:eastAsia="zh-CN"/>
        </w:rPr>
        <w:t>NOTE:</w:t>
      </w:r>
      <w:r>
        <w:rPr>
          <w:rFonts w:eastAsia="宋体"/>
          <w:kern w:val="2"/>
          <w:lang w:eastAsia="zh-CN"/>
        </w:rPr>
        <w:tab/>
      </w:r>
      <w:r>
        <w:rPr>
          <w:rFonts w:eastAsia="宋体"/>
          <w:kern w:val="2"/>
          <w:lang w:eastAsia="zh-CN"/>
        </w:rPr>
        <w:t>For this measurement, the expected accuracy is dependent on application scenario, cell load UE configuration and how DRBs are distributed over logical channel groups.</w:t>
      </w:r>
    </w:p>
    <w:p>
      <w:pPr>
        <w:keepNext/>
        <w:keepLines/>
        <w:spacing w:before="60"/>
        <w:jc w:val="center"/>
        <w:rPr>
          <w:rFonts w:ascii="Arial" w:hAnsi="Arial" w:eastAsia="宋体"/>
          <w:b/>
          <w:kern w:val="2"/>
          <w:lang w:eastAsia="zh-CN"/>
        </w:rPr>
      </w:pPr>
      <w:r>
        <w:rPr>
          <w:rFonts w:ascii="Arial" w:hAnsi="Arial" w:eastAsia="宋体"/>
          <w:b/>
        </w:rPr>
        <w:t>Table 4.1.1.3.3-1</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M(T,</m:t>
                </m:r>
                <w:ins w:id="551" w:author="CMCC" w:date="2020-03-05T20:14:00Z">
                  <m:r>
                    <w:rPr>
                      <w:rFonts w:ascii="Cambria Math" w:hAnsi="Arial" w:eastAsia="MS Mincho"/>
                      <w:sz w:val="18"/>
                    </w:rPr>
                    <m:t>drbid</m:t>
                  </m:r>
                </w:ins>
                <w:del w:id="552" w:author="CMCC" w:date="2020-03-05T20:14:00Z">
                  <m:r>
                    <w:rPr>
                      <w:rFonts w:ascii="Cambria Math" w:hAnsi="Arial" w:eastAsia="MS Mincho"/>
                      <w:sz w:val="18"/>
                    </w:rPr>
                    <m:t>qoslev</m:t>
                  </m:r>
                </w:del>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 xml:space="preserve">Mean number of Active UEs in the UL per </w:t>
            </w:r>
            <w:del w:id="553" w:author="CMCC" w:date="2020-03-05T20:14:00Z">
              <w:r>
                <w:rPr>
                  <w:rFonts w:ascii="Arial" w:hAnsi="Arial" w:eastAsia="宋体" w:cs="Arial"/>
                  <w:kern w:val="2"/>
                  <w:sz w:val="18"/>
                  <w:lang w:eastAsia="zh-CN"/>
                </w:rPr>
                <w:delText>QoS level</w:delText>
              </w:r>
            </w:del>
            <w:ins w:id="554" w:author="CMCC" w:date="2020-03-05T20:14:00Z">
              <w:r>
                <w:rPr>
                  <w:rFonts w:ascii="Arial" w:hAnsi="Arial" w:eastAsia="宋体" w:cs="Arial"/>
                  <w:kern w:val="2"/>
                  <w:sz w:val="18"/>
                  <w:lang w:eastAsia="zh-CN"/>
                </w:rPr>
                <w:t>D</w:t>
              </w:r>
            </w:ins>
            <w:ins w:id="555" w:author="CMCC" w:date="2020-03-05T20:15:00Z">
              <w:r>
                <w:rPr>
                  <w:rFonts w:ascii="Arial" w:hAnsi="Arial" w:eastAsia="宋体" w:cs="Arial"/>
                  <w:kern w:val="2"/>
                  <w:sz w:val="18"/>
                  <w:lang w:eastAsia="zh-CN"/>
                </w:rPr>
                <w:t>RB per cell</w:t>
              </w:r>
            </w:ins>
            <w:r>
              <w:rPr>
                <w:rFonts w:ascii="Arial" w:hAnsi="Arial" w:eastAsia="宋体" w:cs="Arial"/>
                <w:kern w:val="2"/>
                <w:sz w:val="18"/>
                <w:lang w:eastAsia="zh-CN"/>
              </w:rPr>
              <w:t xml:space="preserve">, averaged during time period </w:t>
            </w:r>
            <m:oMath>
              <m:r>
                <w:rPr>
                  <w:rFonts w:ascii="Cambria Math" w:eastAsia="宋体" w:cs="Arial"/>
                  <w:kern w:val="2"/>
                  <w:sz w:val="18"/>
                  <w:lang w:eastAsia="zh-CN"/>
                </w:rPr>
                <m:t>T</m:t>
              </m:r>
            </m:oMath>
            <w:r>
              <w:rPr>
                <w:rFonts w:ascii="Arial" w:hAnsi="Arial" w:eastAsia="宋体" w:cs="Arial"/>
                <w:kern w:val="2"/>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N(i,</m:t>
                </m:r>
                <w:ins w:id="556" w:author="CMCC" w:date="2020-03-05T20:15:00Z">
                  <m:r>
                    <w:rPr>
                      <w:rFonts w:ascii="Cambria Math" w:hAnsi="Arial" w:eastAsia="MS Mincho"/>
                      <w:sz w:val="18"/>
                    </w:rPr>
                    <m:t>drbid</m:t>
                  </m:r>
                </w:ins>
                <w:del w:id="557" w:author="CMCC" w:date="2020-03-05T20:15:00Z">
                  <m:r>
                    <w:rPr>
                      <w:rFonts w:ascii="Cambria Math" w:hAnsi="Arial" w:eastAsia="MS Mincho"/>
                      <w:sz w:val="18"/>
                    </w:rPr>
                    <m:t>qoslev</m:t>
                  </m:r>
                </w:del>
                <m:r>
                  <w:rPr>
                    <w:rFonts w:ascii="Cambria Math" w:hAnsi="Arial" w:eastAsia="MS Mincho"/>
                    <w:sz w:val="18"/>
                  </w:rPr>
                  <m:t>)</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 xml:space="preserve">Number of UEs for which there is buffered data for the UL in MAC or RLC protocol layers for a Data Radio Bearer of traffic class </w:t>
            </w:r>
            <w:del w:id="558" w:author="CMCC" w:date="2020-03-05T20:15:00Z">
              <w:r>
                <w:rPr>
                  <w:rFonts w:ascii="Arial" w:hAnsi="Arial" w:eastAsia="宋体" w:cs="Arial"/>
                  <w:kern w:val="2"/>
                  <w:sz w:val="18"/>
                  <w:lang w:eastAsia="zh-CN"/>
                </w:rPr>
                <w:delText xml:space="preserve">with QoS level = </w:delText>
              </w:r>
            </w:del>
            <m:oMath>
              <w:del w:id="559" w:author="CMCC" w:date="2020-03-05T20:15:00Z">
                <m:r>
                  <w:rPr>
                    <w:rFonts w:ascii="Cambria Math" w:hAnsi="Cambria Math" w:eastAsia="宋体" w:cs="Arial"/>
                    <w:kern w:val="2"/>
                    <w:sz w:val="18"/>
                    <w:lang w:eastAsia="zh-CN"/>
                  </w:rPr>
                  <m:t>qoslev</m:t>
                </m:r>
              </w:del>
            </m:oMath>
            <w:del w:id="560" w:author="CMCC" w:date="2020-03-05T20:15:00Z">
              <w:r>
                <w:rPr>
                  <w:rFonts w:ascii="Arial" w:hAnsi="Arial" w:eastAsia="宋体" w:cs="Arial"/>
                  <w:kern w:val="2"/>
                  <w:sz w:val="18"/>
                  <w:lang w:eastAsia="zh-CN"/>
                </w:rPr>
                <w:delText xml:space="preserve"> </w:delText>
              </w:r>
            </w:del>
            <w:r>
              <w:rPr>
                <w:rFonts w:ascii="Arial" w:hAnsi="Arial" w:eastAsia="宋体" w:cs="Arial"/>
                <w:kern w:val="2"/>
                <w:sz w:val="18"/>
                <w:lang w:eastAsia="zh-CN"/>
              </w:rPr>
              <w:t>at sampling occasion.</w:t>
            </w:r>
            <m:oMath>
              <m:r>
                <w:rPr>
                  <w:rFonts w:ascii="Cambria Math" w:hAnsi="Arial" w:eastAsia="MS Mincho"/>
                  <w:sz w:val="18"/>
                </w:rPr>
                <m:t>i</m:t>
              </m:r>
            </m:oMath>
          </w:p>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 xml:space="preserve">In addition, the gNB can use </w:t>
            </w:r>
            <w:r>
              <w:rPr>
                <w:rFonts w:ascii="Arial" w:hAnsi="Arial" w:eastAsia="MS Mincho" w:cs="Arial"/>
                <w:sz w:val="18"/>
              </w:rPr>
              <w:t>the analysis of received data in the estimation. In such case, w</w:t>
            </w:r>
            <w:r>
              <w:rPr>
                <w:rFonts w:ascii="Arial" w:hAnsi="Arial" w:eastAsia="宋体" w:cs="Arial"/>
                <w:kern w:val="2"/>
                <w:sz w:val="18"/>
                <w:lang w:eastAsia="zh-CN"/>
              </w:rPr>
              <w:t xml:space="preserve">hen </w:t>
            </w:r>
            <w:del w:id="561" w:author="CMCC" w:date="2020-03-05T20:18:00Z">
              <w:r>
                <w:rPr>
                  <w:rFonts w:ascii="Arial" w:hAnsi="Arial" w:eastAsia="宋体" w:cs="Arial"/>
                  <w:kern w:val="2"/>
                  <w:sz w:val="18"/>
                  <w:lang w:eastAsia="zh-CN"/>
                </w:rPr>
                <w:delText>QoS level</w:delText>
              </w:r>
            </w:del>
            <w:ins w:id="562" w:author="CMCC" w:date="2020-03-05T20:18:00Z">
              <w:r>
                <w:rPr>
                  <w:rFonts w:ascii="Arial" w:hAnsi="Arial" w:eastAsia="宋体" w:cs="Arial"/>
                  <w:kern w:val="2"/>
                  <w:sz w:val="18"/>
                  <w:lang w:eastAsia="zh-CN"/>
                </w:rPr>
                <w:t>DRB</w:t>
              </w:r>
            </w:ins>
            <w:r>
              <w:rPr>
                <w:rFonts w:ascii="Arial" w:hAnsi="Arial" w:eastAsia="宋体" w:cs="Arial"/>
                <w:kern w:val="2"/>
                <w:sz w:val="18"/>
                <w:lang w:eastAsia="zh-CN"/>
              </w:rPr>
              <w:t xml:space="preserve"> cannot be determined at the time of the sampling occasion, </w:t>
            </w:r>
            <w:r>
              <w:rPr>
                <w:rFonts w:ascii="Arial" w:hAnsi="Arial" w:eastAsia="MS Mincho" w:cs="Arial"/>
                <w:sz w:val="18"/>
              </w:rPr>
              <w:t xml:space="preserve">gNB can determine </w:t>
            </w:r>
            <w:del w:id="563" w:author="CMCC" w:date="2020-03-05T20:18:00Z">
              <w:r>
                <w:rPr>
                  <w:rFonts w:ascii="Arial" w:hAnsi="Arial" w:eastAsia="MS Mincho" w:cs="Arial"/>
                  <w:sz w:val="18"/>
                </w:rPr>
                <w:delText>QoS level</w:delText>
              </w:r>
            </w:del>
            <w:ins w:id="564" w:author="CMCC" w:date="2020-03-05T20:18:00Z">
              <w:r>
                <w:rPr>
                  <w:rFonts w:ascii="Arial" w:hAnsi="Arial" w:eastAsia="MS Mincho" w:cs="Arial"/>
                  <w:sz w:val="18"/>
                </w:rPr>
                <w:t>DRB</w:t>
              </w:r>
            </w:ins>
            <w:r>
              <w:rPr>
                <w:rFonts w:ascii="Arial" w:hAnsi="Arial" w:eastAsia="MS Mincho" w:cs="Arial"/>
                <w:sz w:val="18"/>
              </w:rPr>
              <w:t xml:space="preserve"> </w:t>
            </w:r>
            <w:r>
              <w:rPr>
                <w:rFonts w:ascii="Arial" w:hAnsi="Arial" w:eastAsia="宋体" w:cs="Arial"/>
                <w:kern w:val="2"/>
                <w:sz w:val="18"/>
                <w:lang w:eastAsia="zh-CN"/>
              </w:rPr>
              <w:t>after successful reception of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i</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Sampling occasion during time period</w:t>
            </w:r>
            <m:oMath>
              <m:r>
                <w:rPr>
                  <w:rFonts w:ascii="Cambria Math" w:hAnsi="Cambria Math" w:eastAsia="MS Mincho"/>
                  <w:sz w:val="18"/>
                </w:rPr>
                <m:t>T</m:t>
              </m:r>
            </m:oMath>
            <w:r>
              <w:rPr>
                <w:rFonts w:ascii="Arial" w:hAnsi="Arial" w:eastAsia="宋体" w:cs="Arial"/>
                <w:kern w:val="2"/>
                <w:sz w:val="18"/>
                <w:lang w:eastAsia="zh-CN"/>
              </w:rPr>
              <w:t xml:space="preserve">. A sampling occasion shall occur once every </w:t>
            </w:r>
            <m:oMath>
              <m:r>
                <w:rPr>
                  <w:rFonts w:ascii="Cambria Math" w:hAnsi="Arial" w:eastAsia="MS Mincho"/>
                  <w:sz w:val="18"/>
                </w:rPr>
                <m:t>p</m:t>
              </m:r>
            </m:oMath>
            <w:r>
              <w:rPr>
                <w:rFonts w:ascii="Arial" w:hAnsi="Arial" w:eastAsia="宋体" w:cs="Arial"/>
                <w:kern w:val="2"/>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 xml:space="preserve">Sampling period length. Unit: second. The sampling period shall be at most 0.1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I(T,p)</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 xml:space="preserve">Total number of sampling occasions during time period </w:t>
            </w:r>
            <m:oMath>
              <m:r>
                <w:rPr>
                  <w:rFonts w:ascii="Cambria Math" w:hAnsi="Arial" w:eastAsia="MS Mincho"/>
                  <w:sz w:val="18"/>
                </w:rPr>
                <m:t>T</m:t>
              </m:r>
            </m:oMath>
            <w:r>
              <w:rPr>
                <w:rFonts w:ascii="Arial" w:hAnsi="Arial" w:eastAsia="宋体" w:cs="Arial"/>
                <w:kern w:val="2"/>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T</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Time Period during which the measurement is performed, Unit: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ins w:id="565" w:author="CMCC" w:date="2020-03-05T12:43:00Z"/>
        </w:trPr>
        <w:tc>
          <w:tcPr>
            <w:tcW w:w="1625" w:type="dxa"/>
            <w:vAlign w:val="center"/>
          </w:tcPr>
          <w:p>
            <w:pPr>
              <w:keepNext/>
              <w:keepLines/>
              <w:widowControl w:val="0"/>
              <w:spacing w:after="120" w:afterLines="50"/>
              <w:jc w:val="both"/>
              <w:rPr>
                <w:ins w:id="566" w:author="CMCC" w:date="2020-03-05T12:43:00Z"/>
                <w:sz w:val="18"/>
              </w:rPr>
            </w:pPr>
            <m:oMathPara>
              <m:oMath>
                <w:ins w:id="567" w:author="CMCC" w:date="2020-03-05T12:43:00Z">
                  <m:r>
                    <w:rPr>
                      <w:rFonts w:ascii="Cambria Math" w:hAnsi="Arial"/>
                      <w:sz w:val="18"/>
                    </w:rPr>
                    <m:t>drbid</m:t>
                  </m:r>
                </w:ins>
              </m:oMath>
            </m:oMathPara>
          </w:p>
        </w:tc>
        <w:tc>
          <w:tcPr>
            <w:tcW w:w="5035" w:type="dxa"/>
            <w:vAlign w:val="center"/>
          </w:tcPr>
          <w:p>
            <w:pPr>
              <w:keepNext/>
              <w:keepLines/>
              <w:widowControl w:val="0"/>
              <w:spacing w:after="120" w:afterLines="50"/>
              <w:jc w:val="both"/>
              <w:rPr>
                <w:ins w:id="568" w:author="CMCC" w:date="2020-03-05T12:43:00Z"/>
                <w:rFonts w:ascii="Arial" w:hAnsi="Arial" w:eastAsia="宋体" w:cs="Arial"/>
                <w:kern w:val="2"/>
                <w:sz w:val="18"/>
                <w:lang w:eastAsia="zh-CN"/>
              </w:rPr>
            </w:pPr>
            <w:ins w:id="569" w:author="CMCC" w:date="2020-03-05T12:43:00Z">
              <w:commentRangeStart w:id="25"/>
              <w:r>
                <w:rPr>
                  <w:rFonts w:ascii="Arial" w:hAnsi="Arial"/>
                  <w:kern w:val="2"/>
                  <w:sz w:val="18"/>
                  <w:lang w:eastAsia="zh-CN"/>
                </w:rPr>
                <w:t xml:space="preserve">The </w:t>
              </w:r>
              <w:commentRangeEnd w:id="25"/>
            </w:ins>
            <w:ins w:id="570" w:author="CMCC" w:date="2020-03-05T12:43:00Z">
              <w:r>
                <w:rPr>
                  <w:rStyle w:val="33"/>
                  <w:rFonts w:eastAsia="宋体"/>
                </w:rPr>
                <w:commentReference w:id="25"/>
              </w:r>
            </w:ins>
            <w:ins w:id="571" w:author="CMCC" w:date="2020-03-05T12:43:00Z">
              <w:r>
                <w:rPr>
                  <w:rFonts w:ascii="Arial" w:hAnsi="Arial"/>
                  <w:kern w:val="2"/>
                  <w:sz w:val="18"/>
                  <w:lang w:eastAsia="zh-CN"/>
                </w:rPr>
                <w:t>DRBs mapped with the same 5QI for NR SA or mapped with the same QCI for EN-DC.</w:t>
              </w:r>
            </w:ins>
          </w:p>
        </w:tc>
      </w:tr>
    </w:tbl>
    <w:p>
      <w:pPr>
        <w:rPr>
          <w:rFonts w:eastAsia="宋体"/>
          <w:kern w:val="2"/>
          <w:lang w:eastAsia="zh-CN"/>
        </w:rPr>
      </w:pPr>
    </w:p>
    <w:p>
      <w:pPr>
        <w:pStyle w:val="6"/>
        <w:rPr>
          <w:lang w:eastAsia="ja-JP"/>
        </w:rPr>
      </w:pPr>
      <w:bookmarkStart w:id="61" w:name="_Toc23029799"/>
      <w:bookmarkStart w:id="62" w:name="_Toc22986238"/>
      <w:bookmarkStart w:id="63" w:name="_Toc22987266"/>
      <w:bookmarkStart w:id="64" w:name="_Toc34334679"/>
      <w:r>
        <w:rPr>
          <w:lang w:eastAsia="ja-JP"/>
        </w:rPr>
        <w:t>4.1.1.3.4</w:t>
      </w:r>
      <w:r>
        <w:rPr>
          <w:lang w:eastAsia="ja-JP"/>
        </w:rPr>
        <w:tab/>
      </w:r>
      <w:r>
        <w:rPr>
          <w:lang w:eastAsia="ja-JP"/>
        </w:rPr>
        <w:t xml:space="preserve">Max number of Active UEs in the UL per </w:t>
      </w:r>
      <w:bookmarkEnd w:id="61"/>
      <w:bookmarkEnd w:id="62"/>
      <w:bookmarkEnd w:id="63"/>
      <w:del w:id="572" w:author="CMCC" w:date="2020-03-05T20:20:00Z">
        <w:r>
          <w:rPr>
            <w:lang w:eastAsia="ja-JP"/>
          </w:rPr>
          <w:delText>QoS level</w:delText>
        </w:r>
      </w:del>
      <w:ins w:id="573" w:author="CMCC" w:date="2020-03-05T20:20:00Z">
        <w:r>
          <w:rPr>
            <w:lang w:eastAsia="ja-JP"/>
          </w:rPr>
          <w:t>DRB</w:t>
        </w:r>
      </w:ins>
      <w:r>
        <w:rPr>
          <w:lang w:eastAsia="ja-JP"/>
        </w:rPr>
        <w:t xml:space="preserve"> per cell</w:t>
      </w:r>
      <w:bookmarkEnd w:id="64"/>
    </w:p>
    <w:p>
      <w:pPr>
        <w:rPr>
          <w:rFonts w:ascii="Arial" w:hAnsi="Arial" w:eastAsia="宋体" w:cs="Arial"/>
          <w:kern w:val="2"/>
          <w:lang w:eastAsia="zh-CN"/>
        </w:rPr>
      </w:pPr>
      <w:r>
        <w:rPr>
          <w:rFonts w:eastAsia="宋体"/>
        </w:rPr>
        <w:t>Protocol Layer: MAC, RLC</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spacing w:after="0"/>
              <w:rPr>
                <w:rFonts w:ascii="Arial" w:hAnsi="Arial" w:eastAsia="MS Mincho"/>
                <w:b/>
                <w:kern w:val="2"/>
                <w:sz w:val="18"/>
                <w:lang w:eastAsia="zh-CN"/>
              </w:rPr>
            </w:pPr>
            <w:r>
              <w:rPr>
                <w:rFonts w:ascii="Arial" w:hAnsi="Arial" w:eastAsia="MS Mincho"/>
                <w:b/>
                <w:kern w:val="2"/>
                <w:sz w:val="18"/>
                <w:lang w:eastAsia="zh-CN"/>
              </w:rPr>
              <w:t>Definition</w:t>
            </w:r>
          </w:p>
        </w:tc>
        <w:tc>
          <w:tcPr>
            <w:tcW w:w="7787" w:type="dxa"/>
          </w:tcPr>
          <w:p>
            <w:pPr>
              <w:keepNext/>
              <w:keepLines/>
              <w:spacing w:after="0"/>
              <w:rPr>
                <w:rFonts w:ascii="Arial" w:hAnsi="Arial" w:eastAsia="MS Mincho"/>
                <w:kern w:val="2"/>
                <w:sz w:val="18"/>
                <w:lang w:eastAsia="zh-CN"/>
              </w:rPr>
            </w:pPr>
            <w:r>
              <w:rPr>
                <w:rFonts w:ascii="Arial" w:hAnsi="Arial" w:eastAsia="MS Mincho"/>
                <w:kern w:val="2"/>
                <w:sz w:val="18"/>
                <w:lang w:eastAsia="zh-CN"/>
              </w:rPr>
              <w:t xml:space="preserve">Maximum number of Active UEs in the UL per </w:t>
            </w:r>
            <w:del w:id="574" w:author="CMCC" w:date="2020-03-05T20:21:00Z">
              <w:r>
                <w:rPr>
                  <w:rFonts w:ascii="Arial" w:hAnsi="Arial" w:eastAsia="MS Mincho"/>
                  <w:kern w:val="2"/>
                  <w:sz w:val="18"/>
                  <w:lang w:eastAsia="zh-CN"/>
                </w:rPr>
                <w:delText>QoS level</w:delText>
              </w:r>
            </w:del>
            <w:ins w:id="575" w:author="CMCC" w:date="2020-03-05T20:21:00Z">
              <w:r>
                <w:rPr>
                  <w:rFonts w:ascii="Arial" w:hAnsi="Arial" w:eastAsia="MS Mincho"/>
                  <w:kern w:val="2"/>
                  <w:sz w:val="18"/>
                  <w:lang w:eastAsia="zh-CN"/>
                </w:rPr>
                <w:t>DRB</w:t>
              </w:r>
            </w:ins>
            <w:r>
              <w:rPr>
                <w:rFonts w:ascii="Arial" w:hAnsi="Arial" w:eastAsia="MS Mincho"/>
                <w:kern w:val="2"/>
                <w:sz w:val="18"/>
                <w:lang w:eastAsia="zh-CN"/>
              </w:rPr>
              <w:t xml:space="preserve"> per cell.</w:t>
            </w:r>
            <w:ins w:id="576" w:author="CMCC_2" w:date="2020-03-07T14:41:00Z">
              <w:r>
                <w:rPr>
                  <w:rFonts w:ascii="Arial" w:hAnsi="Arial"/>
                  <w:kern w:val="2"/>
                  <w:sz w:val="18"/>
                  <w:lang w:eastAsia="zh-CN"/>
                </w:rPr>
                <w:t xml:space="preserve"> The DRBs are mapped with the same 5QI for NR SA or mapped with the same QCI for EN-DC.</w:t>
              </w:r>
            </w:ins>
            <w:r>
              <w:rPr>
                <w:rFonts w:ascii="Arial" w:hAnsi="Arial" w:eastAsia="MS Mincho"/>
                <w:kern w:val="2"/>
                <w:sz w:val="18"/>
                <w:lang w:eastAsia="zh-CN"/>
              </w:rPr>
              <w:t xml:space="preserve"> </w:t>
            </w:r>
            <w:del w:id="577" w:author="CMCC" w:date="2020-03-05T20:21:00Z">
              <w:r>
                <w:rPr>
                  <w:rFonts w:ascii="Arial" w:hAnsi="Arial" w:eastAsia="MS Mincho"/>
                  <w:kern w:val="2"/>
                  <w:sz w:val="18"/>
                  <w:lang w:eastAsia="zh-CN"/>
                </w:rPr>
                <w:delText xml:space="preserve">QoS level refers to mapped 5QI for NR SA or QCI for EN-DC. </w:delText>
              </w:r>
            </w:del>
            <w:r>
              <w:rPr>
                <w:rFonts w:ascii="Arial" w:hAnsi="Arial" w:eastAsia="MS Mincho"/>
                <w:kern w:val="2"/>
                <w:sz w:val="18"/>
                <w:lang w:eastAsia="zh-CN"/>
              </w:rPr>
              <w:t xml:space="preserve">This measurement refers to UEs for which there is buffered data for the UL for DRBs. </w:t>
            </w:r>
            <w:del w:id="578" w:author="CMCC" w:date="2020-03-05T20:21:00Z">
              <w:r>
                <w:rPr>
                  <w:rFonts w:ascii="Arial" w:hAnsi="Arial" w:eastAsia="MS Mincho"/>
                  <w:kern w:val="2"/>
                  <w:sz w:val="18"/>
                  <w:lang w:eastAsia="zh-CN"/>
                </w:rPr>
                <w:delText>The measurement is done separately per QoS level.</w:delText>
              </w:r>
            </w:del>
          </w:p>
          <w:p>
            <w:pPr>
              <w:keepNext/>
              <w:keepLines/>
              <w:spacing w:after="0"/>
              <w:rPr>
                <w:rFonts w:ascii="Arial" w:hAnsi="Arial" w:eastAsia="MS Mincho"/>
                <w:kern w:val="2"/>
                <w:sz w:val="18"/>
                <w:lang w:eastAsia="zh-CN"/>
              </w:rPr>
            </w:pPr>
            <w:r>
              <w:rPr>
                <w:rFonts w:ascii="Arial" w:hAnsi="Arial" w:eastAsia="MS Mincho"/>
                <w:kern w:val="2"/>
                <w:sz w:val="18"/>
                <w:lang w:eastAsia="zh-CN"/>
              </w:rPr>
              <w:t>Detailed Definition:</w:t>
            </w:r>
          </w:p>
          <w:p>
            <w:pPr>
              <w:keepNext/>
              <w:keepLines/>
              <w:spacing w:after="0"/>
              <w:rPr>
                <w:rFonts w:ascii="Arial" w:hAnsi="Arial" w:eastAsia="MS Mincho"/>
                <w:kern w:val="2"/>
                <w:sz w:val="18"/>
                <w:lang w:eastAsia="zh-CN"/>
              </w:rPr>
            </w:pPr>
            <m:oMath>
              <m:r>
                <w:rPr>
                  <w:rFonts w:ascii="Cambria Math" w:hAnsi="Arial" w:eastAsia="MS Mincho"/>
                  <w:sz w:val="18"/>
                </w:rPr>
                <m:t>M</m:t>
              </m:r>
              <m:d>
                <m:dPr>
                  <m:ctrlPr>
                    <w:rPr>
                      <w:rFonts w:ascii="Cambria Math" w:hAnsi="Arial" w:eastAsia="MS Mincho"/>
                      <w:i/>
                      <w:sz w:val="18"/>
                    </w:rPr>
                  </m:ctrlPr>
                </m:dPr>
                <m:e>
                  <m:r>
                    <w:rPr>
                      <w:rFonts w:ascii="Cambria Math" w:hAnsi="Arial" w:eastAsia="MS Mincho"/>
                      <w:sz w:val="18"/>
                    </w:rPr>
                    <m:t>T,</m:t>
                  </m:r>
                  <w:del w:id="579" w:author="CMCC" w:date="2020-03-05T20:21:00Z">
                    <m:r>
                      <w:rPr>
                        <w:rFonts w:ascii="Cambria Math" w:hAnsi="Arial" w:eastAsia="MS Mincho"/>
                        <w:sz w:val="18"/>
                      </w:rPr>
                      <m:t>qoslev</m:t>
                    </m:r>
                  </w:del>
                  <w:ins w:id="580" w:author="CMCC" w:date="2020-03-05T20:21:00Z">
                    <m:r>
                      <w:rPr>
                        <w:rFonts w:ascii="Cambria Math" w:hAnsi="Arial" w:eastAsia="MS Mincho"/>
                        <w:sz w:val="18"/>
                      </w:rPr>
                      <m:t>drbid</m:t>
                    </m:r>
                  </w:ins>
                  <m:r>
                    <w:rPr>
                      <w:rFonts w:ascii="Cambria Math" w:hAnsi="Arial" w:eastAsia="MS Mincho"/>
                      <w:sz w:val="18"/>
                    </w:rPr>
                    <m:t>,p</m:t>
                  </m:r>
                  <m:ctrlPr>
                    <w:rPr>
                      <w:rFonts w:ascii="Cambria Math" w:hAnsi="Arial" w:eastAsia="MS Mincho"/>
                      <w:i/>
                      <w:sz w:val="18"/>
                    </w:rPr>
                  </m:ctrlPr>
                </m:e>
              </m:d>
              <m:r>
                <w:rPr>
                  <w:rFonts w:ascii="Cambria Math" w:hAnsi="Arial" w:eastAsia="MS Mincho"/>
                  <w:sz w:val="18"/>
                </w:rPr>
                <m:t>=</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ctrlPr>
                        <w:rPr>
                          <w:rFonts w:ascii="Cambria Math" w:hAnsi="Cambria Math"/>
                          <w:i/>
                          <w:kern w:val="2"/>
                          <w:sz w:val="18"/>
                          <w:szCs w:val="22"/>
                          <w:lang w:val="en-US" w:eastAsia="zh-CN"/>
                        </w:rPr>
                      </m:ctrlPr>
                    </m:e>
                    <m:lim>
                      <m:r>
                        <w:rPr>
                          <w:rFonts w:ascii="Cambria Math" w:hAnsi="Calibri"/>
                          <w:kern w:val="2"/>
                          <w:sz w:val="18"/>
                          <w:szCs w:val="22"/>
                          <w:lang w:val="en-US" w:eastAsia="zh-CN"/>
                        </w:rPr>
                        <m:t>T</m:t>
                      </m:r>
                      <m:ctrlPr>
                        <w:rPr>
                          <w:rFonts w:ascii="Cambria Math" w:hAnsi="Cambria Math"/>
                          <w:i/>
                          <w:kern w:val="2"/>
                          <w:sz w:val="18"/>
                          <w:szCs w:val="22"/>
                          <w:lang w:val="en-US" w:eastAsia="zh-CN"/>
                        </w:rPr>
                      </m:ctrlPr>
                    </m:lim>
                  </m:limLow>
                  <m:ctrlPr>
                    <w:rPr>
                      <w:rFonts w:ascii="Cambria Math" w:hAnsi="Cambria Math"/>
                      <w:i/>
                      <w:kern w:val="2"/>
                      <w:sz w:val="18"/>
                      <w:szCs w:val="22"/>
                      <w:lang w:val="en-US" w:eastAsia="zh-CN"/>
                    </w:rPr>
                  </m:ctrlPr>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w:del w:id="581" w:author="CMCC" w:date="2020-03-05T20:21:00Z">
                            <m:r>
                              <w:rPr>
                                <w:rFonts w:ascii="Cambria Math" w:hAnsi="Calibri"/>
                                <w:kern w:val="2"/>
                                <w:sz w:val="18"/>
                                <w:szCs w:val="22"/>
                                <w:lang w:val="en-US" w:eastAsia="zh-CN"/>
                              </w:rPr>
                              <m:t>qoslev</m:t>
                            </m:r>
                          </w:del>
                          <w:ins w:id="582" w:author="CMCC" w:date="2020-03-05T20:21:00Z">
                            <m:r>
                              <w:rPr>
                                <w:rFonts w:ascii="Cambria Math" w:hAnsi="Calibri"/>
                                <w:kern w:val="2"/>
                                <w:sz w:val="18"/>
                                <w:szCs w:val="22"/>
                                <w:lang w:val="en-US" w:eastAsia="zh-CN"/>
                              </w:rPr>
                              <m:t>drbid</m:t>
                            </m:r>
                          </w:ins>
                          <m:ctrlPr>
                            <w:rPr>
                              <w:rFonts w:ascii="Cambria Math" w:hAnsi="Cambria Math"/>
                              <w:i/>
                              <w:kern w:val="2"/>
                              <w:sz w:val="18"/>
                              <w:szCs w:val="22"/>
                              <w:lang w:val="en-US" w:eastAsia="zh-CN"/>
                            </w:rPr>
                          </m:ctrlPr>
                        </m:e>
                      </m:d>
                      <m:ctrlPr>
                        <w:rPr>
                          <w:rFonts w:ascii="Cambria Math" w:hAnsi="Cambria Math"/>
                          <w:i/>
                          <w:kern w:val="2"/>
                          <w:sz w:val="18"/>
                          <w:szCs w:val="22"/>
                          <w:lang w:val="en-US" w:eastAsia="zh-CN"/>
                        </w:rPr>
                      </m:ctrlPr>
                    </m:e>
                  </m:d>
                  <m:ctrlPr>
                    <w:rPr>
                      <w:rFonts w:ascii="Cambria Math" w:hAnsi="Cambria Math"/>
                      <w:i/>
                      <w:kern w:val="2"/>
                      <w:sz w:val="18"/>
                      <w:szCs w:val="22"/>
                      <w:lang w:val="en-US" w:eastAsia="zh-CN"/>
                    </w:rPr>
                  </m:ctrlPr>
                </m:e>
              </m:func>
            </m:oMath>
            <w:r>
              <w:rPr>
                <w:rFonts w:hint="eastAsia" w:ascii="Arial" w:hAnsi="Arial" w:eastAsiaTheme="minorEastAsia"/>
                <w:kern w:val="2"/>
                <w:sz w:val="18"/>
                <w:szCs w:val="22"/>
                <w:lang w:val="en-US" w:eastAsia="zh-CN"/>
              </w:rPr>
              <w:t>,</w:t>
            </w:r>
            <w:r>
              <w:rPr>
                <w:rFonts w:ascii="Arial" w:hAnsi="Arial" w:eastAsiaTheme="minorEastAsia"/>
                <w:kern w:val="2"/>
                <w:sz w:val="18"/>
                <w:szCs w:val="22"/>
                <w:lang w:val="en-US" w:eastAsia="zh-CN"/>
              </w:rPr>
              <w:t xml:space="preserve"> </w:t>
            </w:r>
            <w:r>
              <w:rPr>
                <w:rFonts w:ascii="Arial" w:hAnsi="Arial" w:eastAsia="MS Mincho"/>
                <w:kern w:val="2"/>
                <w:sz w:val="18"/>
                <w:lang w:eastAsia="zh-CN"/>
              </w:rPr>
              <w:t>where</w:t>
            </w:r>
          </w:p>
          <w:p>
            <w:pPr>
              <w:keepNext/>
              <w:keepLines/>
              <w:spacing w:after="0"/>
              <w:rPr>
                <w:rFonts w:ascii="Arial" w:hAnsi="Arial" w:eastAsia="MS Mincho"/>
                <w:kern w:val="2"/>
                <w:sz w:val="18"/>
                <w:lang w:eastAsia="zh-CN"/>
              </w:rPr>
            </w:pPr>
            <w:r>
              <w:rPr>
                <w:rFonts w:ascii="Arial" w:hAnsi="Arial" w:eastAsia="MS Mincho"/>
                <w:sz w:val="18"/>
              </w:rPr>
              <w:t>explanations can be found in the table 4.1.1.3.4-1 below.</w:t>
            </w:r>
          </w:p>
        </w:tc>
      </w:tr>
    </w:tbl>
    <w:p>
      <w:pPr>
        <w:rPr>
          <w:rFonts w:ascii="Arial" w:hAnsi="Arial" w:eastAsia="宋体" w:cs="Arial"/>
          <w:kern w:val="2"/>
          <w:lang w:eastAsia="zh-CN"/>
        </w:rPr>
      </w:pPr>
    </w:p>
    <w:p>
      <w:pPr>
        <w:keepLines/>
        <w:ind w:left="1135" w:hanging="851"/>
        <w:rPr>
          <w:rFonts w:eastAsia="宋体"/>
          <w:kern w:val="2"/>
          <w:lang w:eastAsia="zh-CN"/>
        </w:rPr>
      </w:pPr>
      <w:r>
        <w:rPr>
          <w:rFonts w:eastAsia="宋体"/>
          <w:kern w:val="2"/>
          <w:lang w:eastAsia="zh-CN"/>
        </w:rPr>
        <w:t>NOTE:</w:t>
      </w:r>
      <w:r>
        <w:rPr>
          <w:rFonts w:eastAsia="宋体"/>
          <w:kern w:val="2"/>
          <w:lang w:eastAsia="zh-CN"/>
        </w:rPr>
        <w:tab/>
      </w:r>
      <w:r>
        <w:rPr>
          <w:rFonts w:eastAsia="宋体"/>
          <w:kern w:val="2"/>
          <w:lang w:eastAsia="zh-CN"/>
        </w:rPr>
        <w:t>For this measurement, the expected accuracy is dependent on application scenario, cell load UE configuration and how DRBs are distributed over logical channel groups.</w:t>
      </w:r>
    </w:p>
    <w:p>
      <w:pPr>
        <w:keepNext/>
        <w:keepLines/>
        <w:spacing w:before="60"/>
        <w:jc w:val="center"/>
        <w:rPr>
          <w:rFonts w:ascii="Arial" w:hAnsi="Arial" w:eastAsia="宋体"/>
          <w:b/>
          <w:kern w:val="2"/>
          <w:lang w:eastAsia="zh-CN"/>
        </w:rPr>
      </w:pPr>
      <w:r>
        <w:rPr>
          <w:rFonts w:ascii="Arial" w:hAnsi="Arial" w:eastAsia="宋体"/>
          <w:b/>
        </w:rPr>
        <w:t>Table 4.1.1.3.4-1</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M(T,</m:t>
                </m:r>
                <w:ins w:id="583" w:author="CMCC" w:date="2020-03-05T20:22:00Z">
                  <m:r>
                    <w:rPr>
                      <w:rFonts w:ascii="Cambria Math" w:hAnsi="Arial" w:eastAsia="MS Mincho"/>
                      <w:sz w:val="18"/>
                    </w:rPr>
                    <m:t>drbid</m:t>
                  </m:r>
                </w:ins>
                <w:del w:id="584" w:author="CMCC" w:date="2020-03-05T20:22:00Z">
                  <m:r>
                    <w:rPr>
                      <w:rFonts w:ascii="Cambria Math" w:hAnsi="Arial" w:eastAsia="MS Mincho"/>
                      <w:sz w:val="18"/>
                    </w:rPr>
                    <m:t>qoslev</m:t>
                  </m:r>
                </w:del>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Max</w:t>
            </w:r>
            <w:r>
              <w:rPr>
                <w:rFonts w:ascii="Arial" w:hAnsi="Arial" w:eastAsia="MS Mincho"/>
                <w:kern w:val="2"/>
                <w:sz w:val="18"/>
                <w:lang w:eastAsia="zh-CN"/>
              </w:rPr>
              <w:t>imum</w:t>
            </w:r>
            <w:r>
              <w:rPr>
                <w:rFonts w:ascii="Arial" w:hAnsi="Arial" w:eastAsia="宋体" w:cs="Arial"/>
                <w:kern w:val="2"/>
                <w:sz w:val="18"/>
                <w:lang w:eastAsia="zh-CN"/>
              </w:rPr>
              <w:t xml:space="preserve"> number of Active UEs in the UL per </w:t>
            </w:r>
            <w:del w:id="585" w:author="CMCC" w:date="2020-03-05T20:22:00Z">
              <w:r>
                <w:rPr>
                  <w:rFonts w:ascii="Arial" w:hAnsi="Arial" w:eastAsia="宋体" w:cs="Arial"/>
                  <w:kern w:val="2"/>
                  <w:sz w:val="18"/>
                  <w:lang w:eastAsia="zh-CN"/>
                </w:rPr>
                <w:delText>QoS level</w:delText>
              </w:r>
            </w:del>
            <w:ins w:id="586" w:author="CMCC" w:date="2020-03-05T20:22:00Z">
              <w:r>
                <w:rPr>
                  <w:rFonts w:ascii="Arial" w:hAnsi="Arial" w:eastAsia="宋体" w:cs="Arial"/>
                  <w:kern w:val="2"/>
                  <w:sz w:val="18"/>
                  <w:lang w:eastAsia="zh-CN"/>
                </w:rPr>
                <w:t>DRB per cell</w:t>
              </w:r>
            </w:ins>
            <w:r>
              <w:rPr>
                <w:rFonts w:ascii="Arial" w:hAnsi="Arial" w:eastAsia="宋体" w:cs="Arial"/>
                <w:kern w:val="2"/>
                <w:sz w:val="18"/>
                <w:lang w:eastAsia="zh-CN"/>
              </w:rPr>
              <w:t xml:space="preserve">, averaged during time period </w:t>
            </w:r>
            <m:oMath>
              <m:r>
                <w:rPr>
                  <w:rFonts w:ascii="Cambria Math" w:eastAsia="宋体" w:cs="Arial"/>
                  <w:kern w:val="2"/>
                  <w:sz w:val="18"/>
                  <w:lang w:eastAsia="zh-CN"/>
                </w:rPr>
                <m:t>T</m:t>
              </m:r>
            </m:oMath>
            <w:r>
              <w:rPr>
                <w:rFonts w:ascii="Arial" w:hAnsi="Arial" w:eastAsia="宋体" w:cs="Arial"/>
                <w:kern w:val="2"/>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N(i,</m:t>
                </m:r>
                <w:ins w:id="587" w:author="CMCC" w:date="2020-03-05T20:22:00Z">
                  <m:r>
                    <w:rPr>
                      <w:rFonts w:ascii="Cambria Math" w:hAnsi="Arial" w:eastAsia="MS Mincho"/>
                      <w:sz w:val="18"/>
                    </w:rPr>
                    <m:t>drbid</m:t>
                  </m:r>
                </w:ins>
                <w:del w:id="588" w:author="CMCC" w:date="2020-03-05T20:22:00Z">
                  <m:r>
                    <w:rPr>
                      <w:rFonts w:ascii="Cambria Math" w:hAnsi="Arial" w:eastAsia="MS Mincho"/>
                      <w:sz w:val="18"/>
                    </w:rPr>
                    <m:t>qoslev</m:t>
                  </m:r>
                </w:del>
                <m:r>
                  <w:rPr>
                    <w:rFonts w:ascii="Cambria Math" w:hAnsi="Arial" w:eastAsia="MS Mincho"/>
                    <w:sz w:val="18"/>
                  </w:rPr>
                  <m:t>)</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 xml:space="preserve">Number of UEs for which there is buffered data for the UL in MAC or RLC protocol layers for a Data Radio Bearer of traffic class </w:t>
            </w:r>
            <w:del w:id="589" w:author="CMCC" w:date="2020-03-05T20:22:00Z">
              <w:r>
                <w:rPr>
                  <w:rFonts w:ascii="Arial" w:hAnsi="Arial" w:eastAsia="宋体" w:cs="Arial"/>
                  <w:kern w:val="2"/>
                  <w:sz w:val="18"/>
                  <w:lang w:eastAsia="zh-CN"/>
                </w:rPr>
                <w:delText xml:space="preserve">with QoS level = </w:delText>
              </w:r>
            </w:del>
            <m:oMath>
              <w:del w:id="590" w:author="CMCC" w:date="2020-03-05T20:22:00Z">
                <m:r>
                  <w:rPr>
                    <w:rFonts w:ascii="Cambria Math" w:hAnsi="Cambria Math" w:eastAsia="宋体" w:cs="Arial"/>
                    <w:kern w:val="2"/>
                    <w:sz w:val="18"/>
                    <w:lang w:eastAsia="zh-CN"/>
                  </w:rPr>
                  <m:t>qoslev</m:t>
                </m:r>
              </w:del>
            </m:oMath>
            <w:del w:id="591" w:author="CMCC" w:date="2020-03-05T20:22:00Z">
              <w:r>
                <w:rPr>
                  <w:rFonts w:ascii="Arial" w:hAnsi="Arial" w:eastAsia="宋体" w:cs="Arial"/>
                  <w:kern w:val="2"/>
                  <w:sz w:val="18"/>
                  <w:lang w:eastAsia="zh-CN"/>
                </w:rPr>
                <w:delText xml:space="preserve"> </w:delText>
              </w:r>
            </w:del>
            <w:r>
              <w:rPr>
                <w:rFonts w:ascii="Arial" w:hAnsi="Arial" w:eastAsia="宋体" w:cs="Arial"/>
                <w:kern w:val="2"/>
                <w:sz w:val="18"/>
                <w:lang w:eastAsia="zh-CN"/>
              </w:rPr>
              <w:t>at sampling occasion.</w:t>
            </w:r>
            <m:oMath>
              <m:r>
                <w:rPr>
                  <w:rFonts w:ascii="Cambria Math" w:hAnsi="Arial" w:eastAsia="MS Mincho"/>
                  <w:sz w:val="18"/>
                </w:rPr>
                <m:t>i</m:t>
              </m:r>
            </m:oMath>
          </w:p>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 xml:space="preserve">In addition, the gNB can use </w:t>
            </w:r>
            <w:r>
              <w:rPr>
                <w:rFonts w:ascii="Arial" w:hAnsi="Arial" w:eastAsia="MS Mincho" w:cs="Arial"/>
                <w:sz w:val="18"/>
              </w:rPr>
              <w:t>the analysis of received data in the estimation. In such case, w</w:t>
            </w:r>
            <w:r>
              <w:rPr>
                <w:rFonts w:ascii="Arial" w:hAnsi="Arial" w:eastAsia="宋体" w:cs="Arial"/>
                <w:kern w:val="2"/>
                <w:sz w:val="18"/>
                <w:lang w:eastAsia="zh-CN"/>
              </w:rPr>
              <w:t xml:space="preserve">hen </w:t>
            </w:r>
            <w:del w:id="592" w:author="CMCC" w:date="2020-03-05T20:22:00Z">
              <w:r>
                <w:rPr>
                  <w:rFonts w:ascii="Arial" w:hAnsi="Arial" w:eastAsia="宋体" w:cs="Arial"/>
                  <w:kern w:val="2"/>
                  <w:sz w:val="18"/>
                  <w:lang w:eastAsia="zh-CN"/>
                </w:rPr>
                <w:delText>QoS level</w:delText>
              </w:r>
            </w:del>
            <w:ins w:id="593" w:author="CMCC" w:date="2020-03-05T20:22:00Z">
              <w:r>
                <w:rPr>
                  <w:rFonts w:ascii="Arial" w:hAnsi="Arial" w:eastAsia="宋体" w:cs="Arial"/>
                  <w:kern w:val="2"/>
                  <w:sz w:val="18"/>
                  <w:lang w:eastAsia="zh-CN"/>
                </w:rPr>
                <w:t>DRB</w:t>
              </w:r>
            </w:ins>
            <w:r>
              <w:rPr>
                <w:rFonts w:ascii="Arial" w:hAnsi="Arial" w:eastAsia="宋体" w:cs="Arial"/>
                <w:kern w:val="2"/>
                <w:sz w:val="18"/>
                <w:lang w:eastAsia="zh-CN"/>
              </w:rPr>
              <w:t xml:space="preserve"> cannot be determined at the time of the sampling occasion, </w:t>
            </w:r>
            <w:r>
              <w:rPr>
                <w:rFonts w:ascii="Arial" w:hAnsi="Arial" w:eastAsia="MS Mincho" w:cs="Arial"/>
                <w:sz w:val="18"/>
              </w:rPr>
              <w:t xml:space="preserve">gNB can determine </w:t>
            </w:r>
            <w:del w:id="594" w:author="CMCC" w:date="2020-03-05T20:22:00Z">
              <w:r>
                <w:rPr>
                  <w:rFonts w:ascii="Arial" w:hAnsi="Arial" w:eastAsia="MS Mincho" w:cs="Arial"/>
                  <w:sz w:val="18"/>
                </w:rPr>
                <w:delText>QoS level</w:delText>
              </w:r>
            </w:del>
            <w:ins w:id="595" w:author="CMCC" w:date="2020-03-05T20:22:00Z">
              <w:r>
                <w:rPr>
                  <w:rFonts w:ascii="Arial" w:hAnsi="Arial" w:eastAsia="MS Mincho" w:cs="Arial"/>
                  <w:sz w:val="18"/>
                </w:rPr>
                <w:t>DRB</w:t>
              </w:r>
            </w:ins>
            <w:r>
              <w:rPr>
                <w:rFonts w:ascii="Arial" w:hAnsi="Arial" w:eastAsia="MS Mincho" w:cs="Arial"/>
                <w:sz w:val="18"/>
              </w:rPr>
              <w:t xml:space="preserve"> </w:t>
            </w:r>
            <w:r>
              <w:rPr>
                <w:rFonts w:ascii="Arial" w:hAnsi="Arial" w:eastAsia="宋体" w:cs="Arial"/>
                <w:kern w:val="2"/>
                <w:sz w:val="18"/>
                <w:lang w:eastAsia="zh-CN"/>
              </w:rPr>
              <w:t>after successful reception of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i</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Sampling occasion during time period</w:t>
            </w:r>
            <m:oMath>
              <m:r>
                <w:rPr>
                  <w:rFonts w:ascii="Cambria Math" w:hAnsi="Cambria Math" w:eastAsia="MS Mincho"/>
                  <w:sz w:val="18"/>
                </w:rPr>
                <m:t>T</m:t>
              </m:r>
            </m:oMath>
            <w:r>
              <w:rPr>
                <w:rFonts w:ascii="Arial" w:hAnsi="Arial" w:eastAsia="宋体" w:cs="Arial"/>
                <w:kern w:val="2"/>
                <w:sz w:val="18"/>
                <w:lang w:eastAsia="zh-CN"/>
              </w:rPr>
              <w:t xml:space="preserve">. A sampling occasion shall occur once every </w:t>
            </w:r>
            <m:oMath>
              <m:r>
                <w:rPr>
                  <w:rFonts w:ascii="Cambria Math" w:hAnsi="Arial" w:eastAsia="MS Mincho"/>
                  <w:sz w:val="18"/>
                </w:rPr>
                <m:t>p</m:t>
              </m:r>
            </m:oMath>
            <w:r>
              <w:rPr>
                <w:rFonts w:ascii="Arial" w:hAnsi="Arial" w:eastAsia="宋体" w:cs="Arial"/>
                <w:kern w:val="2"/>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 xml:space="preserve">Sampling period length. Unit: second. The sampling period shall be at most 0.1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T</m:t>
                </m:r>
              </m:oMath>
            </m:oMathPara>
          </w:p>
        </w:tc>
        <w:tc>
          <w:tcPr>
            <w:tcW w:w="503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Time Period during which the measurement is performed, Unit: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ins w:id="596" w:author="CMCC" w:date="2020-03-05T12:43:00Z"/>
        </w:trPr>
        <w:tc>
          <w:tcPr>
            <w:tcW w:w="1625" w:type="dxa"/>
            <w:vAlign w:val="center"/>
          </w:tcPr>
          <w:p>
            <w:pPr>
              <w:keepNext/>
              <w:keepLines/>
              <w:widowControl w:val="0"/>
              <w:spacing w:after="120" w:afterLines="50"/>
              <w:jc w:val="both"/>
              <w:rPr>
                <w:ins w:id="597" w:author="CMCC" w:date="2020-03-05T12:43:00Z"/>
                <w:sz w:val="18"/>
              </w:rPr>
            </w:pPr>
            <m:oMathPara>
              <m:oMath>
                <w:ins w:id="598" w:author="CMCC" w:date="2020-03-05T12:43:00Z">
                  <m:r>
                    <w:rPr>
                      <w:rFonts w:ascii="Cambria Math" w:hAnsi="Arial"/>
                      <w:sz w:val="18"/>
                    </w:rPr>
                    <m:t>drbid</m:t>
                  </m:r>
                </w:ins>
              </m:oMath>
            </m:oMathPara>
          </w:p>
        </w:tc>
        <w:tc>
          <w:tcPr>
            <w:tcW w:w="5035" w:type="dxa"/>
            <w:vAlign w:val="center"/>
          </w:tcPr>
          <w:p>
            <w:pPr>
              <w:keepNext/>
              <w:keepLines/>
              <w:widowControl w:val="0"/>
              <w:spacing w:after="120" w:afterLines="50"/>
              <w:jc w:val="both"/>
              <w:rPr>
                <w:ins w:id="599" w:author="CMCC" w:date="2020-03-05T12:43:00Z"/>
                <w:rFonts w:ascii="Arial" w:hAnsi="Arial" w:eastAsia="宋体" w:cs="Arial"/>
                <w:kern w:val="2"/>
                <w:sz w:val="18"/>
                <w:lang w:eastAsia="zh-CN"/>
              </w:rPr>
            </w:pPr>
            <w:ins w:id="600" w:author="CMCC" w:date="2020-03-05T12:43:00Z">
              <w:commentRangeStart w:id="26"/>
              <w:r>
                <w:rPr>
                  <w:rFonts w:ascii="Arial" w:hAnsi="Arial"/>
                  <w:kern w:val="2"/>
                  <w:sz w:val="18"/>
                  <w:lang w:eastAsia="zh-CN"/>
                </w:rPr>
                <w:t xml:space="preserve">The </w:t>
              </w:r>
              <w:commentRangeEnd w:id="26"/>
            </w:ins>
            <w:ins w:id="601" w:author="CMCC" w:date="2020-03-05T12:43:00Z">
              <w:r>
                <w:rPr>
                  <w:rStyle w:val="33"/>
                  <w:rFonts w:eastAsia="宋体"/>
                </w:rPr>
                <w:commentReference w:id="26"/>
              </w:r>
            </w:ins>
            <w:ins w:id="602" w:author="CMCC" w:date="2020-03-05T12:43:00Z">
              <w:r>
                <w:rPr>
                  <w:rFonts w:ascii="Arial" w:hAnsi="Arial"/>
                  <w:kern w:val="2"/>
                  <w:sz w:val="18"/>
                  <w:lang w:eastAsia="zh-CN"/>
                </w:rPr>
                <w:t>DRBs mapped with the same 5QI for NR SA or mapped with the same QCI for EN-DC.</w:t>
              </w:r>
            </w:ins>
          </w:p>
        </w:tc>
      </w:tr>
    </w:tbl>
    <w:p>
      <w:pPr>
        <w:rPr>
          <w:rFonts w:eastAsia="宋体"/>
          <w:kern w:val="2"/>
          <w:lang w:eastAsia="zh-CN"/>
        </w:rPr>
      </w:pPr>
    </w:p>
    <w:p>
      <w:pPr>
        <w:pStyle w:val="6"/>
        <w:rPr>
          <w:lang w:eastAsia="ja-JP"/>
        </w:rPr>
      </w:pPr>
      <w:bookmarkStart w:id="65" w:name="_Toc23029800"/>
      <w:bookmarkStart w:id="66" w:name="_Toc22987267"/>
      <w:bookmarkStart w:id="67" w:name="_Toc22986239"/>
      <w:bookmarkStart w:id="68" w:name="_Toc534931546"/>
      <w:bookmarkStart w:id="69" w:name="_Toc34334680"/>
      <w:r>
        <w:rPr>
          <w:lang w:eastAsia="ja-JP"/>
        </w:rPr>
        <w:t>4.1.1.3.5</w:t>
      </w:r>
      <w:r>
        <w:rPr>
          <w:lang w:eastAsia="ja-JP"/>
        </w:rPr>
        <w:tab/>
      </w:r>
      <w:r>
        <w:rPr>
          <w:lang w:eastAsia="ja-JP"/>
        </w:rPr>
        <w:t>Mean number of Active UEs</w:t>
      </w:r>
      <w:bookmarkEnd w:id="65"/>
      <w:bookmarkEnd w:id="66"/>
      <w:bookmarkEnd w:id="67"/>
      <w:bookmarkEnd w:id="68"/>
      <w:r>
        <w:rPr>
          <w:lang w:eastAsia="ja-JP"/>
        </w:rPr>
        <w:t xml:space="preserve"> per cell</w:t>
      </w:r>
      <w:bookmarkEnd w:id="69"/>
    </w:p>
    <w:p>
      <w:pPr>
        <w:rPr>
          <w:rFonts w:ascii="Arial" w:hAnsi="Arial" w:eastAsia="宋体" w:cs="Arial"/>
          <w:kern w:val="2"/>
          <w:lang w:eastAsia="zh-CN"/>
        </w:rPr>
      </w:pPr>
      <w:r>
        <w:rPr>
          <w:rFonts w:eastAsia="宋体"/>
        </w:rPr>
        <w:t>Protocol Layer: MAC, RLC</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spacing w:after="0"/>
              <w:rPr>
                <w:rFonts w:ascii="Arial" w:hAnsi="Arial" w:eastAsia="MS Mincho"/>
                <w:b/>
                <w:kern w:val="2"/>
                <w:sz w:val="18"/>
                <w:lang w:eastAsia="zh-CN"/>
              </w:rPr>
            </w:pPr>
            <w:r>
              <w:rPr>
                <w:rFonts w:ascii="Arial" w:hAnsi="Arial" w:eastAsia="MS Mincho"/>
                <w:b/>
                <w:kern w:val="2"/>
                <w:sz w:val="18"/>
                <w:lang w:eastAsia="zh-CN"/>
              </w:rPr>
              <w:t>Definition</w:t>
            </w:r>
          </w:p>
        </w:tc>
        <w:tc>
          <w:tcPr>
            <w:tcW w:w="7787" w:type="dxa"/>
          </w:tcPr>
          <w:p>
            <w:pPr>
              <w:keepNext/>
              <w:keepLines/>
              <w:spacing w:after="0"/>
              <w:rPr>
                <w:rFonts w:ascii="Arial" w:hAnsi="Arial" w:eastAsia="MS Mincho"/>
                <w:kern w:val="2"/>
                <w:sz w:val="18"/>
                <w:lang w:eastAsia="zh-CN"/>
              </w:rPr>
            </w:pPr>
            <w:r>
              <w:rPr>
                <w:rFonts w:ascii="Arial" w:hAnsi="Arial" w:eastAsia="MS Mincho"/>
                <w:kern w:val="2"/>
                <w:sz w:val="18"/>
                <w:lang w:eastAsia="zh-CN"/>
              </w:rPr>
              <w:t>Mean number of Active UEs per cell. This measurement refers to UEs for which there is buffered data for the UL for DRBs, or there is buffered data for the DL for DRBs, or both.</w:t>
            </w:r>
          </w:p>
          <w:p>
            <w:pPr>
              <w:keepNext/>
              <w:keepLines/>
              <w:spacing w:after="0"/>
              <w:rPr>
                <w:rFonts w:ascii="Arial" w:hAnsi="Arial" w:eastAsia="MS Mincho"/>
                <w:kern w:val="2"/>
                <w:sz w:val="18"/>
                <w:lang w:eastAsia="zh-CN"/>
              </w:rPr>
            </w:pPr>
            <w:r>
              <w:rPr>
                <w:rFonts w:ascii="Arial" w:hAnsi="Arial" w:eastAsia="MS Mincho"/>
                <w:kern w:val="2"/>
                <w:sz w:val="18"/>
                <w:lang w:eastAsia="zh-CN"/>
              </w:rPr>
              <w:t>Detailed Definition:</w:t>
            </w:r>
          </w:p>
          <w:p>
            <w:pPr>
              <w:keepNext/>
              <w:keepLines/>
              <w:spacing w:after="0"/>
              <w:rPr>
                <w:rFonts w:ascii="Arial" w:hAnsi="Arial" w:eastAsia="MS Mincho"/>
                <w:kern w:val="2"/>
                <w:sz w:val="18"/>
                <w:lang w:eastAsia="zh-CN"/>
              </w:rPr>
            </w:pPr>
            <m:oMath>
              <w:ins w:id="603" w:author="CMCC" w:date="2020-03-05T13:30:00Z">
                <m:r>
                  <w:rPr>
                    <w:rFonts w:ascii="Cambria Math" w:hAnsi="Cambria Math"/>
                    <w:lang w:eastAsia="zh-CN"/>
                  </w:rPr>
                  <m:t>M</m:t>
                </m:r>
              </w:ins>
              <w:ins w:id="604" w:author="CMCC" w:date="2020-03-05T13:30:00Z">
                <m:r>
                  <w:rPr>
                    <w:rFonts w:ascii="Cambria Math" w:hAnsi="Cambria Math"/>
                    <w:lang w:val="en-US" w:eastAsia="zh-CN"/>
                  </w:rPr>
                  <m:t>(</m:t>
                </m:r>
              </w:ins>
              <w:ins w:id="605" w:author="CMCC" w:date="2020-03-05T13:30:00Z">
                <m:r>
                  <w:rPr>
                    <w:rFonts w:ascii="Cambria Math" w:hAnsi="Cambria Math"/>
                    <w:lang w:eastAsia="zh-CN"/>
                  </w:rPr>
                  <m:t>T</m:t>
                </m:r>
              </w:ins>
              <w:ins w:id="606" w:author="CMCC" w:date="2020-03-05T13:30:00Z">
                <m:r>
                  <w:rPr>
                    <w:rFonts w:ascii="Cambria Math" w:hAnsi="Cambria Math"/>
                    <w:lang w:val="en-US" w:eastAsia="zh-CN"/>
                  </w:rPr>
                  <m:t>,</m:t>
                </m:r>
              </w:ins>
              <w:ins w:id="607" w:author="CMCC" w:date="2020-03-05T13:30:00Z">
                <m:r>
                  <w:rPr>
                    <w:rFonts w:ascii="Cambria Math" w:hAnsi="Cambria Math"/>
                    <w:lang w:eastAsia="zh-CN"/>
                  </w:rPr>
                  <m:t>p</m:t>
                </m:r>
              </w:ins>
              <w:ins w:id="608" w:author="CMCC" w:date="2020-03-05T13:30:00Z">
                <m:r>
                  <w:rPr>
                    <w:rFonts w:ascii="Cambria Math" w:hAnsi="Cambria Math"/>
                    <w:lang w:val="en-US" w:eastAsia="zh-CN"/>
                  </w:rPr>
                  <m:t>)=</m:t>
                </m:r>
              </w:ins>
              <m:f>
                <m:fPr>
                  <m:ctrlPr>
                    <w:ins w:id="609" w:author="CMCC" w:date="2020-03-05T13:30:00Z">
                      <w:rPr>
                        <w:rFonts w:ascii="Cambria Math" w:hAnsi="Cambria Math"/>
                        <w:i/>
                        <w:lang w:val="en-US" w:eastAsia="zh-CN"/>
                      </w:rPr>
                    </w:ins>
                  </m:ctrlPr>
                </m:fPr>
                <m:num>
                  <m:d>
                    <m:dPr>
                      <m:begChr m:val="⌊"/>
                      <m:endChr m:val="⌋"/>
                      <m:ctrlPr>
                        <w:ins w:id="610" w:author="CMCC" w:date="2020-03-05T13:30:00Z">
                          <w:rPr>
                            <w:rFonts w:ascii="Cambria Math" w:hAnsi="Cambria Math"/>
                            <w:i/>
                            <w:lang w:eastAsia="zh-CN"/>
                          </w:rPr>
                        </w:ins>
                      </m:ctrlPr>
                    </m:dPr>
                    <m:e>
                      <m:f>
                        <m:fPr>
                          <m:ctrlPr>
                            <w:ins w:id="611" w:author="CMCC" w:date="2020-03-05T13:30:00Z">
                              <w:rPr>
                                <w:rFonts w:ascii="Cambria Math" w:hAnsi="Cambria Math"/>
                                <w:i/>
                                <w:lang w:eastAsia="zh-CN"/>
                              </w:rPr>
                            </w:ins>
                          </m:ctrlPr>
                        </m:fPr>
                        <m:num>
                          <m:nary>
                            <m:naryPr>
                              <m:chr m:val="∑"/>
                              <m:supHide m:val="1"/>
                              <m:ctrlPr>
                                <w:ins w:id="612" w:author="CMCC" w:date="2020-03-05T13:30:00Z">
                                  <w:rPr>
                                    <w:rFonts w:ascii="Cambria Math" w:hAnsi="Cambria Math"/>
                                    <w:i/>
                                    <w:lang w:eastAsia="zh-CN"/>
                                  </w:rPr>
                                </w:ins>
                              </m:ctrlPr>
                            </m:naryPr>
                            <m:sub>
                              <w:ins w:id="613" w:author="CMCC" w:date="2020-03-05T13:30:00Z">
                                <m:r>
                                  <w:rPr>
                                    <w:rFonts w:ascii="Cambria Math" w:hAnsi="Cambria Math"/>
                                    <w:lang w:val="en-US" w:eastAsia="zh-CN"/>
                                  </w:rPr>
                                  <m:t>∀</m:t>
                                </m:r>
                              </w:ins>
                              <w:ins w:id="614" w:author="CMCC" w:date="2020-03-05T13:30:00Z">
                                <m:r>
                                  <w:rPr>
                                    <w:rFonts w:ascii="Cambria Math" w:hAnsi="Cambria Math"/>
                                    <w:lang w:eastAsia="zh-CN"/>
                                  </w:rPr>
                                  <m:t>i</m:t>
                                </m:r>
                              </w:ins>
                              <m:ctrlPr>
                                <w:ins w:id="615" w:author="CMCC" w:date="2020-03-05T13:30:00Z">
                                  <w:rPr>
                                    <w:rFonts w:ascii="Cambria Math" w:hAnsi="Cambria Math"/>
                                    <w:i/>
                                    <w:lang w:eastAsia="zh-CN"/>
                                  </w:rPr>
                                </w:ins>
                              </m:ctrlPr>
                            </m:sub>
                            <m:sup>
                              <m:ctrlPr>
                                <w:ins w:id="616" w:author="CMCC" w:date="2020-03-05T13:30:00Z">
                                  <w:rPr>
                                    <w:rFonts w:ascii="Cambria Math" w:hAnsi="Cambria Math"/>
                                    <w:i/>
                                    <w:lang w:eastAsia="zh-CN"/>
                                  </w:rPr>
                                </w:ins>
                              </m:ctrlPr>
                            </m:sup>
                            <m:e>
                              <w:ins w:id="617" w:author="CMCC" w:date="2020-03-05T13:30:00Z">
                                <m:r>
                                  <w:rPr>
                                    <w:rFonts w:ascii="Cambria Math" w:hAnsi="Cambria Math"/>
                                    <w:lang w:eastAsia="zh-CN"/>
                                  </w:rPr>
                                  <m:t>N</m:t>
                                </m:r>
                              </w:ins>
                              <w:ins w:id="618" w:author="CMCC" w:date="2020-03-05T13:30:00Z">
                                <m:r>
                                  <w:rPr>
                                    <w:rFonts w:ascii="Cambria Math" w:hAnsi="Cambria Math"/>
                                    <w:lang w:val="en-US" w:eastAsia="zh-CN"/>
                                  </w:rPr>
                                  <m:t>(</m:t>
                                </m:r>
                              </w:ins>
                              <w:ins w:id="619" w:author="CMCC" w:date="2020-03-05T13:30:00Z">
                                <m:r>
                                  <w:rPr>
                                    <w:rFonts w:ascii="Cambria Math" w:hAnsi="Cambria Math"/>
                                    <w:lang w:eastAsia="zh-CN"/>
                                  </w:rPr>
                                  <m:t>i</m:t>
                                </m:r>
                              </w:ins>
                              <w:ins w:id="620" w:author="CMCC" w:date="2020-03-05T13:30:00Z">
                                <m:r>
                                  <w:rPr>
                                    <w:rFonts w:ascii="Cambria Math" w:hAnsi="Cambria Math"/>
                                    <w:lang w:val="en-US" w:eastAsia="zh-CN"/>
                                  </w:rPr>
                                  <m:t>)</m:t>
                                </m:r>
                              </w:ins>
                              <m:ctrlPr>
                                <w:ins w:id="621" w:author="CMCC" w:date="2020-03-05T13:30:00Z">
                                  <w:rPr>
                                    <w:rFonts w:ascii="Cambria Math" w:hAnsi="Cambria Math"/>
                                    <w:i/>
                                    <w:lang w:eastAsia="zh-CN"/>
                                  </w:rPr>
                                </w:ins>
                              </m:ctrlPr>
                            </m:e>
                          </m:nary>
                          <m:ctrlPr>
                            <w:ins w:id="622" w:author="CMCC" w:date="2020-03-05T13:30:00Z">
                              <w:rPr>
                                <w:rFonts w:ascii="Cambria Math" w:hAnsi="Cambria Math"/>
                                <w:i/>
                                <w:lang w:eastAsia="zh-CN"/>
                              </w:rPr>
                            </w:ins>
                          </m:ctrlPr>
                        </m:num>
                        <m:den>
                          <w:ins w:id="623" w:author="CMCC" w:date="2020-03-05T13:30:00Z">
                            <m:r>
                              <w:rPr>
                                <w:rFonts w:ascii="Cambria Math" w:hAnsi="Cambria Math"/>
                                <w:lang w:eastAsia="zh-CN"/>
                              </w:rPr>
                              <m:t>I</m:t>
                            </m:r>
                          </w:ins>
                          <w:ins w:id="624" w:author="CMCC" w:date="2020-03-05T13:30:00Z">
                            <m:r>
                              <w:rPr>
                                <w:rFonts w:ascii="Cambria Math" w:hAnsi="Cambria Math"/>
                                <w:lang w:val="en-US" w:eastAsia="zh-CN"/>
                              </w:rPr>
                              <m:t>(</m:t>
                            </m:r>
                          </w:ins>
                          <w:ins w:id="625" w:author="CMCC" w:date="2020-03-05T13:30:00Z">
                            <m:r>
                              <w:rPr>
                                <w:rFonts w:ascii="Cambria Math" w:hAnsi="Cambria Math"/>
                                <w:lang w:eastAsia="zh-CN"/>
                              </w:rPr>
                              <m:t>T</m:t>
                            </m:r>
                          </w:ins>
                          <w:ins w:id="626" w:author="CMCC" w:date="2020-03-05T13:30:00Z">
                            <m:r>
                              <w:rPr>
                                <w:rFonts w:ascii="Cambria Math" w:hAnsi="Cambria Math"/>
                                <w:lang w:val="en-US" w:eastAsia="zh-CN"/>
                              </w:rPr>
                              <m:t>,</m:t>
                            </m:r>
                          </w:ins>
                          <w:ins w:id="627" w:author="CMCC" w:date="2020-03-05T13:30:00Z">
                            <m:r>
                              <w:rPr>
                                <w:rFonts w:ascii="Cambria Math" w:hAnsi="Cambria Math"/>
                                <w:lang w:eastAsia="zh-CN"/>
                              </w:rPr>
                              <m:t>p</m:t>
                            </m:r>
                          </w:ins>
                          <w:ins w:id="628" w:author="CMCC" w:date="2020-03-05T13:30:00Z">
                            <m:r>
                              <w:rPr>
                                <w:rFonts w:ascii="Cambria Math" w:hAnsi="Cambria Math"/>
                                <w:lang w:val="en-US" w:eastAsia="zh-CN"/>
                              </w:rPr>
                              <m:t>)</m:t>
                            </m:r>
                          </w:ins>
                          <m:ctrlPr>
                            <w:ins w:id="629" w:author="CMCC" w:date="2020-03-05T13:30:00Z">
                              <w:rPr>
                                <w:rFonts w:ascii="Cambria Math" w:hAnsi="Cambria Math"/>
                                <w:i/>
                                <w:lang w:eastAsia="zh-CN"/>
                              </w:rPr>
                            </w:ins>
                          </m:ctrlPr>
                        </m:den>
                      </m:f>
                      <w:ins w:id="630" w:author="CMCC" w:date="2020-03-05T13:30:00Z">
                        <m:r>
                          <w:rPr>
                            <w:rFonts w:ascii="Cambria Math" w:hAnsi="Cambria Math"/>
                            <w:lang w:eastAsia="zh-CN"/>
                          </w:rPr>
                          <m:t>*10</m:t>
                        </m:r>
                      </w:ins>
                      <m:ctrlPr>
                        <w:ins w:id="631" w:author="CMCC" w:date="2020-03-05T13:30:00Z">
                          <w:rPr>
                            <w:rFonts w:ascii="Cambria Math" w:hAnsi="Cambria Math"/>
                            <w:i/>
                            <w:lang w:eastAsia="zh-CN"/>
                          </w:rPr>
                        </w:ins>
                      </m:ctrlPr>
                    </m:e>
                  </m:d>
                  <m:ctrlPr>
                    <w:ins w:id="632" w:author="CMCC" w:date="2020-03-05T13:30:00Z">
                      <w:rPr>
                        <w:rFonts w:ascii="Cambria Math" w:hAnsi="Cambria Math"/>
                        <w:i/>
                        <w:lang w:val="en-US" w:eastAsia="zh-CN"/>
                      </w:rPr>
                    </w:ins>
                  </m:ctrlPr>
                </m:num>
                <m:den>
                  <w:ins w:id="633" w:author="CMCC" w:date="2020-03-05T13:30:00Z">
                    <m:r>
                      <w:rPr>
                        <w:rFonts w:ascii="Cambria Math" w:hAnsi="Cambria Math"/>
                        <w:lang w:val="en-US" w:eastAsia="zh-CN"/>
                      </w:rPr>
                      <m:t>10</m:t>
                    </m:r>
                  </w:ins>
                  <m:ctrlPr>
                    <w:ins w:id="634" w:author="CMCC" w:date="2020-03-05T13:30:00Z">
                      <w:rPr>
                        <w:rFonts w:ascii="Cambria Math" w:hAnsi="Cambria Math"/>
                        <w:i/>
                        <w:lang w:val="en-US" w:eastAsia="zh-CN"/>
                      </w:rPr>
                    </w:ins>
                  </m:ctrlPr>
                </m:den>
              </m:f>
              <w:del w:id="635" w:author="CMCC" w:date="2020-03-05T13:30:00Z">
                <m:r>
                  <w:rPr>
                    <w:rFonts w:ascii="Cambria Math" w:hAnsi="Arial" w:eastAsia="MS Mincho"/>
                    <w:sz w:val="18"/>
                  </w:rPr>
                  <m:t>M</m:t>
                </m:r>
              </w:del>
              <m:d>
                <m:dPr>
                  <m:ctrlPr>
                    <w:del w:id="636" w:author="CMCC" w:date="2020-03-05T13:30:00Z">
                      <w:rPr>
                        <w:rFonts w:ascii="Cambria Math" w:hAnsi="Arial" w:eastAsia="MS Mincho"/>
                        <w:i/>
                        <w:sz w:val="18"/>
                      </w:rPr>
                    </w:del>
                  </m:ctrlPr>
                </m:dPr>
                <m:e>
                  <w:del w:id="637" w:author="CMCC" w:date="2020-03-05T13:30:00Z">
                    <m:r>
                      <w:rPr>
                        <w:rFonts w:ascii="Cambria Math" w:hAnsi="Arial" w:eastAsia="MS Mincho"/>
                        <w:sz w:val="18"/>
                      </w:rPr>
                      <m:t>T,p</m:t>
                    </m:r>
                  </w:del>
                  <m:ctrlPr>
                    <w:del w:id="638" w:author="CMCC" w:date="2020-03-05T13:30:00Z">
                      <w:rPr>
                        <w:rFonts w:ascii="Cambria Math" w:hAnsi="Arial" w:eastAsia="MS Mincho"/>
                        <w:i/>
                        <w:sz w:val="18"/>
                      </w:rPr>
                    </w:del>
                  </m:ctrlPr>
                </m:e>
              </m:d>
              <w:del w:id="639" w:author="CMCC" w:date="2020-03-05T13:30:00Z">
                <m:r>
                  <w:rPr>
                    <w:rFonts w:ascii="Cambria Math" w:hAnsi="Arial" w:eastAsia="MS Mincho"/>
                    <w:sz w:val="18"/>
                  </w:rPr>
                  <m:t>=</m:t>
                </m:r>
              </w:del>
              <m:d>
                <m:dPr>
                  <m:begChr m:val="⌊"/>
                  <m:endChr m:val="⌋"/>
                  <m:ctrlPr>
                    <w:del w:id="640" w:author="CMCC" w:date="2020-03-05T13:30:00Z">
                      <w:rPr>
                        <w:rFonts w:ascii="Cambria Math" w:hAnsi="Cambria Math" w:eastAsia="MS Mincho"/>
                        <w:i/>
                        <w:sz w:val="18"/>
                      </w:rPr>
                    </w:del>
                  </m:ctrlPr>
                </m:dPr>
                <m:e>
                  <m:f>
                    <m:fPr>
                      <m:ctrlPr>
                        <w:del w:id="641" w:author="CMCC" w:date="2020-03-05T13:30:00Z">
                          <w:rPr>
                            <w:rFonts w:ascii="Cambria Math" w:hAnsi="Cambria Math" w:eastAsia="MS Mincho"/>
                            <w:i/>
                            <w:sz w:val="18"/>
                          </w:rPr>
                        </w:del>
                      </m:ctrlPr>
                    </m:fPr>
                    <m:num>
                      <m:nary>
                        <m:naryPr>
                          <m:chr m:val="∑"/>
                          <m:supHide m:val="1"/>
                          <m:ctrlPr>
                            <w:del w:id="642" w:author="CMCC" w:date="2020-03-05T13:30:00Z">
                              <w:rPr>
                                <w:rFonts w:ascii="Cambria Math" w:hAnsi="Cambria Math" w:eastAsia="MS Mincho"/>
                                <w:i/>
                                <w:sz w:val="18"/>
                              </w:rPr>
                            </w:del>
                          </m:ctrlPr>
                        </m:naryPr>
                        <m:sub>
                          <w:del w:id="643" w:author="CMCC" w:date="2020-03-05T13:30:00Z">
                            <m:r>
                              <w:rPr>
                                <w:rFonts w:ascii="Cambria Math" w:hAnsi="Cambria Math" w:eastAsia="MS Mincho" w:cs="Cambria Math"/>
                                <w:sz w:val="18"/>
                              </w:rPr>
                              <m:t>∀</m:t>
                            </m:r>
                          </w:del>
                          <w:del w:id="644" w:author="CMCC" w:date="2020-03-05T13:30:00Z">
                            <m:r>
                              <w:rPr>
                                <w:rFonts w:ascii="Cambria Math" w:hAnsi="Arial" w:eastAsia="MS Mincho"/>
                                <w:sz w:val="18"/>
                              </w:rPr>
                              <m:t>i</m:t>
                            </m:r>
                          </w:del>
                          <m:ctrlPr>
                            <w:del w:id="645" w:author="CMCC" w:date="2020-03-05T13:30:00Z">
                              <w:rPr>
                                <w:rFonts w:ascii="Cambria Math" w:hAnsi="Arial" w:eastAsia="MS Mincho"/>
                                <w:i/>
                                <w:sz w:val="18"/>
                              </w:rPr>
                            </w:del>
                          </m:ctrlPr>
                        </m:sub>
                        <m:sup>
                          <m:ctrlPr>
                            <w:del w:id="646" w:author="CMCC" w:date="2020-03-05T13:30:00Z">
                              <w:rPr>
                                <w:rFonts w:ascii="Cambria Math" w:hAnsi="Arial" w:eastAsia="MS Mincho"/>
                                <w:i/>
                                <w:sz w:val="18"/>
                              </w:rPr>
                            </w:del>
                          </m:ctrlPr>
                        </m:sup>
                        <m:e>
                          <w:del w:id="647" w:author="CMCC" w:date="2020-03-05T13:30:00Z">
                            <m:r>
                              <w:rPr>
                                <w:rFonts w:ascii="Cambria Math" w:hAnsi="Arial" w:eastAsia="MS Mincho"/>
                                <w:sz w:val="18"/>
                              </w:rPr>
                              <m:t>N</m:t>
                            </m:r>
                          </w:del>
                          <m:d>
                            <m:dPr>
                              <m:ctrlPr>
                                <w:del w:id="648" w:author="CMCC" w:date="2020-03-05T13:30:00Z">
                                  <w:rPr>
                                    <w:rFonts w:ascii="Cambria Math" w:hAnsi="Arial" w:eastAsia="MS Mincho"/>
                                    <w:i/>
                                    <w:sz w:val="18"/>
                                  </w:rPr>
                                </w:del>
                              </m:ctrlPr>
                            </m:dPr>
                            <m:e>
                              <w:del w:id="649" w:author="CMCC" w:date="2020-03-05T13:30:00Z">
                                <m:r>
                                  <w:rPr>
                                    <w:rFonts w:ascii="Cambria Math" w:hAnsi="Arial" w:eastAsia="MS Mincho"/>
                                    <w:sz w:val="18"/>
                                  </w:rPr>
                                  <m:t>i</m:t>
                                </m:r>
                              </w:del>
                              <m:ctrlPr>
                                <w:del w:id="650" w:author="CMCC" w:date="2020-03-05T13:30:00Z">
                                  <w:rPr>
                                    <w:rFonts w:ascii="Cambria Math" w:hAnsi="Arial" w:eastAsia="MS Mincho"/>
                                    <w:i/>
                                    <w:sz w:val="18"/>
                                  </w:rPr>
                                </w:del>
                              </m:ctrlPr>
                            </m:e>
                          </m:d>
                          <m:ctrlPr>
                            <w:del w:id="651" w:author="CMCC" w:date="2020-03-05T13:30:00Z">
                              <w:rPr>
                                <w:rFonts w:ascii="Cambria Math" w:hAnsi="Arial" w:eastAsia="MS Mincho"/>
                                <w:i/>
                                <w:sz w:val="18"/>
                              </w:rPr>
                            </w:del>
                          </m:ctrlPr>
                        </m:e>
                      </m:nary>
                      <m:ctrlPr>
                        <w:del w:id="652" w:author="CMCC" w:date="2020-03-05T13:30:00Z">
                          <w:rPr>
                            <w:rFonts w:ascii="Cambria Math" w:hAnsi="Arial" w:eastAsia="MS Mincho"/>
                            <w:i/>
                            <w:sz w:val="18"/>
                          </w:rPr>
                        </w:del>
                      </m:ctrlPr>
                    </m:num>
                    <m:den>
                      <w:del w:id="653" w:author="CMCC" w:date="2020-03-05T13:30:00Z">
                        <m:r>
                          <w:rPr>
                            <w:rFonts w:ascii="Cambria Math" w:hAnsi="Arial" w:eastAsia="MS Mincho"/>
                            <w:sz w:val="18"/>
                          </w:rPr>
                          <m:t>I</m:t>
                        </m:r>
                      </w:del>
                      <m:d>
                        <m:dPr>
                          <m:ctrlPr>
                            <w:del w:id="654" w:author="CMCC" w:date="2020-03-05T13:30:00Z">
                              <w:rPr>
                                <w:rFonts w:ascii="Cambria Math" w:hAnsi="Arial" w:eastAsia="MS Mincho"/>
                                <w:i/>
                                <w:sz w:val="18"/>
                              </w:rPr>
                            </w:del>
                          </m:ctrlPr>
                        </m:dPr>
                        <m:e>
                          <w:del w:id="655" w:author="CMCC" w:date="2020-03-05T13:30:00Z">
                            <m:r>
                              <w:rPr>
                                <w:rFonts w:ascii="Cambria Math" w:hAnsi="Arial" w:eastAsia="MS Mincho"/>
                                <w:sz w:val="18"/>
                              </w:rPr>
                              <m:t>T,p</m:t>
                            </m:r>
                          </w:del>
                          <m:ctrlPr>
                            <w:del w:id="656" w:author="CMCC" w:date="2020-03-05T13:30:00Z">
                              <w:rPr>
                                <w:rFonts w:ascii="Cambria Math" w:hAnsi="Arial" w:eastAsia="MS Mincho"/>
                                <w:i/>
                                <w:sz w:val="18"/>
                              </w:rPr>
                            </w:del>
                          </m:ctrlPr>
                        </m:e>
                      </m:d>
                      <m:ctrlPr>
                        <w:del w:id="657" w:author="CMCC" w:date="2020-03-05T13:30:00Z">
                          <w:rPr>
                            <w:rFonts w:ascii="Cambria Math" w:hAnsi="Arial" w:eastAsia="MS Mincho"/>
                            <w:i/>
                            <w:sz w:val="18"/>
                          </w:rPr>
                        </w:del>
                      </m:ctrlPr>
                    </m:den>
                  </m:f>
                  <m:ctrlPr>
                    <w:del w:id="658" w:author="CMCC" w:date="2020-03-05T13:30:00Z">
                      <w:rPr>
                        <w:rFonts w:ascii="Cambria Math" w:hAnsi="Cambria Math" w:eastAsia="MS Mincho"/>
                        <w:i/>
                        <w:sz w:val="18"/>
                      </w:rPr>
                    </w:del>
                  </m:ctrlPr>
                </m:e>
              </m:d>
              <m:r>
                <w:rPr>
                  <w:rFonts w:ascii="Cambria Math" w:hAnsi="Cambria Math" w:eastAsia="MS Mincho"/>
                  <w:sz w:val="18"/>
                </w:rPr>
                <m:t xml:space="preserve">, </m:t>
              </m:r>
            </m:oMath>
            <w:r>
              <w:rPr>
                <w:rFonts w:ascii="Arial" w:hAnsi="Arial" w:eastAsia="MS Mincho"/>
                <w:kern w:val="2"/>
                <w:sz w:val="18"/>
                <w:lang w:eastAsia="zh-CN"/>
              </w:rPr>
              <w:fldChar w:fldCharType="begin"/>
            </w:r>
            <w:r>
              <w:rPr>
                <w:rFonts w:ascii="Arial" w:hAnsi="Arial" w:eastAsia="MS Mincho"/>
                <w:kern w:val="2"/>
                <w:sz w:val="18"/>
                <w:lang w:eastAsia="zh-CN"/>
              </w:rPr>
              <w:instrText xml:space="preserve"> QUOTE </w:instrText>
            </w:r>
            <w:r>
              <w:rPr>
                <w:position w:val="-12"/>
              </w:rPr>
              <w:pict>
                <v:shape id="_x0000_i1027" o:spt="75" type="#_x0000_t75" style="height:16.75pt;width:72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Arial" w:hAnsi="Arial" w:eastAsia="MS Mincho"/>
                <w:kern w:val="2"/>
                <w:sz w:val="18"/>
                <w:lang w:eastAsia="zh-CN"/>
              </w:rPr>
              <w:instrText xml:space="preserve"> </w:instrText>
            </w:r>
            <w:r>
              <w:rPr>
                <w:rFonts w:ascii="Arial" w:hAnsi="Arial" w:eastAsia="MS Mincho"/>
                <w:kern w:val="2"/>
                <w:sz w:val="18"/>
                <w:lang w:eastAsia="zh-CN"/>
              </w:rPr>
              <w:fldChar w:fldCharType="end"/>
            </w:r>
            <w:r>
              <w:rPr>
                <w:rFonts w:ascii="Arial" w:hAnsi="Arial" w:eastAsia="MS Mincho"/>
                <w:kern w:val="2"/>
                <w:sz w:val="18"/>
                <w:lang w:eastAsia="zh-CN"/>
              </w:rPr>
              <w:t>where</w:t>
            </w:r>
          </w:p>
          <w:p>
            <w:pPr>
              <w:keepNext/>
              <w:keepLines/>
              <w:spacing w:after="0"/>
              <w:rPr>
                <w:rFonts w:ascii="Arial" w:hAnsi="Arial" w:eastAsia="MS Mincho"/>
                <w:kern w:val="2"/>
                <w:sz w:val="18"/>
                <w:lang w:eastAsia="zh-CN"/>
              </w:rPr>
            </w:pPr>
            <w:r>
              <w:rPr>
                <w:rFonts w:ascii="Arial" w:hAnsi="Arial" w:eastAsia="MS Mincho"/>
                <w:sz w:val="18"/>
              </w:rPr>
              <w:t>explanations can be found in the table 4.1.1.3.5-1 below.</w:t>
            </w:r>
          </w:p>
        </w:tc>
      </w:tr>
    </w:tbl>
    <w:p>
      <w:pPr>
        <w:rPr>
          <w:rFonts w:ascii="Arial" w:hAnsi="Arial" w:eastAsia="宋体" w:cs="Arial"/>
          <w:kern w:val="2"/>
          <w:lang w:eastAsia="zh-CN"/>
        </w:rPr>
      </w:pPr>
    </w:p>
    <w:p>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r>
      <w:r>
        <w:rPr>
          <w:rFonts w:eastAsia="MS Mincho"/>
          <w:kern w:val="2"/>
          <w:lang w:eastAsia="zh-CN"/>
        </w:rPr>
        <w:t>For this measurement, the expected accuracy is dependent on application scenario, cell load UE configuration and how DRBs are distributed over logical channel groups.</w:t>
      </w:r>
    </w:p>
    <w:p>
      <w:pPr>
        <w:keepNext/>
        <w:keepLines/>
        <w:spacing w:before="60"/>
        <w:jc w:val="center"/>
        <w:rPr>
          <w:rFonts w:ascii="Arial" w:hAnsi="Arial" w:eastAsia="宋体"/>
          <w:b/>
          <w:kern w:val="2"/>
          <w:lang w:eastAsia="zh-CN"/>
        </w:rPr>
      </w:pPr>
      <w:r>
        <w:rPr>
          <w:rFonts w:ascii="Arial" w:hAnsi="Arial" w:eastAsia="宋体"/>
          <w:b/>
        </w:rPr>
        <w:t>Table 4.1.1.3.5-1</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M(T,p)</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Mean number of Active UEs, averaged during time period </w:t>
            </w:r>
            <m:oMath>
              <m:r>
                <w:rPr>
                  <w:rFonts w:ascii="Cambria Math" w:hAnsi="Arial" w:eastAsia="MS Mincho" w:cs="Arial"/>
                  <w:kern w:val="2"/>
                  <w:sz w:val="18"/>
                  <w:lang w:eastAsia="zh-CN"/>
                </w:rPr>
                <m:t>T</m:t>
              </m:r>
            </m:oMath>
            <w:r>
              <w:rPr>
                <w:rFonts w:ascii="Arial" w:hAnsi="Arial" w:eastAsia="MS Mincho" w:cs="Arial"/>
                <w:kern w:val="2"/>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N(i)</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Number of UEs for which there is buffered data for the UL or for the DL or for both in MAC or RLC protocol layers at sampling occasion.</w:t>
            </w:r>
            <m:oMath>
              <m:r>
                <w:rPr>
                  <w:rFonts w:ascii="Cambria Math" w:hAnsi="Arial" w:eastAsia="MS Mincho"/>
                  <w:sz w:val="18"/>
                </w:rPr>
                <m:t>i</m:t>
              </m:r>
            </m:oMath>
          </w:p>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hAnsi="Arial" w:eastAsia="MS Mincho" w:cs="Arial"/>
                <w:sz w:val="18"/>
              </w:rPr>
              <w:t>the analysis of received data in the estimation.</w:t>
            </w:r>
          </w:p>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For DL, in RLC and MAC layers, buffered data corresponds to </w:t>
            </w:r>
            <w:r>
              <w:rPr>
                <w:rFonts w:ascii="Arial" w:hAnsi="Arial" w:eastAsia="MS Mincho" w:cs="Arial"/>
                <w:i/>
                <w:iCs/>
                <w:kern w:val="2"/>
                <w:sz w:val="18"/>
                <w:lang w:eastAsia="zh-CN"/>
              </w:rPr>
              <w:t>data available for transmission</w:t>
            </w:r>
            <w:r>
              <w:rPr>
                <w:rFonts w:ascii="Arial" w:hAnsi="Arial" w:eastAsia="MS Mincho" w:cs="Arial"/>
                <w:kern w:val="2"/>
                <w:sz w:val="18"/>
                <w:lang w:eastAsia="zh-CN"/>
              </w:rPr>
              <w:t xml:space="preserve"> according to the definitions in TS 38.322 and TS 38.321. Buffered data includes data for which HARQ transmission has not yet terminated.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i</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Sampling occasion during time period</w:t>
            </w:r>
            <m:oMath>
              <m:r>
                <w:rPr>
                  <w:rFonts w:ascii="Cambria Math" w:hAnsi="Cambria Math" w:eastAsia="MS Mincho"/>
                  <w:sz w:val="18"/>
                </w:rPr>
                <m:t>T</m:t>
              </m:r>
            </m:oMath>
            <w:r>
              <w:rPr>
                <w:rFonts w:ascii="Arial" w:hAnsi="Arial" w:eastAsia="MS Mincho" w:cs="Arial"/>
                <w:kern w:val="2"/>
                <w:sz w:val="18"/>
                <w:lang w:eastAsia="zh-CN"/>
              </w:rPr>
              <w:t xml:space="preserve">. A sampling occasion shall occur once every </w:t>
            </w:r>
            <m:oMath>
              <m:r>
                <w:rPr>
                  <w:rFonts w:ascii="Cambria Math" w:hAnsi="Arial" w:eastAsia="MS Mincho"/>
                  <w:sz w:val="18"/>
                </w:rPr>
                <m:t>p</m:t>
              </m:r>
            </m:oMath>
            <w:r>
              <w:rPr>
                <w:rFonts w:ascii="Arial" w:hAnsi="Arial" w:eastAsia="MS Mincho" w:cs="Arial"/>
                <w:kern w:val="2"/>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Sampling period length. Unit: second. The sampling period shall be at most 0.1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I(T,p)</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Total number of sampling occasions during time period </w:t>
            </w:r>
            <m:oMath>
              <m:r>
                <w:rPr>
                  <w:rFonts w:ascii="Cambria Math" w:hAnsi="Arial" w:eastAsia="MS Mincho"/>
                  <w:sz w:val="18"/>
                </w:rPr>
                <m:t>T</m:t>
              </m:r>
            </m:oMath>
            <w:r>
              <w:rPr>
                <w:rFonts w:ascii="Arial" w:hAnsi="Arial" w:eastAsia="MS Mincho" w:cs="Arial"/>
                <w:kern w:val="2"/>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T</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Time Period during which the measurement is performed, Unit: second.</w:t>
            </w:r>
          </w:p>
        </w:tc>
      </w:tr>
    </w:tbl>
    <w:p>
      <w:pPr>
        <w:rPr>
          <w:rFonts w:eastAsia="宋体"/>
        </w:rPr>
      </w:pPr>
    </w:p>
    <w:p>
      <w:pPr>
        <w:pStyle w:val="6"/>
        <w:rPr>
          <w:lang w:eastAsia="ja-JP"/>
        </w:rPr>
      </w:pPr>
      <w:bookmarkStart w:id="70" w:name="_Toc22986240"/>
      <w:bookmarkStart w:id="71" w:name="_Toc22987268"/>
      <w:bookmarkStart w:id="72" w:name="_Toc23029801"/>
      <w:bookmarkStart w:id="73" w:name="_Toc34334681"/>
      <w:r>
        <w:rPr>
          <w:lang w:eastAsia="ja-JP"/>
        </w:rPr>
        <w:t>4.1.1.3.6</w:t>
      </w:r>
      <w:r>
        <w:rPr>
          <w:lang w:eastAsia="ja-JP"/>
        </w:rPr>
        <w:tab/>
      </w:r>
      <w:r>
        <w:rPr>
          <w:lang w:eastAsia="ja-JP"/>
        </w:rPr>
        <w:t>Max number of Active UEs</w:t>
      </w:r>
      <w:bookmarkEnd w:id="70"/>
      <w:bookmarkEnd w:id="71"/>
      <w:bookmarkEnd w:id="72"/>
      <w:r>
        <w:rPr>
          <w:lang w:eastAsia="ja-JP"/>
        </w:rPr>
        <w:t xml:space="preserve"> per cell</w:t>
      </w:r>
      <w:bookmarkEnd w:id="73"/>
    </w:p>
    <w:p>
      <w:pPr>
        <w:rPr>
          <w:rFonts w:ascii="Arial" w:hAnsi="Arial" w:eastAsia="宋体" w:cs="Arial"/>
          <w:kern w:val="2"/>
          <w:lang w:eastAsia="zh-CN"/>
        </w:rPr>
      </w:pPr>
      <w:r>
        <w:rPr>
          <w:rFonts w:eastAsia="宋体"/>
        </w:rPr>
        <w:t>Protocol Layer: MAC, RLC</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spacing w:after="0"/>
              <w:rPr>
                <w:rFonts w:ascii="Arial" w:hAnsi="Arial" w:eastAsia="MS Mincho"/>
                <w:b/>
                <w:kern w:val="2"/>
                <w:sz w:val="18"/>
                <w:lang w:eastAsia="zh-CN"/>
              </w:rPr>
            </w:pPr>
            <w:r>
              <w:rPr>
                <w:rFonts w:ascii="Arial" w:hAnsi="Arial" w:eastAsia="MS Mincho"/>
                <w:b/>
                <w:kern w:val="2"/>
                <w:sz w:val="18"/>
                <w:lang w:eastAsia="zh-CN"/>
              </w:rPr>
              <w:t>Definition</w:t>
            </w:r>
          </w:p>
        </w:tc>
        <w:tc>
          <w:tcPr>
            <w:tcW w:w="7787" w:type="dxa"/>
          </w:tcPr>
          <w:p>
            <w:pPr>
              <w:keepNext/>
              <w:keepLines/>
              <w:spacing w:after="0"/>
              <w:rPr>
                <w:rFonts w:ascii="Arial" w:hAnsi="Arial" w:eastAsia="MS Mincho"/>
                <w:kern w:val="2"/>
                <w:sz w:val="18"/>
                <w:lang w:eastAsia="zh-CN"/>
              </w:rPr>
            </w:pPr>
            <w:r>
              <w:rPr>
                <w:rFonts w:ascii="Arial" w:hAnsi="Arial" w:eastAsia="MS Mincho"/>
                <w:kern w:val="2"/>
                <w:sz w:val="18"/>
                <w:lang w:eastAsia="zh-CN"/>
              </w:rPr>
              <w:t>Maximum number of Active UEs per cell. This measurement refers to UEs for which there is buffered data for the UL for DRBs, or there is buffered data for the DL for DRBs, or both.</w:t>
            </w:r>
          </w:p>
          <w:p>
            <w:pPr>
              <w:keepNext/>
              <w:keepLines/>
              <w:spacing w:after="0"/>
              <w:rPr>
                <w:rFonts w:ascii="Arial" w:hAnsi="Arial" w:eastAsia="MS Mincho"/>
                <w:kern w:val="2"/>
                <w:sz w:val="18"/>
                <w:lang w:eastAsia="zh-CN"/>
              </w:rPr>
            </w:pPr>
            <w:r>
              <w:rPr>
                <w:rFonts w:ascii="Arial" w:hAnsi="Arial" w:eastAsia="MS Mincho"/>
                <w:kern w:val="2"/>
                <w:sz w:val="18"/>
                <w:lang w:eastAsia="zh-CN"/>
              </w:rPr>
              <w:t>Detailed Definition:</w:t>
            </w:r>
          </w:p>
          <w:p>
            <w:pPr>
              <w:keepNext/>
              <w:keepLines/>
              <w:spacing w:after="0"/>
              <w:rPr>
                <w:rFonts w:ascii="Arial" w:hAnsi="Arial" w:eastAsia="MS Mincho"/>
                <w:kern w:val="2"/>
                <w:sz w:val="18"/>
                <w:lang w:eastAsia="zh-CN"/>
              </w:rPr>
            </w:pPr>
            <m:oMath>
              <m:r>
                <w:rPr>
                  <w:rFonts w:ascii="Cambria Math" w:hAnsi="Arial" w:eastAsia="MS Mincho"/>
                  <w:sz w:val="18"/>
                </w:rPr>
                <m:t>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ctrlPr>
                        <w:rPr>
                          <w:rFonts w:ascii="Cambria Math" w:hAnsi="Cambria Math"/>
                          <w:i/>
                          <w:kern w:val="2"/>
                          <w:sz w:val="18"/>
                          <w:szCs w:val="22"/>
                          <w:lang w:val="en-US" w:eastAsia="zh-CN"/>
                        </w:rPr>
                      </m:ctrlPr>
                    </m:e>
                    <m:lim>
                      <m:r>
                        <w:rPr>
                          <w:rFonts w:ascii="Cambria Math" w:hAnsi="Calibri"/>
                          <w:kern w:val="2"/>
                          <w:sz w:val="18"/>
                          <w:szCs w:val="22"/>
                          <w:lang w:val="en-US" w:eastAsia="zh-CN"/>
                        </w:rPr>
                        <m:t>T</m:t>
                      </m:r>
                      <m:ctrlPr>
                        <w:rPr>
                          <w:rFonts w:ascii="Cambria Math" w:hAnsi="Cambria Math"/>
                          <w:i/>
                          <w:kern w:val="2"/>
                          <w:sz w:val="18"/>
                          <w:szCs w:val="22"/>
                          <w:lang w:val="en-US" w:eastAsia="zh-CN"/>
                        </w:rPr>
                      </m:ctrlPr>
                    </m:lim>
                  </m:limLow>
                  <m:ctrlPr>
                    <w:rPr>
                      <w:rFonts w:ascii="Cambria Math" w:hAnsi="Cambria Math"/>
                      <w:i/>
                      <w:kern w:val="2"/>
                      <w:sz w:val="18"/>
                      <w:szCs w:val="22"/>
                      <w:lang w:val="en-US" w:eastAsia="zh-CN"/>
                    </w:rPr>
                  </m:ctrlPr>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ctrlPr>
                            <w:rPr>
                              <w:rFonts w:ascii="Cambria Math" w:hAnsi="Cambria Math"/>
                              <w:i/>
                              <w:kern w:val="2"/>
                              <w:sz w:val="18"/>
                              <w:szCs w:val="22"/>
                              <w:lang w:val="en-US" w:eastAsia="zh-CN"/>
                            </w:rPr>
                          </m:ctrlPr>
                        </m:e>
                      </m:d>
                      <m:ctrlPr>
                        <w:rPr>
                          <w:rFonts w:ascii="Cambria Math" w:hAnsi="Cambria Math"/>
                          <w:i/>
                          <w:kern w:val="2"/>
                          <w:sz w:val="18"/>
                          <w:szCs w:val="22"/>
                          <w:lang w:val="en-US" w:eastAsia="zh-CN"/>
                        </w:rPr>
                      </m:ctrlPr>
                    </m:e>
                  </m:d>
                  <m:ctrlPr>
                    <w:rPr>
                      <w:rFonts w:ascii="Cambria Math" w:hAnsi="Cambria Math"/>
                      <w:i/>
                      <w:kern w:val="2"/>
                      <w:sz w:val="18"/>
                      <w:szCs w:val="22"/>
                      <w:lang w:val="en-US" w:eastAsia="zh-CN"/>
                    </w:rPr>
                  </m:ctrlPr>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Pr>
                <w:position w:val="-12"/>
              </w:rPr>
              <w:pict>
                <v:shape id="_x0000_i1028" o:spt="75" type="#_x0000_t75" style="height:14.95pt;width:82.7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hint="eastAsia" w:ascii="Arial" w:hAnsi="Arial"/>
                <w:kern w:val="2"/>
                <w:sz w:val="18"/>
                <w:szCs w:val="22"/>
                <w:lang w:val="en-US" w:eastAsia="zh-CN"/>
              </w:rPr>
              <w:t>,</w:t>
            </w:r>
            <w:r>
              <w:rPr>
                <w:rFonts w:ascii="Arial" w:hAnsi="Arial"/>
                <w:kern w:val="2"/>
                <w:sz w:val="18"/>
                <w:szCs w:val="22"/>
                <w:lang w:val="en-US" w:eastAsia="zh-CN"/>
              </w:rPr>
              <w:t xml:space="preserve"> </w:t>
            </w:r>
            <w:r>
              <w:rPr>
                <w:rFonts w:ascii="Arial" w:hAnsi="Arial" w:eastAsia="MS Mincho"/>
                <w:kern w:val="2"/>
                <w:sz w:val="18"/>
                <w:lang w:eastAsia="zh-CN"/>
              </w:rPr>
              <w:t>where</w:t>
            </w:r>
          </w:p>
          <w:p>
            <w:pPr>
              <w:keepNext/>
              <w:keepLines/>
              <w:spacing w:after="0"/>
              <w:rPr>
                <w:rFonts w:ascii="Arial" w:hAnsi="Arial" w:eastAsia="MS Mincho"/>
                <w:kern w:val="2"/>
                <w:sz w:val="18"/>
                <w:lang w:eastAsia="zh-CN"/>
              </w:rPr>
            </w:pPr>
            <w:r>
              <w:rPr>
                <w:rFonts w:ascii="Arial" w:hAnsi="Arial" w:eastAsia="MS Mincho"/>
                <w:sz w:val="18"/>
              </w:rPr>
              <w:t>explanations can be found in the table 4.1.1.3.6-1 below.</w:t>
            </w:r>
          </w:p>
        </w:tc>
      </w:tr>
    </w:tbl>
    <w:p>
      <w:pPr>
        <w:rPr>
          <w:rFonts w:ascii="Arial" w:hAnsi="Arial" w:eastAsia="宋体" w:cs="Arial"/>
          <w:kern w:val="2"/>
          <w:lang w:eastAsia="zh-CN"/>
        </w:rPr>
      </w:pPr>
    </w:p>
    <w:p>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r>
      <w:r>
        <w:rPr>
          <w:rFonts w:eastAsia="MS Mincho"/>
          <w:kern w:val="2"/>
          <w:lang w:eastAsia="zh-CN"/>
        </w:rPr>
        <w:t>For this measurement, the expected accuracy is dependent on application scenario, cell load UE configuration and how DRBs are distributed over logical channel groups.</w:t>
      </w:r>
    </w:p>
    <w:p>
      <w:pPr>
        <w:keepNext/>
        <w:keepLines/>
        <w:spacing w:before="60"/>
        <w:jc w:val="center"/>
        <w:rPr>
          <w:rFonts w:ascii="Arial" w:hAnsi="Arial" w:eastAsia="宋体"/>
          <w:b/>
          <w:kern w:val="2"/>
          <w:lang w:eastAsia="zh-CN"/>
        </w:rPr>
      </w:pPr>
      <w:r>
        <w:rPr>
          <w:rFonts w:ascii="Arial" w:hAnsi="Arial" w:eastAsia="宋体"/>
          <w:b/>
        </w:rPr>
        <w:t>Table 4.1.1.3.6-1</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M(T,p)</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Max</w:t>
            </w:r>
            <w:r>
              <w:rPr>
                <w:rFonts w:ascii="Arial" w:hAnsi="Arial" w:eastAsia="MS Mincho"/>
                <w:kern w:val="2"/>
                <w:sz w:val="18"/>
                <w:lang w:eastAsia="zh-CN"/>
              </w:rPr>
              <w:t>imum</w:t>
            </w:r>
            <w:r>
              <w:rPr>
                <w:rFonts w:ascii="Arial" w:hAnsi="Arial" w:eastAsia="MS Mincho" w:cs="Arial"/>
                <w:kern w:val="2"/>
                <w:sz w:val="18"/>
                <w:lang w:eastAsia="zh-CN"/>
              </w:rPr>
              <w:t xml:space="preserve"> number of Active UEs, averaged during time period </w:t>
            </w:r>
            <m:oMath>
              <m:r>
                <w:rPr>
                  <w:rFonts w:ascii="Cambria Math" w:hAnsi="Arial" w:eastAsia="MS Mincho" w:cs="Arial"/>
                  <w:kern w:val="2"/>
                  <w:sz w:val="18"/>
                  <w:lang w:eastAsia="zh-CN"/>
                </w:rPr>
                <m:t>T</m:t>
              </m:r>
            </m:oMath>
            <w:r>
              <w:rPr>
                <w:rFonts w:ascii="Arial" w:hAnsi="Arial" w:eastAsia="MS Mincho" w:cs="Arial"/>
                <w:kern w:val="2"/>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N(i)</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Number of UEs for which there is buffered data for the UL or for the DL or for both in MAC or RLC protocol layers at sampling occasion.</w:t>
            </w:r>
            <m:oMath>
              <m:r>
                <w:rPr>
                  <w:rFonts w:ascii="Cambria Math" w:hAnsi="Arial" w:eastAsia="MS Mincho"/>
                  <w:sz w:val="18"/>
                </w:rPr>
                <m:t>i</m:t>
              </m:r>
            </m:oMath>
          </w:p>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hAnsi="Arial" w:eastAsia="MS Mincho" w:cs="Arial"/>
                <w:sz w:val="18"/>
              </w:rPr>
              <w:t>the analysis of received data in the estimation.</w:t>
            </w:r>
          </w:p>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For DL, in RLC and MAC layers, buffered data corresponds to </w:t>
            </w:r>
            <w:r>
              <w:rPr>
                <w:rFonts w:ascii="Arial" w:hAnsi="Arial" w:eastAsia="MS Mincho" w:cs="Arial"/>
                <w:i/>
                <w:iCs/>
                <w:kern w:val="2"/>
                <w:sz w:val="18"/>
                <w:lang w:eastAsia="zh-CN"/>
              </w:rPr>
              <w:t>data available for transmission</w:t>
            </w:r>
            <w:r>
              <w:rPr>
                <w:rFonts w:ascii="Arial" w:hAnsi="Arial" w:eastAsia="MS Mincho" w:cs="Arial"/>
                <w:kern w:val="2"/>
                <w:sz w:val="18"/>
                <w:lang w:eastAsia="zh-CN"/>
              </w:rPr>
              <w:t xml:space="preserve"> according to the definitions in TS 38.322 and TS 38.321. Buffered data includes data for which HARQ transmission has not yet terminated.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i</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Sampling occasion during time period</w:t>
            </w:r>
            <m:oMath>
              <m:r>
                <w:rPr>
                  <w:rFonts w:ascii="Cambria Math" w:hAnsi="Cambria Math" w:eastAsia="MS Mincho"/>
                  <w:sz w:val="18"/>
                </w:rPr>
                <m:t>T</m:t>
              </m:r>
            </m:oMath>
            <w:r>
              <w:rPr>
                <w:rFonts w:ascii="Arial" w:hAnsi="Arial" w:eastAsia="MS Mincho" w:cs="Arial"/>
                <w:kern w:val="2"/>
                <w:sz w:val="18"/>
                <w:lang w:eastAsia="zh-CN"/>
              </w:rPr>
              <w:t xml:space="preserve">. A sampling occasion shall occur once every </w:t>
            </w:r>
            <m:oMath>
              <m:r>
                <w:rPr>
                  <w:rFonts w:ascii="Cambria Math" w:hAnsi="Arial" w:eastAsia="MS Mincho"/>
                  <w:sz w:val="18"/>
                </w:rPr>
                <m:t>p</m:t>
              </m:r>
            </m:oMath>
            <w:r>
              <w:rPr>
                <w:rFonts w:ascii="Arial" w:hAnsi="Arial" w:eastAsia="MS Mincho" w:cs="Arial"/>
                <w:kern w:val="2"/>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Sampling period length. Unit: second. The sampling period shall be at most 0.1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T</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Time Period during which the measurement is performed, Unit: second.</w:t>
            </w:r>
          </w:p>
        </w:tc>
      </w:tr>
    </w:tbl>
    <w:p>
      <w:pPr>
        <w:rPr>
          <w:rFonts w:eastAsia="宋体"/>
        </w:rPr>
      </w:pPr>
    </w:p>
    <w:p>
      <w:pPr>
        <w:pStyle w:val="6"/>
        <w:rPr>
          <w:lang w:eastAsia="ja-JP"/>
        </w:rPr>
      </w:pPr>
      <w:bookmarkStart w:id="74" w:name="_Toc534931547"/>
      <w:bookmarkStart w:id="75" w:name="_Toc22987269"/>
      <w:bookmarkStart w:id="76" w:name="_Toc23029802"/>
      <w:bookmarkStart w:id="77" w:name="_Toc22986241"/>
      <w:bookmarkStart w:id="78" w:name="_Toc34334682"/>
      <w:r>
        <w:rPr>
          <w:lang w:eastAsia="ja-JP"/>
        </w:rPr>
        <w:t>4.1.1.3.7</w:t>
      </w:r>
      <w:r>
        <w:rPr>
          <w:lang w:eastAsia="ja-JP"/>
        </w:rPr>
        <w:tab/>
      </w:r>
      <w:r>
        <w:rPr>
          <w:lang w:eastAsia="ja-JP"/>
        </w:rPr>
        <w:t xml:space="preserve">Mean number of Active UEs per </w:t>
      </w:r>
      <w:bookmarkEnd w:id="74"/>
      <w:bookmarkEnd w:id="75"/>
      <w:bookmarkEnd w:id="76"/>
      <w:bookmarkEnd w:id="77"/>
      <w:del w:id="659" w:author="CMCC" w:date="2020-03-05T20:26:00Z">
        <w:r>
          <w:rPr>
            <w:lang w:eastAsia="ja-JP"/>
          </w:rPr>
          <w:delText>QoS level</w:delText>
        </w:r>
      </w:del>
      <w:ins w:id="660" w:author="CMCC" w:date="2020-03-05T20:26:00Z">
        <w:r>
          <w:rPr>
            <w:lang w:eastAsia="ja-JP"/>
          </w:rPr>
          <w:t>DRB</w:t>
        </w:r>
      </w:ins>
      <w:r>
        <w:rPr>
          <w:lang w:eastAsia="ja-JP"/>
        </w:rPr>
        <w:t xml:space="preserve"> per cell</w:t>
      </w:r>
      <w:bookmarkEnd w:id="78"/>
    </w:p>
    <w:p>
      <w:pPr>
        <w:rPr>
          <w:rFonts w:ascii="Arial" w:hAnsi="Arial" w:eastAsia="宋体" w:cs="Arial"/>
          <w:kern w:val="2"/>
          <w:lang w:eastAsia="zh-CN"/>
        </w:rPr>
      </w:pPr>
      <w:r>
        <w:rPr>
          <w:rFonts w:eastAsia="宋体"/>
        </w:rPr>
        <w:t>Protocol Layer: MAC, RLC</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spacing w:after="0"/>
              <w:rPr>
                <w:rFonts w:ascii="Arial" w:hAnsi="Arial" w:eastAsia="MS Mincho"/>
                <w:b/>
                <w:kern w:val="2"/>
                <w:sz w:val="18"/>
                <w:lang w:eastAsia="zh-CN"/>
              </w:rPr>
            </w:pPr>
            <w:r>
              <w:rPr>
                <w:rFonts w:ascii="Arial" w:hAnsi="Arial" w:eastAsia="MS Mincho"/>
                <w:b/>
                <w:kern w:val="2"/>
                <w:sz w:val="18"/>
                <w:lang w:eastAsia="zh-CN"/>
              </w:rPr>
              <w:t>Definition</w:t>
            </w:r>
          </w:p>
        </w:tc>
        <w:tc>
          <w:tcPr>
            <w:tcW w:w="7787" w:type="dxa"/>
          </w:tcPr>
          <w:p>
            <w:pPr>
              <w:keepNext/>
              <w:keepLines/>
              <w:spacing w:after="0"/>
              <w:rPr>
                <w:rFonts w:ascii="Arial" w:hAnsi="Arial" w:eastAsia="MS Mincho"/>
                <w:kern w:val="2"/>
                <w:sz w:val="18"/>
                <w:lang w:eastAsia="zh-CN"/>
              </w:rPr>
            </w:pPr>
            <w:r>
              <w:rPr>
                <w:rFonts w:ascii="Arial" w:hAnsi="Arial" w:eastAsia="MS Mincho"/>
                <w:kern w:val="2"/>
                <w:sz w:val="18"/>
                <w:lang w:eastAsia="zh-CN"/>
              </w:rPr>
              <w:t xml:space="preserve">Mean number of Active UEs per </w:t>
            </w:r>
            <w:del w:id="661" w:author="CMCC" w:date="2020-03-05T20:26:00Z">
              <w:r>
                <w:rPr>
                  <w:rFonts w:ascii="Arial" w:hAnsi="Arial" w:eastAsia="MS Mincho"/>
                  <w:kern w:val="2"/>
                  <w:sz w:val="18"/>
                  <w:lang w:eastAsia="zh-CN"/>
                </w:rPr>
                <w:delText>QoS level</w:delText>
              </w:r>
            </w:del>
            <w:ins w:id="662" w:author="CMCC" w:date="2020-03-05T20:26:00Z">
              <w:r>
                <w:rPr>
                  <w:rFonts w:ascii="Arial" w:hAnsi="Arial" w:eastAsia="MS Mincho"/>
                  <w:kern w:val="2"/>
                  <w:sz w:val="18"/>
                  <w:lang w:eastAsia="zh-CN"/>
                </w:rPr>
                <w:t>DRB</w:t>
              </w:r>
            </w:ins>
            <w:r>
              <w:rPr>
                <w:rFonts w:ascii="Arial" w:hAnsi="Arial" w:eastAsia="MS Mincho"/>
                <w:kern w:val="2"/>
                <w:sz w:val="18"/>
                <w:lang w:eastAsia="zh-CN"/>
              </w:rPr>
              <w:t xml:space="preserve"> per cell.</w:t>
            </w:r>
            <w:ins w:id="663" w:author="CMCC_2" w:date="2020-03-07T14:42:00Z">
              <w:r>
                <w:rPr>
                  <w:rFonts w:ascii="Arial" w:hAnsi="Arial"/>
                  <w:kern w:val="2"/>
                  <w:sz w:val="18"/>
                  <w:lang w:eastAsia="zh-CN"/>
                </w:rPr>
                <w:t xml:space="preserve"> The DRBs are mapped with the same 5QI for NR SA or mapped with the same QCI for EN-DC.</w:t>
              </w:r>
            </w:ins>
            <w:r>
              <w:rPr>
                <w:rFonts w:ascii="Arial" w:hAnsi="Arial" w:eastAsia="MS Mincho"/>
                <w:kern w:val="2"/>
                <w:sz w:val="18"/>
                <w:lang w:eastAsia="zh-CN"/>
              </w:rPr>
              <w:t xml:space="preserve"> This measurement refers to UEs for which there is buffered data for the UL for DRBs, or there is buffered data for the DL for DRBs, or both. </w:t>
            </w:r>
            <w:del w:id="664" w:author="CMCC" w:date="2020-03-05T20:26:00Z">
              <w:r>
                <w:rPr>
                  <w:rFonts w:ascii="Arial" w:hAnsi="Arial" w:eastAsia="MS Mincho"/>
                  <w:kern w:val="2"/>
                  <w:sz w:val="18"/>
                  <w:lang w:eastAsia="zh-CN"/>
                </w:rPr>
                <w:delText>The measurement is done separately per QoS level.</w:delText>
              </w:r>
            </w:del>
          </w:p>
          <w:p>
            <w:pPr>
              <w:keepNext/>
              <w:keepLines/>
              <w:spacing w:after="0"/>
              <w:rPr>
                <w:rFonts w:ascii="Arial" w:hAnsi="Arial" w:eastAsia="MS Mincho"/>
                <w:kern w:val="2"/>
                <w:sz w:val="18"/>
                <w:lang w:eastAsia="zh-CN"/>
              </w:rPr>
            </w:pPr>
            <w:r>
              <w:rPr>
                <w:rFonts w:ascii="Arial" w:hAnsi="Arial" w:eastAsia="MS Mincho"/>
                <w:kern w:val="2"/>
                <w:sz w:val="18"/>
                <w:lang w:eastAsia="zh-CN"/>
              </w:rPr>
              <w:t>Detailed Definition:</w:t>
            </w:r>
          </w:p>
          <w:p>
            <w:pPr>
              <w:keepNext/>
              <w:keepLines/>
              <w:spacing w:after="0"/>
              <w:rPr>
                <w:rFonts w:ascii="Arial" w:hAnsi="Arial" w:eastAsia="MS Mincho"/>
                <w:kern w:val="2"/>
                <w:sz w:val="18"/>
                <w:lang w:eastAsia="zh-CN"/>
              </w:rPr>
            </w:pPr>
            <m:oMath>
              <w:ins w:id="665" w:author="CMCC" w:date="2020-03-05T13:31:00Z">
                <m:r>
                  <w:rPr>
                    <w:rFonts w:ascii="Cambria Math" w:hAnsi="Cambria Math"/>
                    <w:lang w:eastAsia="zh-CN"/>
                  </w:rPr>
                  <m:t>M</m:t>
                </m:r>
              </w:ins>
              <w:ins w:id="666" w:author="CMCC" w:date="2020-03-05T13:31:00Z">
                <m:r>
                  <w:rPr>
                    <w:rFonts w:ascii="Cambria Math" w:hAnsi="Cambria Math"/>
                    <w:lang w:val="en-US" w:eastAsia="zh-CN"/>
                  </w:rPr>
                  <m:t>(</m:t>
                </m:r>
              </w:ins>
              <w:ins w:id="667" w:author="CMCC" w:date="2020-03-05T13:31:00Z">
                <m:r>
                  <w:rPr>
                    <w:rFonts w:ascii="Cambria Math" w:hAnsi="Cambria Math"/>
                    <w:lang w:eastAsia="zh-CN"/>
                  </w:rPr>
                  <m:t>T</m:t>
                </m:r>
              </w:ins>
              <w:ins w:id="668" w:author="CMCC" w:date="2020-03-05T13:31:00Z">
                <m:r>
                  <w:rPr>
                    <w:rFonts w:ascii="Cambria Math" w:hAnsi="Cambria Math"/>
                    <w:lang w:val="en-US" w:eastAsia="zh-CN"/>
                  </w:rPr>
                  <m:t>,</m:t>
                </m:r>
              </w:ins>
              <w:ins w:id="669" w:author="CMCC" w:date="2020-03-05T13:31:00Z">
                <m:r>
                  <w:rPr>
                    <w:rFonts w:ascii="Cambria Math" w:hAnsi="Cambria Math"/>
                    <w:lang w:eastAsia="zh-CN"/>
                  </w:rPr>
                  <m:t>drbid</m:t>
                </m:r>
              </w:ins>
              <w:ins w:id="670" w:author="CMCC" w:date="2020-03-05T13:31:00Z">
                <m:r>
                  <w:rPr>
                    <w:rFonts w:ascii="Cambria Math" w:hAnsi="Cambria Math"/>
                    <w:lang w:val="en-US" w:eastAsia="zh-CN"/>
                  </w:rPr>
                  <m:t>,</m:t>
                </m:r>
              </w:ins>
              <w:ins w:id="671" w:author="CMCC" w:date="2020-03-05T13:31:00Z">
                <m:r>
                  <w:rPr>
                    <w:rFonts w:ascii="Cambria Math" w:hAnsi="Cambria Math"/>
                    <w:lang w:eastAsia="zh-CN"/>
                  </w:rPr>
                  <m:t>p</m:t>
                </m:r>
              </w:ins>
              <w:ins w:id="672" w:author="CMCC" w:date="2020-03-05T13:31:00Z">
                <m:r>
                  <w:rPr>
                    <w:rFonts w:ascii="Cambria Math" w:hAnsi="Cambria Math"/>
                    <w:lang w:val="en-US" w:eastAsia="zh-CN"/>
                  </w:rPr>
                  <m:t>)=</m:t>
                </m:r>
              </w:ins>
              <m:f>
                <m:fPr>
                  <m:ctrlPr>
                    <w:ins w:id="673" w:author="CMCC" w:date="2020-03-05T13:31:00Z">
                      <w:rPr>
                        <w:rFonts w:ascii="Cambria Math" w:hAnsi="Cambria Math"/>
                        <w:i/>
                        <w:lang w:val="en-US" w:eastAsia="zh-CN"/>
                      </w:rPr>
                    </w:ins>
                  </m:ctrlPr>
                </m:fPr>
                <m:num>
                  <m:d>
                    <m:dPr>
                      <m:begChr m:val="⌊"/>
                      <m:endChr m:val="⌋"/>
                      <m:ctrlPr>
                        <w:ins w:id="674" w:author="CMCC" w:date="2020-03-05T13:31:00Z">
                          <w:rPr>
                            <w:rFonts w:ascii="Cambria Math" w:hAnsi="Cambria Math"/>
                            <w:i/>
                            <w:lang w:eastAsia="zh-CN"/>
                          </w:rPr>
                        </w:ins>
                      </m:ctrlPr>
                    </m:dPr>
                    <m:e>
                      <m:f>
                        <m:fPr>
                          <m:ctrlPr>
                            <w:ins w:id="675" w:author="CMCC" w:date="2020-03-05T13:31:00Z">
                              <w:rPr>
                                <w:rFonts w:ascii="Cambria Math" w:hAnsi="Cambria Math"/>
                                <w:i/>
                                <w:lang w:eastAsia="zh-CN"/>
                              </w:rPr>
                            </w:ins>
                          </m:ctrlPr>
                        </m:fPr>
                        <m:num>
                          <m:nary>
                            <m:naryPr>
                              <m:chr m:val="∑"/>
                              <m:supHide m:val="1"/>
                              <m:ctrlPr>
                                <w:ins w:id="676" w:author="CMCC" w:date="2020-03-05T13:31:00Z">
                                  <w:rPr>
                                    <w:rFonts w:ascii="Cambria Math" w:hAnsi="Cambria Math"/>
                                    <w:i/>
                                    <w:lang w:eastAsia="zh-CN"/>
                                  </w:rPr>
                                </w:ins>
                              </m:ctrlPr>
                            </m:naryPr>
                            <m:sub>
                              <w:ins w:id="677" w:author="CMCC" w:date="2020-03-05T13:31:00Z">
                                <m:r>
                                  <w:rPr>
                                    <w:rFonts w:ascii="Cambria Math" w:hAnsi="Cambria Math"/>
                                    <w:lang w:val="en-US" w:eastAsia="zh-CN"/>
                                  </w:rPr>
                                  <m:t>∀</m:t>
                                </m:r>
                              </w:ins>
                              <w:ins w:id="678" w:author="CMCC" w:date="2020-03-05T13:31:00Z">
                                <m:r>
                                  <w:rPr>
                                    <w:rFonts w:ascii="Cambria Math" w:hAnsi="Cambria Math"/>
                                    <w:lang w:eastAsia="zh-CN"/>
                                  </w:rPr>
                                  <m:t>i</m:t>
                                </m:r>
                              </w:ins>
                              <m:ctrlPr>
                                <w:ins w:id="679" w:author="CMCC" w:date="2020-03-05T13:31:00Z">
                                  <w:rPr>
                                    <w:rFonts w:ascii="Cambria Math" w:hAnsi="Cambria Math"/>
                                    <w:i/>
                                    <w:lang w:eastAsia="zh-CN"/>
                                  </w:rPr>
                                </w:ins>
                              </m:ctrlPr>
                            </m:sub>
                            <m:sup>
                              <m:ctrlPr>
                                <w:ins w:id="680" w:author="CMCC" w:date="2020-03-05T13:31:00Z">
                                  <w:rPr>
                                    <w:rFonts w:ascii="Cambria Math" w:hAnsi="Cambria Math"/>
                                    <w:i/>
                                    <w:lang w:eastAsia="zh-CN"/>
                                  </w:rPr>
                                </w:ins>
                              </m:ctrlPr>
                            </m:sup>
                            <m:e>
                              <w:ins w:id="681" w:author="CMCC" w:date="2020-03-05T13:31:00Z">
                                <m:r>
                                  <w:rPr>
                                    <w:rFonts w:ascii="Cambria Math" w:hAnsi="Cambria Math"/>
                                    <w:lang w:eastAsia="zh-CN"/>
                                  </w:rPr>
                                  <m:t>N</m:t>
                                </m:r>
                              </w:ins>
                              <w:ins w:id="682" w:author="CMCC" w:date="2020-03-05T13:31:00Z">
                                <m:r>
                                  <w:rPr>
                                    <w:rFonts w:ascii="Cambria Math" w:hAnsi="Cambria Math"/>
                                    <w:lang w:val="en-US" w:eastAsia="zh-CN"/>
                                  </w:rPr>
                                  <m:t>(</m:t>
                                </m:r>
                              </w:ins>
                              <w:ins w:id="683" w:author="CMCC" w:date="2020-03-05T13:31:00Z">
                                <m:r>
                                  <w:rPr>
                                    <w:rFonts w:ascii="Cambria Math" w:hAnsi="Cambria Math"/>
                                    <w:lang w:eastAsia="zh-CN"/>
                                  </w:rPr>
                                  <m:t>i</m:t>
                                </m:r>
                              </w:ins>
                              <w:ins w:id="684" w:author="CMCC" w:date="2020-03-05T13:31:00Z">
                                <m:r>
                                  <w:rPr>
                                    <w:rFonts w:ascii="Cambria Math" w:hAnsi="Cambria Math"/>
                                    <w:lang w:val="en-US" w:eastAsia="zh-CN"/>
                                  </w:rPr>
                                  <m:t>,</m:t>
                                </m:r>
                              </w:ins>
                              <w:ins w:id="685" w:author="CMCC" w:date="2020-03-05T13:31:00Z">
                                <m:r>
                                  <w:rPr>
                                    <w:rFonts w:ascii="Cambria Math" w:hAnsi="Cambria Math"/>
                                    <w:lang w:eastAsia="zh-CN"/>
                                  </w:rPr>
                                  <m:t>drbid</m:t>
                                </m:r>
                              </w:ins>
                              <w:ins w:id="686" w:author="CMCC" w:date="2020-03-05T13:31:00Z">
                                <m:r>
                                  <w:rPr>
                                    <w:rFonts w:ascii="Cambria Math" w:hAnsi="Cambria Math"/>
                                    <w:lang w:val="en-US" w:eastAsia="zh-CN"/>
                                  </w:rPr>
                                  <m:t>)</m:t>
                                </m:r>
                              </w:ins>
                              <m:ctrlPr>
                                <w:ins w:id="687" w:author="CMCC" w:date="2020-03-05T13:31:00Z">
                                  <w:rPr>
                                    <w:rFonts w:ascii="Cambria Math" w:hAnsi="Cambria Math"/>
                                    <w:i/>
                                    <w:lang w:eastAsia="zh-CN"/>
                                  </w:rPr>
                                </w:ins>
                              </m:ctrlPr>
                            </m:e>
                          </m:nary>
                          <m:ctrlPr>
                            <w:ins w:id="688" w:author="CMCC" w:date="2020-03-05T13:31:00Z">
                              <w:rPr>
                                <w:rFonts w:ascii="Cambria Math" w:hAnsi="Cambria Math"/>
                                <w:i/>
                                <w:lang w:eastAsia="zh-CN"/>
                              </w:rPr>
                            </w:ins>
                          </m:ctrlPr>
                        </m:num>
                        <m:den>
                          <w:ins w:id="689" w:author="CMCC" w:date="2020-03-05T13:31:00Z">
                            <m:r>
                              <w:rPr>
                                <w:rFonts w:ascii="Cambria Math" w:hAnsi="Cambria Math"/>
                                <w:lang w:eastAsia="zh-CN"/>
                              </w:rPr>
                              <m:t>I</m:t>
                            </m:r>
                          </w:ins>
                          <w:ins w:id="690" w:author="CMCC" w:date="2020-03-05T13:31:00Z">
                            <m:r>
                              <w:rPr>
                                <w:rFonts w:ascii="Cambria Math" w:hAnsi="Cambria Math"/>
                                <w:lang w:val="en-US" w:eastAsia="zh-CN"/>
                              </w:rPr>
                              <m:t>(</m:t>
                            </m:r>
                          </w:ins>
                          <w:ins w:id="691" w:author="CMCC" w:date="2020-03-05T13:31:00Z">
                            <m:r>
                              <w:rPr>
                                <w:rFonts w:ascii="Cambria Math" w:hAnsi="Cambria Math"/>
                                <w:lang w:eastAsia="zh-CN"/>
                              </w:rPr>
                              <m:t>T</m:t>
                            </m:r>
                          </w:ins>
                          <w:ins w:id="692" w:author="CMCC" w:date="2020-03-05T13:31:00Z">
                            <m:r>
                              <w:rPr>
                                <w:rFonts w:ascii="Cambria Math" w:hAnsi="Cambria Math"/>
                                <w:lang w:val="en-US" w:eastAsia="zh-CN"/>
                              </w:rPr>
                              <m:t>,</m:t>
                            </m:r>
                          </w:ins>
                          <w:ins w:id="693" w:author="CMCC" w:date="2020-03-05T13:31:00Z">
                            <m:r>
                              <w:rPr>
                                <w:rFonts w:ascii="Cambria Math" w:hAnsi="Cambria Math"/>
                                <w:lang w:eastAsia="zh-CN"/>
                              </w:rPr>
                              <m:t>p</m:t>
                            </m:r>
                          </w:ins>
                          <w:ins w:id="694" w:author="CMCC" w:date="2020-03-05T13:31:00Z">
                            <m:r>
                              <w:rPr>
                                <w:rFonts w:ascii="Cambria Math" w:hAnsi="Cambria Math"/>
                                <w:lang w:val="en-US" w:eastAsia="zh-CN"/>
                              </w:rPr>
                              <m:t>)</m:t>
                            </m:r>
                          </w:ins>
                          <m:ctrlPr>
                            <w:ins w:id="695" w:author="CMCC" w:date="2020-03-05T13:31:00Z">
                              <w:rPr>
                                <w:rFonts w:ascii="Cambria Math" w:hAnsi="Cambria Math"/>
                                <w:i/>
                                <w:lang w:eastAsia="zh-CN"/>
                              </w:rPr>
                            </w:ins>
                          </m:ctrlPr>
                        </m:den>
                      </m:f>
                      <w:ins w:id="696" w:author="CMCC" w:date="2020-03-05T13:31:00Z">
                        <m:r>
                          <w:rPr>
                            <w:rFonts w:ascii="Cambria Math" w:hAnsi="Cambria Math"/>
                            <w:lang w:eastAsia="zh-CN"/>
                          </w:rPr>
                          <m:t>*10</m:t>
                        </m:r>
                      </w:ins>
                      <m:ctrlPr>
                        <w:ins w:id="697" w:author="CMCC" w:date="2020-03-05T13:31:00Z">
                          <w:rPr>
                            <w:rFonts w:ascii="Cambria Math" w:hAnsi="Cambria Math"/>
                            <w:i/>
                            <w:lang w:eastAsia="zh-CN"/>
                          </w:rPr>
                        </w:ins>
                      </m:ctrlPr>
                    </m:e>
                  </m:d>
                  <m:ctrlPr>
                    <w:ins w:id="698" w:author="CMCC" w:date="2020-03-05T13:31:00Z">
                      <w:rPr>
                        <w:rFonts w:ascii="Cambria Math" w:hAnsi="Cambria Math"/>
                        <w:i/>
                        <w:lang w:val="en-US" w:eastAsia="zh-CN"/>
                      </w:rPr>
                    </w:ins>
                  </m:ctrlPr>
                </m:num>
                <m:den>
                  <w:ins w:id="699" w:author="CMCC" w:date="2020-03-05T13:31:00Z">
                    <m:r>
                      <w:rPr>
                        <w:rFonts w:ascii="Cambria Math" w:hAnsi="Cambria Math"/>
                        <w:lang w:val="en-US" w:eastAsia="zh-CN"/>
                      </w:rPr>
                      <m:t>10</m:t>
                    </m:r>
                  </w:ins>
                  <m:ctrlPr>
                    <w:ins w:id="700" w:author="CMCC" w:date="2020-03-05T13:31:00Z">
                      <w:rPr>
                        <w:rFonts w:ascii="Cambria Math" w:hAnsi="Cambria Math"/>
                        <w:i/>
                        <w:lang w:val="en-US" w:eastAsia="zh-CN"/>
                      </w:rPr>
                    </w:ins>
                  </m:ctrlPr>
                </m:den>
              </m:f>
              <w:del w:id="701" w:author="CMCC" w:date="2020-03-05T13:31:00Z">
                <m:r>
                  <w:rPr>
                    <w:rFonts w:ascii="Cambria Math" w:hAnsi="Arial" w:eastAsia="MS Mincho"/>
                    <w:sz w:val="18"/>
                  </w:rPr>
                  <m:t>M</m:t>
                </m:r>
              </w:del>
              <m:d>
                <m:dPr>
                  <m:ctrlPr>
                    <w:del w:id="702" w:author="CMCC" w:date="2020-03-05T13:31:00Z">
                      <w:rPr>
                        <w:rFonts w:ascii="Cambria Math" w:hAnsi="Arial" w:eastAsia="MS Mincho"/>
                        <w:i/>
                        <w:sz w:val="18"/>
                      </w:rPr>
                    </w:del>
                  </m:ctrlPr>
                </m:dPr>
                <m:e>
                  <w:del w:id="703" w:author="CMCC" w:date="2020-03-05T13:31:00Z">
                    <m:r>
                      <w:rPr>
                        <w:rFonts w:ascii="Cambria Math" w:hAnsi="Arial" w:eastAsia="MS Mincho"/>
                        <w:sz w:val="18"/>
                      </w:rPr>
                      <m:t>T,qoslev,p</m:t>
                    </m:r>
                  </w:del>
                  <m:ctrlPr>
                    <w:del w:id="704" w:author="CMCC" w:date="2020-03-05T13:31:00Z">
                      <w:rPr>
                        <w:rFonts w:ascii="Cambria Math" w:hAnsi="Arial" w:eastAsia="MS Mincho"/>
                        <w:i/>
                        <w:sz w:val="18"/>
                      </w:rPr>
                    </w:del>
                  </m:ctrlPr>
                </m:e>
              </m:d>
              <w:del w:id="705" w:author="CMCC" w:date="2020-03-05T13:31:00Z">
                <m:r>
                  <w:rPr>
                    <w:rFonts w:ascii="Cambria Math" w:hAnsi="Arial" w:eastAsia="MS Mincho"/>
                    <w:sz w:val="18"/>
                  </w:rPr>
                  <m:t>=</m:t>
                </m:r>
              </w:del>
              <m:d>
                <m:dPr>
                  <m:begChr m:val="⌊"/>
                  <m:endChr m:val="⌋"/>
                  <m:ctrlPr>
                    <w:del w:id="706" w:author="CMCC" w:date="2020-03-05T13:31:00Z">
                      <w:rPr>
                        <w:rFonts w:ascii="Cambria Math" w:hAnsi="Cambria Math" w:eastAsia="MS Mincho"/>
                        <w:i/>
                        <w:sz w:val="18"/>
                      </w:rPr>
                    </w:del>
                  </m:ctrlPr>
                </m:dPr>
                <m:e>
                  <m:f>
                    <m:fPr>
                      <m:ctrlPr>
                        <w:del w:id="707" w:author="CMCC" w:date="2020-03-05T13:31:00Z">
                          <w:rPr>
                            <w:rFonts w:ascii="Cambria Math" w:hAnsi="Cambria Math" w:eastAsia="MS Mincho"/>
                            <w:i/>
                            <w:sz w:val="18"/>
                          </w:rPr>
                        </w:del>
                      </m:ctrlPr>
                    </m:fPr>
                    <m:num>
                      <m:nary>
                        <m:naryPr>
                          <m:chr m:val="∑"/>
                          <m:supHide m:val="1"/>
                          <m:ctrlPr>
                            <w:del w:id="708" w:author="CMCC" w:date="2020-03-05T13:31:00Z">
                              <w:rPr>
                                <w:rFonts w:ascii="Cambria Math" w:hAnsi="Cambria Math" w:eastAsia="MS Mincho"/>
                                <w:i/>
                                <w:sz w:val="18"/>
                              </w:rPr>
                            </w:del>
                          </m:ctrlPr>
                        </m:naryPr>
                        <m:sub>
                          <w:del w:id="709" w:author="CMCC" w:date="2020-03-05T13:31:00Z">
                            <m:r>
                              <w:rPr>
                                <w:rFonts w:ascii="Cambria Math" w:hAnsi="Cambria Math" w:eastAsia="MS Mincho" w:cs="Cambria Math"/>
                                <w:sz w:val="18"/>
                              </w:rPr>
                              <m:t>∀</m:t>
                            </m:r>
                          </w:del>
                          <w:del w:id="710" w:author="CMCC" w:date="2020-03-05T13:31:00Z">
                            <m:r>
                              <w:rPr>
                                <w:rFonts w:ascii="Cambria Math" w:hAnsi="Arial" w:eastAsia="MS Mincho"/>
                                <w:sz w:val="18"/>
                              </w:rPr>
                              <m:t>i</m:t>
                            </m:r>
                          </w:del>
                          <m:ctrlPr>
                            <w:del w:id="711" w:author="CMCC" w:date="2020-03-05T13:31:00Z">
                              <w:rPr>
                                <w:rFonts w:ascii="Cambria Math" w:hAnsi="Arial" w:eastAsia="MS Mincho"/>
                                <w:i/>
                                <w:sz w:val="18"/>
                              </w:rPr>
                            </w:del>
                          </m:ctrlPr>
                        </m:sub>
                        <m:sup>
                          <m:ctrlPr>
                            <w:del w:id="712" w:author="CMCC" w:date="2020-03-05T13:31:00Z">
                              <w:rPr>
                                <w:rFonts w:ascii="Cambria Math" w:hAnsi="Arial" w:eastAsia="MS Mincho"/>
                                <w:i/>
                                <w:sz w:val="18"/>
                              </w:rPr>
                            </w:del>
                          </m:ctrlPr>
                        </m:sup>
                        <m:e>
                          <w:del w:id="713" w:author="CMCC" w:date="2020-03-05T13:31:00Z">
                            <m:r>
                              <w:rPr>
                                <w:rFonts w:ascii="Cambria Math" w:hAnsi="Arial" w:eastAsia="MS Mincho"/>
                                <w:sz w:val="18"/>
                              </w:rPr>
                              <m:t>N</m:t>
                            </m:r>
                          </w:del>
                          <m:d>
                            <m:dPr>
                              <m:ctrlPr>
                                <w:del w:id="714" w:author="CMCC" w:date="2020-03-05T13:31:00Z">
                                  <w:rPr>
                                    <w:rFonts w:ascii="Cambria Math" w:hAnsi="Arial" w:eastAsia="MS Mincho"/>
                                    <w:i/>
                                    <w:sz w:val="18"/>
                                  </w:rPr>
                                </w:del>
                              </m:ctrlPr>
                            </m:dPr>
                            <m:e>
                              <w:del w:id="715" w:author="CMCC" w:date="2020-03-05T13:31:00Z">
                                <m:r>
                                  <w:rPr>
                                    <w:rFonts w:ascii="Cambria Math" w:hAnsi="Arial" w:eastAsia="MS Mincho"/>
                                    <w:sz w:val="18"/>
                                  </w:rPr>
                                  <m:t>i,qoslev</m:t>
                                </m:r>
                              </w:del>
                              <m:ctrlPr>
                                <w:del w:id="716" w:author="CMCC" w:date="2020-03-05T13:31:00Z">
                                  <w:rPr>
                                    <w:rFonts w:ascii="Cambria Math" w:hAnsi="Arial" w:eastAsia="MS Mincho"/>
                                    <w:i/>
                                    <w:sz w:val="18"/>
                                  </w:rPr>
                                </w:del>
                              </m:ctrlPr>
                            </m:e>
                          </m:d>
                          <m:ctrlPr>
                            <w:del w:id="717" w:author="CMCC" w:date="2020-03-05T13:31:00Z">
                              <w:rPr>
                                <w:rFonts w:ascii="Cambria Math" w:hAnsi="Arial" w:eastAsia="MS Mincho"/>
                                <w:i/>
                                <w:sz w:val="18"/>
                              </w:rPr>
                            </w:del>
                          </m:ctrlPr>
                        </m:e>
                      </m:nary>
                      <m:ctrlPr>
                        <w:del w:id="718" w:author="CMCC" w:date="2020-03-05T13:31:00Z">
                          <w:rPr>
                            <w:rFonts w:ascii="Cambria Math" w:hAnsi="Arial" w:eastAsia="MS Mincho"/>
                            <w:i/>
                            <w:sz w:val="18"/>
                          </w:rPr>
                        </w:del>
                      </m:ctrlPr>
                    </m:num>
                    <m:den>
                      <w:del w:id="719" w:author="CMCC" w:date="2020-03-05T13:31:00Z">
                        <m:r>
                          <w:rPr>
                            <w:rFonts w:ascii="Cambria Math" w:hAnsi="Arial" w:eastAsia="MS Mincho"/>
                            <w:sz w:val="18"/>
                          </w:rPr>
                          <m:t>I</m:t>
                        </m:r>
                      </w:del>
                      <m:d>
                        <m:dPr>
                          <m:ctrlPr>
                            <w:del w:id="720" w:author="CMCC" w:date="2020-03-05T13:31:00Z">
                              <w:rPr>
                                <w:rFonts w:ascii="Cambria Math" w:hAnsi="Arial" w:eastAsia="MS Mincho"/>
                                <w:i/>
                                <w:sz w:val="18"/>
                              </w:rPr>
                            </w:del>
                          </m:ctrlPr>
                        </m:dPr>
                        <m:e>
                          <w:del w:id="721" w:author="CMCC" w:date="2020-03-05T13:31:00Z">
                            <m:r>
                              <w:rPr>
                                <w:rFonts w:ascii="Cambria Math" w:hAnsi="Arial" w:eastAsia="MS Mincho"/>
                                <w:sz w:val="18"/>
                              </w:rPr>
                              <m:t>T,p</m:t>
                            </m:r>
                          </w:del>
                          <m:ctrlPr>
                            <w:del w:id="722" w:author="CMCC" w:date="2020-03-05T13:31:00Z">
                              <w:rPr>
                                <w:rFonts w:ascii="Cambria Math" w:hAnsi="Arial" w:eastAsia="MS Mincho"/>
                                <w:i/>
                                <w:sz w:val="18"/>
                              </w:rPr>
                            </w:del>
                          </m:ctrlPr>
                        </m:e>
                      </m:d>
                      <m:ctrlPr>
                        <w:del w:id="723" w:author="CMCC" w:date="2020-03-05T13:31:00Z">
                          <w:rPr>
                            <w:rFonts w:ascii="Cambria Math" w:hAnsi="Arial" w:eastAsia="MS Mincho"/>
                            <w:i/>
                            <w:sz w:val="18"/>
                          </w:rPr>
                        </w:del>
                      </m:ctrlPr>
                    </m:den>
                  </m:f>
                  <m:ctrlPr>
                    <w:del w:id="724" w:author="CMCC" w:date="2020-03-05T13:31:00Z">
                      <w:rPr>
                        <w:rFonts w:ascii="Cambria Math" w:hAnsi="Cambria Math" w:eastAsia="MS Mincho"/>
                        <w:i/>
                        <w:sz w:val="18"/>
                      </w:rPr>
                    </w:del>
                  </m:ctrlPr>
                </m:e>
              </m:d>
            </m:oMath>
            <w:r>
              <w:rPr>
                <w:rFonts w:hint="eastAsia" w:ascii="Arial" w:hAnsi="Arial" w:eastAsiaTheme="minorEastAsia"/>
                <w:sz w:val="18"/>
                <w:lang w:eastAsia="zh-CN"/>
              </w:rPr>
              <w:t>,</w:t>
            </w:r>
            <w:r>
              <w:rPr>
                <w:rFonts w:ascii="Arial" w:hAnsi="Arial" w:eastAsiaTheme="minorEastAsia"/>
                <w:sz w:val="18"/>
                <w:lang w:eastAsia="zh-CN"/>
              </w:rPr>
              <w:t xml:space="preserve"> </w:t>
            </w:r>
            <w:r>
              <w:rPr>
                <w:rFonts w:ascii="Arial" w:hAnsi="Arial" w:eastAsia="MS Mincho"/>
                <w:kern w:val="2"/>
                <w:sz w:val="18"/>
                <w:lang w:eastAsia="zh-CN"/>
              </w:rPr>
              <w:fldChar w:fldCharType="begin"/>
            </w:r>
            <w:r>
              <w:rPr>
                <w:rFonts w:ascii="Arial" w:hAnsi="Arial" w:eastAsia="MS Mincho"/>
                <w:kern w:val="2"/>
                <w:sz w:val="18"/>
                <w:lang w:eastAsia="zh-CN"/>
              </w:rPr>
              <w:instrText xml:space="preserve"> QUOTE </w:instrText>
            </w:r>
            <w:r>
              <w:rPr>
                <w:position w:val="-12"/>
              </w:rPr>
              <w:pict>
                <v:shape id="_x0000_i1029" o:spt="75" type="#_x0000_t75" style="height:16.75pt;width:101.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2" chromakey="#FFFFFF" o:title=""/>
                  <o:lock v:ext="edit" aspectratio="t"/>
                  <w10:wrap type="none"/>
                  <w10:anchorlock/>
                </v:shape>
              </w:pict>
            </w:r>
            <w:r>
              <w:rPr>
                <w:rFonts w:ascii="Arial" w:hAnsi="Arial" w:eastAsia="MS Mincho"/>
                <w:kern w:val="2"/>
                <w:sz w:val="18"/>
                <w:lang w:eastAsia="zh-CN"/>
              </w:rPr>
              <w:instrText xml:space="preserve"> </w:instrText>
            </w:r>
            <w:r>
              <w:rPr>
                <w:rFonts w:ascii="Arial" w:hAnsi="Arial" w:eastAsia="MS Mincho"/>
                <w:kern w:val="2"/>
                <w:sz w:val="18"/>
                <w:lang w:eastAsia="zh-CN"/>
              </w:rPr>
              <w:fldChar w:fldCharType="end"/>
            </w:r>
            <w:r>
              <w:rPr>
                <w:rFonts w:ascii="Arial" w:hAnsi="Arial" w:eastAsia="MS Mincho"/>
                <w:kern w:val="2"/>
                <w:sz w:val="18"/>
                <w:lang w:eastAsia="zh-CN"/>
              </w:rPr>
              <w:t>where</w:t>
            </w:r>
          </w:p>
          <w:p>
            <w:pPr>
              <w:keepNext/>
              <w:keepLines/>
              <w:spacing w:after="0"/>
              <w:rPr>
                <w:rFonts w:ascii="Arial" w:hAnsi="Arial" w:eastAsia="MS Mincho"/>
                <w:kern w:val="2"/>
                <w:sz w:val="18"/>
                <w:lang w:eastAsia="zh-CN"/>
              </w:rPr>
            </w:pPr>
            <w:r>
              <w:rPr>
                <w:rFonts w:ascii="Arial" w:hAnsi="Arial" w:eastAsia="MS Mincho"/>
                <w:sz w:val="18"/>
              </w:rPr>
              <w:t>explanations can be found in the table 4.1.1.3.7-1 below.</w:t>
            </w:r>
          </w:p>
        </w:tc>
      </w:tr>
    </w:tbl>
    <w:p>
      <w:pPr>
        <w:rPr>
          <w:rFonts w:ascii="Arial" w:hAnsi="Arial" w:eastAsia="宋体" w:cs="Arial"/>
          <w:kern w:val="2"/>
          <w:lang w:eastAsia="zh-CN"/>
        </w:rPr>
      </w:pPr>
    </w:p>
    <w:p>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r>
      <w:r>
        <w:rPr>
          <w:rFonts w:eastAsia="MS Mincho"/>
          <w:kern w:val="2"/>
          <w:lang w:eastAsia="zh-CN"/>
        </w:rPr>
        <w:t>For this measurement, the expected accuracy is dependent on application scenario, cell load UE configuration and how DRBs are distributed over logical channel groups.</w:t>
      </w:r>
    </w:p>
    <w:p>
      <w:pPr>
        <w:keepNext/>
        <w:keepLines/>
        <w:spacing w:before="60"/>
        <w:jc w:val="center"/>
        <w:rPr>
          <w:rFonts w:ascii="Arial" w:hAnsi="Arial" w:eastAsia="宋体"/>
          <w:b/>
          <w:kern w:val="2"/>
          <w:lang w:eastAsia="zh-CN"/>
        </w:rPr>
      </w:pPr>
      <w:r>
        <w:rPr>
          <w:rFonts w:ascii="Arial" w:hAnsi="Arial" w:eastAsia="宋体"/>
          <w:b/>
        </w:rPr>
        <w:t>Table 4.1.1.3.7-1</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M(T,</m:t>
                </m:r>
                <w:ins w:id="725" w:author="CMCC" w:date="2020-03-05T20:27:00Z">
                  <m:r>
                    <w:rPr>
                      <w:rFonts w:ascii="Cambria Math" w:hAnsi="Arial" w:eastAsia="MS Mincho"/>
                      <w:sz w:val="18"/>
                    </w:rPr>
                    <m:t>drbid</m:t>
                  </m:r>
                </w:ins>
                <w:del w:id="726" w:author="CMCC" w:date="2020-03-05T20:27:00Z">
                  <m:r>
                    <w:rPr>
                      <w:rFonts w:ascii="Cambria Math" w:hAnsi="Arial" w:eastAsia="MS Mincho"/>
                      <w:sz w:val="18"/>
                    </w:rPr>
                    <m:t>qoslev</m:t>
                  </m:r>
                </w:del>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Number of Active UEs per </w:t>
            </w:r>
            <w:del w:id="727" w:author="CMCC" w:date="2020-03-05T20:27:00Z">
              <w:r>
                <w:rPr>
                  <w:rFonts w:ascii="Arial" w:hAnsi="Arial" w:eastAsia="MS Mincho" w:cs="Arial"/>
                  <w:kern w:val="2"/>
                  <w:sz w:val="18"/>
                  <w:lang w:eastAsia="zh-CN"/>
                </w:rPr>
                <w:delText>QoS level</w:delText>
              </w:r>
            </w:del>
            <w:ins w:id="728" w:author="CMCC" w:date="2020-03-05T20:27:00Z">
              <w:r>
                <w:rPr>
                  <w:rFonts w:ascii="Arial" w:hAnsi="Arial" w:eastAsia="MS Mincho" w:cs="Arial"/>
                  <w:kern w:val="2"/>
                  <w:sz w:val="18"/>
                  <w:lang w:eastAsia="zh-CN"/>
                </w:rPr>
                <w:t>DRB</w:t>
              </w:r>
            </w:ins>
            <w:r>
              <w:rPr>
                <w:rFonts w:ascii="Arial" w:hAnsi="Arial" w:eastAsia="MS Mincho" w:cs="Arial"/>
                <w:kern w:val="2"/>
                <w:sz w:val="18"/>
                <w:lang w:eastAsia="zh-CN"/>
              </w:rPr>
              <w:t xml:space="preserve">, averaged during time period </w:t>
            </w:r>
            <m:oMath>
              <m:r>
                <w:rPr>
                  <w:rFonts w:ascii="Cambria Math" w:hAnsi="Arial" w:eastAsia="MS Mincho" w:cs="Arial"/>
                  <w:kern w:val="2"/>
                  <w:sz w:val="18"/>
                  <w:lang w:eastAsia="zh-CN"/>
                </w:rPr>
                <m:t>T</m:t>
              </m:r>
            </m:oMath>
            <w:r>
              <w:rPr>
                <w:rFonts w:ascii="Arial" w:hAnsi="Arial" w:eastAsia="MS Mincho" w:cs="Arial"/>
                <w:kern w:val="2"/>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N(i,</m:t>
                </m:r>
                <w:ins w:id="729" w:author="CMCC" w:date="2020-03-05T20:27:00Z">
                  <m:r>
                    <w:rPr>
                      <w:rFonts w:ascii="Cambria Math" w:hAnsi="Arial" w:eastAsia="MS Mincho"/>
                      <w:sz w:val="18"/>
                    </w:rPr>
                    <m:t>drbid</m:t>
                  </m:r>
                </w:ins>
                <w:del w:id="730" w:author="CMCC" w:date="2020-03-05T20:27:00Z">
                  <m:r>
                    <w:rPr>
                      <w:rFonts w:ascii="Cambria Math" w:hAnsi="Arial" w:eastAsia="MS Mincho"/>
                      <w:sz w:val="18"/>
                    </w:rPr>
                    <m:t>qoslev</m:t>
                  </m:r>
                </w:del>
                <m:r>
                  <w:rPr>
                    <w:rFonts w:ascii="Cambria Math" w:hAnsi="Arial" w:eastAsia="MS Mincho"/>
                    <w:sz w:val="18"/>
                  </w:rPr>
                  <m:t>)</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Number of UEs for which there is buffered data for the UL or for the DL or for both in MAC or RLC protocol layers for a Data Radio Bearer of traffic class</w:t>
            </w:r>
            <w:del w:id="731" w:author="CMCC" w:date="2020-03-05T20:27:00Z">
              <w:r>
                <w:rPr>
                  <w:rFonts w:ascii="Arial" w:hAnsi="Arial" w:eastAsia="MS Mincho" w:cs="Arial"/>
                  <w:kern w:val="2"/>
                  <w:sz w:val="18"/>
                  <w:lang w:eastAsia="zh-CN"/>
                </w:rPr>
                <w:delText xml:space="preserve"> with QoS level= </w:delText>
              </w:r>
            </w:del>
            <m:oMath>
              <w:del w:id="732" w:author="CMCC" w:date="2020-03-05T20:27:00Z">
                <m:r>
                  <w:rPr>
                    <w:rFonts w:ascii="Cambria Math" w:hAnsi="Cambria Math" w:eastAsia="MS Mincho" w:cs="Arial"/>
                    <w:kern w:val="2"/>
                    <w:sz w:val="18"/>
                    <w:lang w:eastAsia="zh-CN"/>
                  </w:rPr>
                  <m:t>qoslev</m:t>
                </m:r>
              </w:del>
            </m:oMath>
            <w:r>
              <w:rPr>
                <w:rFonts w:ascii="Arial" w:hAnsi="Arial" w:eastAsia="MS Mincho" w:cs="Arial"/>
                <w:kern w:val="2"/>
                <w:sz w:val="18"/>
                <w:lang w:eastAsia="zh-CN"/>
              </w:rPr>
              <w:t xml:space="preserve"> at sampling occasion.</w:t>
            </w:r>
            <m:oMath>
              <m:r>
                <w:rPr>
                  <w:rFonts w:ascii="Cambria Math" w:hAnsi="Arial" w:eastAsia="MS Mincho"/>
                  <w:sz w:val="18"/>
                </w:rPr>
                <m:t>i</m:t>
              </m:r>
            </m:oMath>
          </w:p>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hAnsi="Arial" w:eastAsia="MS Mincho" w:cs="Arial"/>
                <w:sz w:val="18"/>
              </w:rPr>
              <w:t>the analysis of received data in the estimation. In such case, w</w:t>
            </w:r>
            <w:r>
              <w:rPr>
                <w:rFonts w:ascii="Arial" w:hAnsi="Arial" w:eastAsia="MS Mincho" w:cs="Arial"/>
                <w:kern w:val="2"/>
                <w:sz w:val="18"/>
                <w:lang w:eastAsia="zh-CN"/>
              </w:rPr>
              <w:t xml:space="preserve">hen </w:t>
            </w:r>
            <w:del w:id="733" w:author="CMCC" w:date="2020-03-05T20:27:00Z">
              <w:r>
                <w:rPr>
                  <w:rFonts w:ascii="Arial" w:hAnsi="Arial" w:eastAsia="MS Mincho" w:cs="Arial"/>
                  <w:kern w:val="2"/>
                  <w:sz w:val="18"/>
                  <w:lang w:eastAsia="zh-CN"/>
                </w:rPr>
                <w:delText>QoS level</w:delText>
              </w:r>
            </w:del>
            <w:ins w:id="734" w:author="CMCC" w:date="2020-03-05T20:27:00Z">
              <w:r>
                <w:rPr>
                  <w:rFonts w:ascii="Arial" w:hAnsi="Arial" w:eastAsia="MS Mincho" w:cs="Arial"/>
                  <w:kern w:val="2"/>
                  <w:sz w:val="18"/>
                  <w:lang w:eastAsia="zh-CN"/>
                </w:rPr>
                <w:t>DR</w:t>
              </w:r>
            </w:ins>
            <w:ins w:id="735" w:author="CMCC" w:date="2020-03-05T20:28:00Z">
              <w:r>
                <w:rPr>
                  <w:rFonts w:ascii="Arial" w:hAnsi="Arial" w:eastAsia="MS Mincho" w:cs="Arial"/>
                  <w:kern w:val="2"/>
                  <w:sz w:val="18"/>
                  <w:lang w:eastAsia="zh-CN"/>
                </w:rPr>
                <w:t>B</w:t>
              </w:r>
            </w:ins>
            <w:r>
              <w:rPr>
                <w:rFonts w:ascii="Arial" w:hAnsi="Arial" w:eastAsia="MS Mincho" w:cs="Arial"/>
                <w:kern w:val="2"/>
                <w:sz w:val="18"/>
                <w:lang w:eastAsia="zh-CN"/>
              </w:rPr>
              <w:t xml:space="preserve"> cannot be determined at the time of the sampling occasion, </w:t>
            </w:r>
            <w:r>
              <w:rPr>
                <w:rFonts w:ascii="Arial" w:hAnsi="Arial" w:eastAsia="MS Mincho" w:cs="Arial"/>
                <w:sz w:val="18"/>
              </w:rPr>
              <w:t xml:space="preserve">gNB can determine </w:t>
            </w:r>
            <w:del w:id="736" w:author="CMCC" w:date="2020-03-05T20:27:00Z">
              <w:r>
                <w:rPr>
                  <w:rFonts w:ascii="Arial" w:hAnsi="Arial" w:eastAsia="MS Mincho" w:cs="Arial"/>
                  <w:sz w:val="18"/>
                </w:rPr>
                <w:delText>QoS level</w:delText>
              </w:r>
            </w:del>
            <w:ins w:id="737" w:author="CMCC" w:date="2020-03-05T20:27:00Z">
              <w:r>
                <w:rPr>
                  <w:rFonts w:ascii="Arial" w:hAnsi="Arial" w:eastAsia="MS Mincho" w:cs="Arial"/>
                  <w:sz w:val="18"/>
                </w:rPr>
                <w:t>DRB</w:t>
              </w:r>
            </w:ins>
            <w:r>
              <w:rPr>
                <w:rFonts w:ascii="Arial" w:hAnsi="Arial" w:eastAsia="MS Mincho" w:cs="Arial"/>
                <w:sz w:val="18"/>
              </w:rPr>
              <w:t xml:space="preserve"> </w:t>
            </w:r>
            <w:r>
              <w:rPr>
                <w:rFonts w:ascii="Arial" w:hAnsi="Arial" w:eastAsia="MS Mincho" w:cs="Arial"/>
                <w:kern w:val="2"/>
                <w:sz w:val="18"/>
                <w:lang w:eastAsia="zh-CN"/>
              </w:rPr>
              <w:t>after successful reception of data.</w:t>
            </w:r>
          </w:p>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For DL, in RLC and MAC layers, buffered data corresponds to </w:t>
            </w:r>
            <w:r>
              <w:rPr>
                <w:rFonts w:ascii="Arial" w:hAnsi="Arial" w:eastAsia="MS Mincho" w:cs="Arial"/>
                <w:i/>
                <w:iCs/>
                <w:kern w:val="2"/>
                <w:sz w:val="18"/>
                <w:lang w:eastAsia="zh-CN"/>
              </w:rPr>
              <w:t>data available for transmission</w:t>
            </w:r>
            <w:r>
              <w:rPr>
                <w:rFonts w:ascii="Arial" w:hAnsi="Arial" w:eastAsia="MS Mincho" w:cs="Arial"/>
                <w:kern w:val="2"/>
                <w:sz w:val="18"/>
                <w:lang w:eastAsia="zh-CN"/>
              </w:rPr>
              <w:t xml:space="preserve"> according to the definitions in TS 38.322 and TS 38.321. Buffered data includes data for which HARQ transmission has not yet terminated.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i</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Sampling occasion during time period</w:t>
            </w:r>
            <m:oMath>
              <m:r>
                <w:rPr>
                  <w:rFonts w:ascii="Cambria Math" w:hAnsi="Cambria Math" w:eastAsia="MS Mincho"/>
                  <w:sz w:val="18"/>
                </w:rPr>
                <m:t>T</m:t>
              </m:r>
            </m:oMath>
            <w:r>
              <w:rPr>
                <w:rFonts w:ascii="Arial" w:hAnsi="Arial" w:eastAsia="MS Mincho" w:cs="Arial"/>
                <w:kern w:val="2"/>
                <w:sz w:val="18"/>
                <w:lang w:eastAsia="zh-CN"/>
              </w:rPr>
              <w:t xml:space="preserve">. A sampling occasion shall occur once every </w:t>
            </w:r>
            <m:oMath>
              <m:r>
                <w:rPr>
                  <w:rFonts w:ascii="Cambria Math" w:hAnsi="Arial" w:eastAsia="MS Mincho"/>
                  <w:sz w:val="18"/>
                </w:rPr>
                <m:t>p</m:t>
              </m:r>
            </m:oMath>
            <w:r>
              <w:rPr>
                <w:rFonts w:ascii="Arial" w:hAnsi="Arial" w:eastAsia="MS Mincho" w:cs="Arial"/>
                <w:kern w:val="2"/>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Sampling period length. Unit: second. The sampling period shall be at most 0.1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I(T,p)</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Total number of sampling occasions during time period </w:t>
            </w:r>
            <m:oMath>
              <m:r>
                <w:rPr>
                  <w:rFonts w:ascii="Cambria Math" w:hAnsi="Arial" w:eastAsia="MS Mincho"/>
                  <w:sz w:val="18"/>
                </w:rPr>
                <m:t>T</m:t>
              </m:r>
            </m:oMath>
            <w:r>
              <w:rPr>
                <w:rFonts w:ascii="Arial" w:hAnsi="Arial" w:eastAsia="MS Mincho" w:cs="Arial"/>
                <w:kern w:val="2"/>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T</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Time Period during which the measurement is performed, Unit: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ins w:id="738" w:author="CMCC" w:date="2020-03-05T12:43:00Z"/>
        </w:trPr>
        <w:tc>
          <w:tcPr>
            <w:tcW w:w="1625" w:type="dxa"/>
            <w:vAlign w:val="center"/>
          </w:tcPr>
          <w:p>
            <w:pPr>
              <w:keepNext/>
              <w:keepLines/>
              <w:widowControl w:val="0"/>
              <w:spacing w:after="120" w:afterLines="50"/>
              <w:jc w:val="both"/>
              <w:rPr>
                <w:ins w:id="739" w:author="CMCC" w:date="2020-03-05T12:43:00Z"/>
                <w:sz w:val="18"/>
              </w:rPr>
            </w:pPr>
            <m:oMathPara>
              <m:oMath>
                <w:ins w:id="740" w:author="CMCC" w:date="2020-03-05T12:43:00Z">
                  <m:r>
                    <w:rPr>
                      <w:rFonts w:ascii="Cambria Math" w:hAnsi="Arial"/>
                      <w:sz w:val="18"/>
                    </w:rPr>
                    <m:t>drbid</m:t>
                  </m:r>
                </w:ins>
              </m:oMath>
            </m:oMathPara>
          </w:p>
        </w:tc>
        <w:tc>
          <w:tcPr>
            <w:tcW w:w="5035" w:type="dxa"/>
            <w:vAlign w:val="center"/>
          </w:tcPr>
          <w:p>
            <w:pPr>
              <w:keepNext/>
              <w:keepLines/>
              <w:widowControl w:val="0"/>
              <w:spacing w:after="120" w:afterLines="50"/>
              <w:jc w:val="both"/>
              <w:rPr>
                <w:ins w:id="741" w:author="CMCC" w:date="2020-03-05T12:43:00Z"/>
                <w:rFonts w:ascii="Arial" w:hAnsi="Arial" w:eastAsia="MS Mincho" w:cs="Arial"/>
                <w:kern w:val="2"/>
                <w:sz w:val="18"/>
                <w:lang w:eastAsia="zh-CN"/>
              </w:rPr>
            </w:pPr>
            <w:ins w:id="742" w:author="CMCC" w:date="2020-03-05T12:43:00Z">
              <w:commentRangeStart w:id="27"/>
              <w:r>
                <w:rPr>
                  <w:rFonts w:ascii="Arial" w:hAnsi="Arial"/>
                  <w:kern w:val="2"/>
                  <w:sz w:val="18"/>
                  <w:lang w:eastAsia="zh-CN"/>
                </w:rPr>
                <w:t xml:space="preserve">The </w:t>
              </w:r>
              <w:commentRangeEnd w:id="27"/>
            </w:ins>
            <w:ins w:id="743" w:author="CMCC" w:date="2020-03-05T12:43:00Z">
              <w:r>
                <w:rPr>
                  <w:rStyle w:val="33"/>
                  <w:rFonts w:eastAsia="宋体"/>
                </w:rPr>
                <w:commentReference w:id="27"/>
              </w:r>
            </w:ins>
            <w:ins w:id="744" w:author="CMCC" w:date="2020-03-05T12:43:00Z">
              <w:r>
                <w:rPr>
                  <w:rFonts w:ascii="Arial" w:hAnsi="Arial"/>
                  <w:kern w:val="2"/>
                  <w:sz w:val="18"/>
                  <w:lang w:eastAsia="zh-CN"/>
                </w:rPr>
                <w:t>DRBs mapped with the same 5QI for NR SA or mapped with the same QCI for EN-DC.</w:t>
              </w:r>
            </w:ins>
          </w:p>
        </w:tc>
      </w:tr>
    </w:tbl>
    <w:p>
      <w:pPr>
        <w:rPr>
          <w:rFonts w:eastAsia="宋体"/>
          <w:lang w:eastAsia="zh-CN"/>
        </w:rPr>
      </w:pPr>
    </w:p>
    <w:p>
      <w:pPr>
        <w:pStyle w:val="6"/>
        <w:rPr>
          <w:lang w:eastAsia="ja-JP"/>
        </w:rPr>
      </w:pPr>
      <w:bookmarkStart w:id="79" w:name="_Toc22986242"/>
      <w:bookmarkStart w:id="80" w:name="_Toc22987270"/>
      <w:bookmarkStart w:id="81" w:name="_Toc23029803"/>
      <w:bookmarkStart w:id="82" w:name="_Toc34334683"/>
      <w:r>
        <w:rPr>
          <w:lang w:eastAsia="ja-JP"/>
        </w:rPr>
        <w:t>4.1.1.3.8</w:t>
      </w:r>
      <w:r>
        <w:rPr>
          <w:lang w:eastAsia="ja-JP"/>
        </w:rPr>
        <w:tab/>
      </w:r>
      <w:r>
        <w:rPr>
          <w:lang w:eastAsia="ja-JP"/>
        </w:rPr>
        <w:t xml:space="preserve">Max number of Active UEs per </w:t>
      </w:r>
      <w:bookmarkEnd w:id="79"/>
      <w:bookmarkEnd w:id="80"/>
      <w:bookmarkEnd w:id="81"/>
      <w:ins w:id="745" w:author="CMCC" w:date="2020-03-05T20:28:00Z">
        <w:r>
          <w:rPr>
            <w:lang w:eastAsia="ja-JP"/>
          </w:rPr>
          <w:t>DRB</w:t>
        </w:r>
      </w:ins>
      <w:del w:id="746" w:author="CMCC" w:date="2020-03-05T20:28:00Z">
        <w:r>
          <w:rPr>
            <w:lang w:eastAsia="ja-JP"/>
          </w:rPr>
          <w:delText>QoS level</w:delText>
        </w:r>
      </w:del>
      <w:r>
        <w:rPr>
          <w:lang w:eastAsia="ja-JP"/>
        </w:rPr>
        <w:t xml:space="preserve"> per cell</w:t>
      </w:r>
      <w:bookmarkEnd w:id="82"/>
    </w:p>
    <w:p>
      <w:pPr>
        <w:rPr>
          <w:rFonts w:ascii="Arial" w:hAnsi="Arial" w:eastAsia="宋体" w:cs="Arial"/>
          <w:kern w:val="2"/>
          <w:lang w:eastAsia="zh-CN"/>
        </w:rPr>
      </w:pPr>
      <w:r>
        <w:rPr>
          <w:rFonts w:eastAsia="宋体"/>
        </w:rPr>
        <w:t>Protocol Layer: MAC, RLC</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spacing w:after="0"/>
              <w:rPr>
                <w:rFonts w:ascii="Arial" w:hAnsi="Arial" w:eastAsia="MS Mincho"/>
                <w:b/>
                <w:kern w:val="2"/>
                <w:sz w:val="18"/>
                <w:lang w:eastAsia="zh-CN"/>
              </w:rPr>
            </w:pPr>
            <w:r>
              <w:rPr>
                <w:rFonts w:ascii="Arial" w:hAnsi="Arial" w:eastAsia="MS Mincho"/>
                <w:b/>
                <w:kern w:val="2"/>
                <w:sz w:val="18"/>
                <w:lang w:eastAsia="zh-CN"/>
              </w:rPr>
              <w:t>Definition</w:t>
            </w:r>
          </w:p>
        </w:tc>
        <w:tc>
          <w:tcPr>
            <w:tcW w:w="7787" w:type="dxa"/>
          </w:tcPr>
          <w:p>
            <w:pPr>
              <w:keepNext/>
              <w:keepLines/>
              <w:spacing w:after="0"/>
              <w:rPr>
                <w:rFonts w:ascii="Arial" w:hAnsi="Arial" w:eastAsia="MS Mincho"/>
                <w:kern w:val="2"/>
                <w:sz w:val="18"/>
                <w:lang w:eastAsia="zh-CN"/>
              </w:rPr>
            </w:pPr>
            <w:r>
              <w:rPr>
                <w:rFonts w:ascii="Arial" w:hAnsi="Arial" w:eastAsia="MS Mincho"/>
                <w:kern w:val="2"/>
                <w:sz w:val="18"/>
                <w:lang w:eastAsia="zh-CN"/>
              </w:rPr>
              <w:t xml:space="preserve">Maximum number of Active UEs per </w:t>
            </w:r>
            <w:del w:id="747" w:author="CMCC" w:date="2020-03-05T20:29:00Z">
              <w:r>
                <w:rPr>
                  <w:rFonts w:ascii="Arial" w:hAnsi="Arial" w:eastAsia="MS Mincho"/>
                  <w:kern w:val="2"/>
                  <w:sz w:val="18"/>
                  <w:lang w:eastAsia="zh-CN"/>
                </w:rPr>
                <w:delText>QoS level</w:delText>
              </w:r>
            </w:del>
            <w:ins w:id="748" w:author="CMCC" w:date="2020-03-05T20:29:00Z">
              <w:r>
                <w:rPr>
                  <w:rFonts w:ascii="Arial" w:hAnsi="Arial" w:eastAsia="MS Mincho"/>
                  <w:kern w:val="2"/>
                  <w:sz w:val="18"/>
                  <w:lang w:eastAsia="zh-CN"/>
                </w:rPr>
                <w:t>DRB</w:t>
              </w:r>
            </w:ins>
            <w:r>
              <w:rPr>
                <w:rFonts w:ascii="Arial" w:hAnsi="Arial" w:eastAsia="MS Mincho"/>
                <w:kern w:val="2"/>
                <w:sz w:val="18"/>
                <w:lang w:eastAsia="zh-CN"/>
              </w:rPr>
              <w:t xml:space="preserve"> per cell.</w:t>
            </w:r>
            <w:ins w:id="749" w:author="CMCC_2" w:date="2020-03-07T14:42:00Z">
              <w:r>
                <w:rPr>
                  <w:rFonts w:ascii="Arial" w:hAnsi="Arial"/>
                  <w:kern w:val="2"/>
                  <w:sz w:val="18"/>
                  <w:lang w:eastAsia="zh-CN"/>
                </w:rPr>
                <w:t xml:space="preserve"> The DRBs are mapped with the same 5QI for NR SA or mapped with the same QCI for EN-DC.</w:t>
              </w:r>
            </w:ins>
            <w:r>
              <w:rPr>
                <w:rFonts w:ascii="Arial" w:hAnsi="Arial" w:eastAsia="MS Mincho"/>
                <w:kern w:val="2"/>
                <w:sz w:val="18"/>
                <w:lang w:eastAsia="zh-CN"/>
              </w:rPr>
              <w:t xml:space="preserve"> </w:t>
            </w:r>
            <w:del w:id="750" w:author="CMCC" w:date="2020-03-05T20:29:00Z">
              <w:r>
                <w:rPr>
                  <w:rFonts w:ascii="Arial" w:hAnsi="Arial" w:eastAsia="MS Mincho"/>
                  <w:kern w:val="2"/>
                  <w:sz w:val="18"/>
                  <w:lang w:eastAsia="zh-CN"/>
                </w:rPr>
                <w:delText xml:space="preserve">QoS level refers to mapped 5QI for NR SA or QCI for EN-DC. </w:delText>
              </w:r>
            </w:del>
            <w:r>
              <w:rPr>
                <w:rFonts w:ascii="Arial" w:hAnsi="Arial" w:eastAsia="MS Mincho"/>
                <w:kern w:val="2"/>
                <w:sz w:val="18"/>
                <w:lang w:eastAsia="zh-CN"/>
              </w:rPr>
              <w:t xml:space="preserve">This measurement refers to UEs for which there is buffered data for the UL for DRBs, or there is buffered data for the DL for DRBs, or both. </w:t>
            </w:r>
            <w:del w:id="751" w:author="CMCC" w:date="2020-03-05T20:30:00Z">
              <w:r>
                <w:rPr>
                  <w:rFonts w:ascii="Arial" w:hAnsi="Arial" w:eastAsia="MS Mincho"/>
                  <w:kern w:val="2"/>
                  <w:sz w:val="18"/>
                  <w:lang w:eastAsia="zh-CN"/>
                </w:rPr>
                <w:delText>The measurement is done separately per QoS level.</w:delText>
              </w:r>
            </w:del>
          </w:p>
          <w:p>
            <w:pPr>
              <w:keepNext/>
              <w:keepLines/>
              <w:spacing w:after="0"/>
              <w:rPr>
                <w:rFonts w:ascii="Arial" w:hAnsi="Arial" w:eastAsia="MS Mincho"/>
                <w:kern w:val="2"/>
                <w:sz w:val="18"/>
                <w:lang w:eastAsia="zh-CN"/>
              </w:rPr>
            </w:pPr>
            <w:r>
              <w:rPr>
                <w:rFonts w:ascii="Arial" w:hAnsi="Arial" w:eastAsia="MS Mincho"/>
                <w:kern w:val="2"/>
                <w:sz w:val="18"/>
                <w:lang w:eastAsia="zh-CN"/>
              </w:rPr>
              <w:t>Detailed Definition:</w:t>
            </w:r>
          </w:p>
          <w:p>
            <w:pPr>
              <w:keepNext/>
              <w:keepLines/>
              <w:spacing w:after="0"/>
              <w:rPr>
                <w:rFonts w:ascii="Arial" w:hAnsi="Arial" w:eastAsia="MS Mincho"/>
                <w:kern w:val="2"/>
                <w:sz w:val="18"/>
                <w:lang w:eastAsia="zh-CN"/>
              </w:rPr>
            </w:pPr>
            <m:oMath>
              <m:r>
                <w:rPr>
                  <w:rFonts w:ascii="Cambria Math" w:hAnsi="Arial" w:eastAsia="MS Mincho"/>
                  <w:sz w:val="18"/>
                </w:rPr>
                <m:t>M(T,</m:t>
              </m:r>
              <w:ins w:id="752" w:author="CMCC" w:date="2020-03-05T20:30:00Z">
                <m:r>
                  <w:rPr>
                    <w:rFonts w:ascii="Cambria Math" w:hAnsi="Arial" w:eastAsia="MS Mincho"/>
                    <w:sz w:val="18"/>
                  </w:rPr>
                  <m:t>drbid</m:t>
                </m:r>
              </w:ins>
              <w:del w:id="753" w:author="CMCC" w:date="2020-03-05T20:30:00Z">
                <m:r>
                  <w:rPr>
                    <w:rFonts w:ascii="Cambria Math" w:hAnsi="Arial" w:eastAsia="MS Mincho"/>
                    <w:sz w:val="18"/>
                  </w:rPr>
                  <m:t>qoslev</m:t>
                </m:r>
              </w:del>
              <m:r>
                <w:rPr>
                  <w:rFonts w:ascii="Cambria Math" w:hAnsi="Arial" w:eastAsia="MS Mincho"/>
                  <w:sz w:val="18"/>
                </w:rPr>
                <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ctrlPr>
                        <w:rPr>
                          <w:rFonts w:ascii="Cambria Math" w:hAnsi="Cambria Math"/>
                          <w:i/>
                          <w:kern w:val="2"/>
                          <w:sz w:val="18"/>
                          <w:szCs w:val="22"/>
                          <w:lang w:val="en-US" w:eastAsia="zh-CN"/>
                        </w:rPr>
                      </m:ctrlPr>
                    </m:e>
                    <m:lim>
                      <m:r>
                        <w:rPr>
                          <w:rFonts w:ascii="Cambria Math" w:hAnsi="Calibri"/>
                          <w:kern w:val="2"/>
                          <w:sz w:val="18"/>
                          <w:szCs w:val="22"/>
                          <w:lang w:val="en-US" w:eastAsia="zh-CN"/>
                        </w:rPr>
                        <m:t>T</m:t>
                      </m:r>
                      <m:ctrlPr>
                        <w:rPr>
                          <w:rFonts w:ascii="Cambria Math" w:hAnsi="Cambria Math"/>
                          <w:i/>
                          <w:kern w:val="2"/>
                          <w:sz w:val="18"/>
                          <w:szCs w:val="22"/>
                          <w:lang w:val="en-US" w:eastAsia="zh-CN"/>
                        </w:rPr>
                      </m:ctrlPr>
                    </m:lim>
                  </m:limLow>
                  <m:ctrlPr>
                    <w:rPr>
                      <w:rFonts w:ascii="Cambria Math" w:hAnsi="Cambria Math"/>
                      <w:i/>
                      <w:kern w:val="2"/>
                      <w:sz w:val="18"/>
                      <w:szCs w:val="22"/>
                      <w:lang w:val="en-US" w:eastAsia="zh-CN"/>
                    </w:rPr>
                  </m:ctrlPr>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w:del w:id="754" w:author="CMCC" w:date="2020-03-05T20:30:00Z">
                            <m:r>
                              <w:rPr>
                                <w:rFonts w:ascii="Cambria Math" w:hAnsi="Calibri"/>
                                <w:kern w:val="2"/>
                                <w:sz w:val="18"/>
                                <w:szCs w:val="22"/>
                                <w:lang w:val="en-US" w:eastAsia="zh-CN"/>
                              </w:rPr>
                              <m:t>qoslev</m:t>
                            </m:r>
                          </w:del>
                          <w:ins w:id="755" w:author="CMCC" w:date="2020-03-05T20:30:00Z">
                            <m:r>
                              <w:rPr>
                                <w:rFonts w:ascii="Cambria Math" w:hAnsi="Calibri"/>
                                <w:kern w:val="2"/>
                                <w:sz w:val="18"/>
                                <w:szCs w:val="22"/>
                                <w:lang w:val="en-US" w:eastAsia="zh-CN"/>
                              </w:rPr>
                              <m:t>drbid</m:t>
                            </m:r>
                          </w:ins>
                          <m:ctrlPr>
                            <w:rPr>
                              <w:rFonts w:ascii="Cambria Math" w:hAnsi="Cambria Math"/>
                              <w:i/>
                              <w:kern w:val="2"/>
                              <w:sz w:val="18"/>
                              <w:szCs w:val="22"/>
                              <w:lang w:val="en-US" w:eastAsia="zh-CN"/>
                            </w:rPr>
                          </m:ctrlPr>
                        </m:e>
                      </m:d>
                      <m:ctrlPr>
                        <w:rPr>
                          <w:rFonts w:ascii="Cambria Math" w:hAnsi="Cambria Math"/>
                          <w:i/>
                          <w:kern w:val="2"/>
                          <w:sz w:val="18"/>
                          <w:szCs w:val="22"/>
                          <w:lang w:val="en-US" w:eastAsia="zh-CN"/>
                        </w:rPr>
                      </m:ctrlPr>
                    </m:e>
                  </m:d>
                  <m:ctrlPr>
                    <w:rPr>
                      <w:rFonts w:ascii="Cambria Math" w:hAnsi="Cambria Math"/>
                      <w:i/>
                      <w:kern w:val="2"/>
                      <w:sz w:val="18"/>
                      <w:szCs w:val="22"/>
                      <w:lang w:val="en-US" w:eastAsia="zh-CN"/>
                    </w:rPr>
                  </m:ctrlPr>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Pr>
                <w:position w:val="-12"/>
              </w:rPr>
              <w:pict>
                <v:shape id="_x0000_i1030" o:spt="75" type="#_x0000_t75" style="height:14.95pt;width:116.5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1" chromakey="#FFFFFF" o:title=""/>
                  <o:lock v:ext="edit" aspectratio="t"/>
                  <w10:wrap type="none"/>
                  <w10:anchorlock/>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hint="eastAsia" w:ascii="Arial" w:hAnsi="Arial"/>
                <w:kern w:val="2"/>
                <w:sz w:val="18"/>
                <w:szCs w:val="22"/>
                <w:lang w:val="en-US" w:eastAsia="zh-CN"/>
              </w:rPr>
              <w:t>,</w:t>
            </w:r>
            <w:r>
              <w:rPr>
                <w:rFonts w:ascii="Arial" w:hAnsi="Arial" w:eastAsia="MS Mincho"/>
                <w:kern w:val="2"/>
                <w:sz w:val="18"/>
                <w:lang w:eastAsia="zh-CN"/>
              </w:rPr>
              <w:t>where</w:t>
            </w:r>
          </w:p>
          <w:p>
            <w:pPr>
              <w:keepNext/>
              <w:keepLines/>
              <w:spacing w:after="0"/>
              <w:rPr>
                <w:rFonts w:ascii="Arial" w:hAnsi="Arial" w:eastAsia="MS Mincho"/>
                <w:kern w:val="2"/>
                <w:sz w:val="18"/>
                <w:lang w:eastAsia="zh-CN"/>
              </w:rPr>
            </w:pPr>
            <w:r>
              <w:rPr>
                <w:rFonts w:ascii="Arial" w:hAnsi="Arial" w:eastAsia="MS Mincho"/>
                <w:sz w:val="18"/>
              </w:rPr>
              <w:t>explanations can be found in the table 4.1.1.3.8-1 below.</w:t>
            </w:r>
          </w:p>
        </w:tc>
      </w:tr>
    </w:tbl>
    <w:p>
      <w:pPr>
        <w:rPr>
          <w:rFonts w:ascii="Arial" w:hAnsi="Arial" w:eastAsia="宋体" w:cs="Arial"/>
          <w:kern w:val="2"/>
          <w:lang w:eastAsia="zh-CN"/>
        </w:rPr>
      </w:pPr>
    </w:p>
    <w:p>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r>
      <w:r>
        <w:rPr>
          <w:rFonts w:eastAsia="MS Mincho"/>
          <w:kern w:val="2"/>
          <w:lang w:eastAsia="zh-CN"/>
        </w:rPr>
        <w:t>For this measurement, the expected accuracy is dependent on application scenario, cell load UE configuration and how DRBs are distributed over logical channel groups.</w:t>
      </w:r>
    </w:p>
    <w:p>
      <w:pPr>
        <w:keepNext/>
        <w:keepLines/>
        <w:spacing w:before="60"/>
        <w:jc w:val="center"/>
        <w:rPr>
          <w:rFonts w:ascii="Arial" w:hAnsi="Arial" w:eastAsia="宋体"/>
          <w:b/>
          <w:kern w:val="2"/>
          <w:lang w:eastAsia="zh-CN"/>
        </w:rPr>
      </w:pPr>
      <w:r>
        <w:rPr>
          <w:rFonts w:ascii="Arial" w:hAnsi="Arial" w:eastAsia="宋体"/>
          <w:b/>
        </w:rPr>
        <w:t>Table 4.1.1.3.8-1</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M(T,</m:t>
                </m:r>
                <w:ins w:id="756" w:author="CMCC" w:date="2020-03-05T20:30:00Z">
                  <m:r>
                    <w:rPr>
                      <w:rFonts w:ascii="Cambria Math" w:hAnsi="Arial" w:eastAsia="MS Mincho"/>
                      <w:sz w:val="18"/>
                    </w:rPr>
                    <m:t>drbid</m:t>
                  </m:r>
                </w:ins>
                <w:del w:id="757" w:author="CMCC" w:date="2020-03-05T20:30:00Z">
                  <m:r>
                    <w:rPr>
                      <w:rFonts w:ascii="Cambria Math" w:hAnsi="Arial" w:eastAsia="MS Mincho"/>
                      <w:sz w:val="18"/>
                    </w:rPr>
                    <m:t>qoslev</m:t>
                  </m:r>
                </w:del>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Max</w:t>
            </w:r>
            <w:r>
              <w:rPr>
                <w:rFonts w:ascii="Arial" w:hAnsi="Arial" w:eastAsia="MS Mincho"/>
                <w:kern w:val="2"/>
                <w:sz w:val="18"/>
                <w:lang w:eastAsia="zh-CN"/>
              </w:rPr>
              <w:t>imum</w:t>
            </w:r>
            <w:r>
              <w:rPr>
                <w:rFonts w:ascii="Arial" w:hAnsi="Arial" w:eastAsia="MS Mincho" w:cs="Arial"/>
                <w:kern w:val="2"/>
                <w:sz w:val="18"/>
                <w:lang w:eastAsia="zh-CN"/>
              </w:rPr>
              <w:t xml:space="preserve"> number of Active UEs per </w:t>
            </w:r>
            <w:del w:id="758" w:author="CMCC" w:date="2020-03-05T20:30:00Z">
              <w:r>
                <w:rPr>
                  <w:rFonts w:ascii="Arial" w:hAnsi="Arial" w:eastAsia="MS Mincho" w:cs="Arial"/>
                  <w:kern w:val="2"/>
                  <w:sz w:val="18"/>
                  <w:lang w:eastAsia="zh-CN"/>
                </w:rPr>
                <w:delText>QoS level</w:delText>
              </w:r>
            </w:del>
            <w:ins w:id="759" w:author="CMCC" w:date="2020-03-05T20:30:00Z">
              <w:r>
                <w:rPr>
                  <w:rFonts w:ascii="Arial" w:hAnsi="Arial" w:eastAsia="MS Mincho" w:cs="Arial"/>
                  <w:kern w:val="2"/>
                  <w:sz w:val="18"/>
                  <w:lang w:eastAsia="zh-CN"/>
                </w:rPr>
                <w:t>DRB per cell</w:t>
              </w:r>
            </w:ins>
            <w:r>
              <w:rPr>
                <w:rFonts w:ascii="Arial" w:hAnsi="Arial" w:eastAsia="MS Mincho" w:cs="Arial"/>
                <w:kern w:val="2"/>
                <w:sz w:val="18"/>
                <w:lang w:eastAsia="zh-CN"/>
              </w:rPr>
              <w:t xml:space="preserve">, averaged during time period </w:t>
            </w:r>
            <m:oMath>
              <m:r>
                <w:rPr>
                  <w:rFonts w:ascii="Cambria Math" w:hAnsi="Arial" w:eastAsia="MS Mincho" w:cs="Arial"/>
                  <w:kern w:val="2"/>
                  <w:sz w:val="18"/>
                  <w:lang w:eastAsia="zh-CN"/>
                </w:rPr>
                <m:t>T</m:t>
              </m:r>
            </m:oMath>
            <w:r>
              <w:rPr>
                <w:rFonts w:ascii="Arial" w:hAnsi="Arial" w:eastAsia="MS Mincho" w:cs="Arial"/>
                <w:kern w:val="2"/>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N(i,</m:t>
                </m:r>
                <w:ins w:id="760" w:author="CMCC" w:date="2020-03-05T20:30:00Z">
                  <m:r>
                    <w:rPr>
                      <w:rFonts w:ascii="Cambria Math" w:hAnsi="Arial" w:eastAsia="MS Mincho"/>
                      <w:sz w:val="18"/>
                    </w:rPr>
                    <m:t>drbid</m:t>
                  </m:r>
                </w:ins>
                <w:del w:id="761" w:author="CMCC" w:date="2020-03-05T20:30:00Z">
                  <m:r>
                    <w:rPr>
                      <w:rFonts w:ascii="Cambria Math" w:hAnsi="Arial" w:eastAsia="MS Mincho"/>
                      <w:sz w:val="18"/>
                    </w:rPr>
                    <m:t>qoslev</m:t>
                  </m:r>
                </w:del>
                <m:r>
                  <w:rPr>
                    <w:rFonts w:ascii="Cambria Math" w:hAnsi="Arial" w:eastAsia="MS Mincho"/>
                    <w:sz w:val="18"/>
                  </w:rPr>
                  <m:t>)</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Number of UEs for which there is buffered data for the UL or for the DL or for both in MAC or RLC protocol layers for a Data Radio Bearer of traffic class </w:t>
            </w:r>
            <w:del w:id="762" w:author="CMCC" w:date="2020-03-05T20:30:00Z">
              <w:r>
                <w:rPr>
                  <w:rFonts w:ascii="Arial" w:hAnsi="Arial" w:eastAsia="MS Mincho" w:cs="Arial"/>
                  <w:kern w:val="2"/>
                  <w:sz w:val="18"/>
                  <w:lang w:eastAsia="zh-CN"/>
                </w:rPr>
                <w:delText xml:space="preserve">with QoS level = </w:delText>
              </w:r>
            </w:del>
            <m:oMath>
              <w:del w:id="763" w:author="CMCC" w:date="2020-03-05T20:30:00Z">
                <m:r>
                  <w:rPr>
                    <w:rFonts w:ascii="Cambria Math" w:hAnsi="Cambria Math" w:eastAsia="MS Mincho" w:cs="Arial"/>
                    <w:kern w:val="2"/>
                    <w:sz w:val="18"/>
                    <w:lang w:eastAsia="zh-CN"/>
                  </w:rPr>
                  <m:t>qoslev</m:t>
                </m:r>
              </w:del>
            </m:oMath>
            <w:del w:id="764" w:author="CMCC" w:date="2020-03-05T20:30:00Z">
              <w:r>
                <w:rPr>
                  <w:rFonts w:ascii="Arial" w:hAnsi="Arial" w:eastAsia="MS Mincho" w:cs="Arial"/>
                  <w:kern w:val="2"/>
                  <w:sz w:val="18"/>
                  <w:lang w:eastAsia="zh-CN"/>
                </w:rPr>
                <w:delText xml:space="preserve"> </w:delText>
              </w:r>
            </w:del>
            <w:r>
              <w:rPr>
                <w:rFonts w:ascii="Arial" w:hAnsi="Arial" w:eastAsia="MS Mincho" w:cs="Arial"/>
                <w:kern w:val="2"/>
                <w:sz w:val="18"/>
                <w:lang w:eastAsia="zh-CN"/>
              </w:rPr>
              <w:t>at sampling occasion.</w:t>
            </w:r>
            <m:oMath>
              <m:r>
                <w:rPr>
                  <w:rFonts w:ascii="Cambria Math" w:hAnsi="Arial" w:eastAsia="MS Mincho"/>
                  <w:sz w:val="18"/>
                </w:rPr>
                <m:t>i</m:t>
              </m:r>
            </m:oMath>
          </w:p>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hAnsi="Arial" w:eastAsia="MS Mincho" w:cs="Arial"/>
                <w:sz w:val="18"/>
              </w:rPr>
              <w:t>the analysis of received data in the estimation. In such case, w</w:t>
            </w:r>
            <w:r>
              <w:rPr>
                <w:rFonts w:ascii="Arial" w:hAnsi="Arial" w:eastAsia="MS Mincho" w:cs="Arial"/>
                <w:kern w:val="2"/>
                <w:sz w:val="18"/>
                <w:lang w:eastAsia="zh-CN"/>
              </w:rPr>
              <w:t xml:space="preserve">hen </w:t>
            </w:r>
            <w:del w:id="765" w:author="CMCC" w:date="2020-03-05T20:31:00Z">
              <w:r>
                <w:rPr>
                  <w:rFonts w:ascii="Arial" w:hAnsi="Arial" w:eastAsia="MS Mincho" w:cs="Arial"/>
                  <w:kern w:val="2"/>
                  <w:sz w:val="18"/>
                  <w:lang w:eastAsia="zh-CN"/>
                </w:rPr>
                <w:delText>QoS level</w:delText>
              </w:r>
            </w:del>
            <w:ins w:id="766" w:author="CMCC" w:date="2020-03-05T20:31:00Z">
              <w:r>
                <w:rPr>
                  <w:rFonts w:ascii="Arial" w:hAnsi="Arial" w:eastAsia="MS Mincho" w:cs="Arial"/>
                  <w:kern w:val="2"/>
                  <w:sz w:val="18"/>
                  <w:lang w:eastAsia="zh-CN"/>
                </w:rPr>
                <w:t>DRB</w:t>
              </w:r>
            </w:ins>
            <w:r>
              <w:rPr>
                <w:rFonts w:ascii="Arial" w:hAnsi="Arial" w:eastAsia="MS Mincho" w:cs="Arial"/>
                <w:kern w:val="2"/>
                <w:sz w:val="18"/>
                <w:lang w:eastAsia="zh-CN"/>
              </w:rPr>
              <w:t xml:space="preserve"> cannot be determined at the time of the sampling occasion, </w:t>
            </w:r>
            <w:r>
              <w:rPr>
                <w:rFonts w:ascii="Arial" w:hAnsi="Arial" w:eastAsia="MS Mincho" w:cs="Arial"/>
                <w:sz w:val="18"/>
              </w:rPr>
              <w:t xml:space="preserve">gNB can determine </w:t>
            </w:r>
            <w:del w:id="767" w:author="CMCC" w:date="2020-03-05T20:31:00Z">
              <w:r>
                <w:rPr>
                  <w:rFonts w:ascii="Arial" w:hAnsi="Arial" w:eastAsia="MS Mincho" w:cs="Arial"/>
                  <w:sz w:val="18"/>
                </w:rPr>
                <w:delText>QoS level</w:delText>
              </w:r>
            </w:del>
            <w:ins w:id="768" w:author="CMCC" w:date="2020-03-05T20:31:00Z">
              <w:r>
                <w:rPr>
                  <w:rFonts w:ascii="Arial" w:hAnsi="Arial" w:eastAsia="MS Mincho" w:cs="Arial"/>
                  <w:sz w:val="18"/>
                </w:rPr>
                <w:t>DRB</w:t>
              </w:r>
            </w:ins>
            <w:r>
              <w:rPr>
                <w:rFonts w:ascii="Arial" w:hAnsi="Arial" w:eastAsia="MS Mincho" w:cs="Arial"/>
                <w:sz w:val="18"/>
              </w:rPr>
              <w:t xml:space="preserve"> </w:t>
            </w:r>
            <w:r>
              <w:rPr>
                <w:rFonts w:ascii="Arial" w:hAnsi="Arial" w:eastAsia="MS Mincho" w:cs="Arial"/>
                <w:kern w:val="2"/>
                <w:sz w:val="18"/>
                <w:lang w:eastAsia="zh-CN"/>
              </w:rPr>
              <w:t>after successful reception of data.</w:t>
            </w:r>
          </w:p>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For DL, in RLC and MAC layers, buffered data corresponds to </w:t>
            </w:r>
            <w:r>
              <w:rPr>
                <w:rFonts w:ascii="Arial" w:hAnsi="Arial" w:eastAsia="MS Mincho" w:cs="Arial"/>
                <w:i/>
                <w:iCs/>
                <w:kern w:val="2"/>
                <w:sz w:val="18"/>
                <w:lang w:eastAsia="zh-CN"/>
              </w:rPr>
              <w:t>data available for transmission</w:t>
            </w:r>
            <w:r>
              <w:rPr>
                <w:rFonts w:ascii="Arial" w:hAnsi="Arial" w:eastAsia="MS Mincho" w:cs="Arial"/>
                <w:kern w:val="2"/>
                <w:sz w:val="18"/>
                <w:lang w:eastAsia="zh-CN"/>
              </w:rPr>
              <w:t xml:space="preserve"> according to the definitions in TS 38.322 and TS 38.321. Buffered data includes data for which HARQ transmission has not yet terminated.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i</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Sampling occasion during time period</w:t>
            </w:r>
            <m:oMath>
              <m:r>
                <w:rPr>
                  <w:rFonts w:ascii="Cambria Math" w:hAnsi="Cambria Math" w:eastAsia="MS Mincho"/>
                  <w:sz w:val="18"/>
                </w:rPr>
                <m:t>T</m:t>
              </m:r>
            </m:oMath>
            <w:r>
              <w:rPr>
                <w:rFonts w:ascii="Arial" w:hAnsi="Arial" w:eastAsia="MS Mincho" w:cs="Arial"/>
                <w:kern w:val="2"/>
                <w:sz w:val="18"/>
                <w:lang w:eastAsia="zh-CN"/>
              </w:rPr>
              <w:t xml:space="preserve">. A sampling occasion shall occur once every </w:t>
            </w:r>
            <m:oMath>
              <m:r>
                <w:rPr>
                  <w:rFonts w:ascii="Cambria Math" w:hAnsi="Arial" w:eastAsia="MS Mincho"/>
                  <w:sz w:val="18"/>
                </w:rPr>
                <m:t>p</m:t>
              </m:r>
            </m:oMath>
            <w:r>
              <w:rPr>
                <w:rFonts w:ascii="Arial" w:hAnsi="Arial" w:eastAsia="MS Mincho" w:cs="Arial"/>
                <w:kern w:val="2"/>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p</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 xml:space="preserve">Sampling period length. Unit: second. The sampling period shall be at most 0.1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MS Mincho" w:cs="Arial"/>
                <w:kern w:val="2"/>
                <w:sz w:val="18"/>
                <w:lang w:eastAsia="zh-CN"/>
              </w:rPr>
            </w:pPr>
            <m:oMathPara>
              <m:oMath>
                <m:r>
                  <w:rPr>
                    <w:rFonts w:ascii="Cambria Math" w:hAnsi="Arial" w:eastAsia="MS Mincho"/>
                    <w:sz w:val="18"/>
                  </w:rPr>
                  <m:t>T</m:t>
                </m:r>
              </m:oMath>
            </m:oMathPara>
          </w:p>
        </w:tc>
        <w:tc>
          <w:tcPr>
            <w:tcW w:w="5035" w:type="dxa"/>
            <w:vAlign w:val="center"/>
          </w:tcPr>
          <w:p>
            <w:pPr>
              <w:keepNext/>
              <w:keepLines/>
              <w:widowControl w:val="0"/>
              <w:spacing w:after="120" w:afterLines="50"/>
              <w:jc w:val="both"/>
              <w:rPr>
                <w:rFonts w:ascii="Arial" w:hAnsi="Arial" w:eastAsia="MS Mincho" w:cs="Arial"/>
                <w:kern w:val="2"/>
                <w:sz w:val="18"/>
                <w:lang w:eastAsia="zh-CN"/>
              </w:rPr>
            </w:pPr>
            <w:r>
              <w:rPr>
                <w:rFonts w:ascii="Arial" w:hAnsi="Arial" w:eastAsia="MS Mincho" w:cs="Arial"/>
                <w:kern w:val="2"/>
                <w:sz w:val="18"/>
                <w:lang w:eastAsia="zh-CN"/>
              </w:rPr>
              <w:t>Time Period during which the measurement is performed, Unit: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ins w:id="769" w:author="CMCC" w:date="2020-03-05T12:44:00Z"/>
        </w:trPr>
        <w:tc>
          <w:tcPr>
            <w:tcW w:w="1625" w:type="dxa"/>
            <w:vAlign w:val="center"/>
          </w:tcPr>
          <w:p>
            <w:pPr>
              <w:keepNext/>
              <w:keepLines/>
              <w:widowControl w:val="0"/>
              <w:spacing w:after="120" w:afterLines="50"/>
              <w:jc w:val="both"/>
              <w:rPr>
                <w:ins w:id="770" w:author="CMCC" w:date="2020-03-05T12:44:00Z"/>
                <w:sz w:val="18"/>
              </w:rPr>
            </w:pPr>
            <m:oMathPara>
              <m:oMath>
                <w:ins w:id="771" w:author="CMCC" w:date="2020-03-05T12:44:00Z">
                  <m:r>
                    <w:rPr>
                      <w:rFonts w:ascii="Cambria Math" w:hAnsi="Arial"/>
                      <w:sz w:val="18"/>
                    </w:rPr>
                    <m:t>drbid</m:t>
                  </m:r>
                </w:ins>
              </m:oMath>
            </m:oMathPara>
          </w:p>
        </w:tc>
        <w:tc>
          <w:tcPr>
            <w:tcW w:w="5035" w:type="dxa"/>
            <w:vAlign w:val="center"/>
          </w:tcPr>
          <w:p>
            <w:pPr>
              <w:keepNext/>
              <w:keepLines/>
              <w:widowControl w:val="0"/>
              <w:spacing w:after="120" w:afterLines="50"/>
              <w:jc w:val="both"/>
              <w:rPr>
                <w:ins w:id="772" w:author="CMCC" w:date="2020-03-05T12:44:00Z"/>
                <w:rFonts w:ascii="Arial" w:hAnsi="Arial" w:eastAsia="MS Mincho" w:cs="Arial"/>
                <w:kern w:val="2"/>
                <w:sz w:val="18"/>
                <w:lang w:eastAsia="zh-CN"/>
              </w:rPr>
            </w:pPr>
            <w:ins w:id="773" w:author="CMCC" w:date="2020-03-05T12:44:00Z">
              <w:commentRangeStart w:id="28"/>
              <w:r>
                <w:rPr>
                  <w:rFonts w:ascii="Arial" w:hAnsi="Arial"/>
                  <w:kern w:val="2"/>
                  <w:sz w:val="18"/>
                  <w:lang w:eastAsia="zh-CN"/>
                </w:rPr>
                <w:t xml:space="preserve">The </w:t>
              </w:r>
              <w:commentRangeEnd w:id="28"/>
            </w:ins>
            <w:ins w:id="774" w:author="CMCC" w:date="2020-03-05T12:44:00Z">
              <w:r>
                <w:rPr>
                  <w:rStyle w:val="33"/>
                  <w:rFonts w:eastAsia="宋体"/>
                </w:rPr>
                <w:commentReference w:id="28"/>
              </w:r>
            </w:ins>
            <w:ins w:id="775" w:author="CMCC" w:date="2020-03-05T12:44:00Z">
              <w:r>
                <w:rPr>
                  <w:rFonts w:ascii="Arial" w:hAnsi="Arial"/>
                  <w:kern w:val="2"/>
                  <w:sz w:val="18"/>
                  <w:lang w:eastAsia="zh-CN"/>
                </w:rPr>
                <w:t>DRBs mapped with the same 5QI for NR SA or mapped with the same QCI for EN-DC.</w:t>
              </w:r>
            </w:ins>
          </w:p>
        </w:tc>
      </w:tr>
    </w:tbl>
    <w:p>
      <w:pPr>
        <w:rPr>
          <w:rFonts w:eastAsia="宋体"/>
          <w:lang w:eastAsia="zh-CN"/>
        </w:rPr>
      </w:pPr>
    </w:p>
    <w:p>
      <w:pPr>
        <w:pStyle w:val="5"/>
        <w:rPr>
          <w:lang w:eastAsia="ja-JP"/>
        </w:rPr>
      </w:pPr>
      <w:bookmarkStart w:id="83" w:name="_Toc34334684"/>
      <w:bookmarkStart w:id="84" w:name="_Toc23029804"/>
      <w:bookmarkStart w:id="85" w:name="_Toc22987271"/>
      <w:bookmarkStart w:id="86" w:name="_Toc22986243"/>
      <w:r>
        <w:rPr>
          <w:lang w:eastAsia="ja-JP"/>
        </w:rPr>
        <w:t>4.1.1.4</w:t>
      </w:r>
      <w:r>
        <w:rPr>
          <w:lang w:eastAsia="ja-JP"/>
        </w:rPr>
        <w:tab/>
      </w:r>
      <w:r>
        <w:rPr>
          <w:lang w:eastAsia="ja-JP"/>
        </w:rPr>
        <w:t>Number of stored inactive UE contexts</w:t>
      </w:r>
      <w:bookmarkEnd w:id="83"/>
      <w:bookmarkEnd w:id="84"/>
      <w:bookmarkEnd w:id="85"/>
      <w:bookmarkEnd w:id="86"/>
    </w:p>
    <w:p>
      <w:pPr>
        <w:rPr>
          <w:rFonts w:eastAsia="宋体"/>
        </w:rPr>
      </w:pPr>
      <w:r>
        <w:rPr>
          <w:rFonts w:eastAsia="宋体"/>
        </w:rPr>
        <w:t>The objective of the measurement is to measure number of stored inactive UE contexts for OAM performance observability. It is intended to be part of indication about the memory consumption in a RAN node.</w:t>
      </w:r>
    </w:p>
    <w:p>
      <w:pPr>
        <w:rPr>
          <w:rFonts w:eastAsia="宋体"/>
        </w:rPr>
      </w:pPr>
      <w:r>
        <w:rPr>
          <w:rFonts w:eastAsia="宋体"/>
        </w:rPr>
        <w:t xml:space="preserve">The measurement is obtained by sampling at a pre-defined interval, the number of inactive UE contexts for each NR gNB and then taking the arithmetic mean or </w:t>
      </w:r>
      <w:r>
        <w:rPr>
          <w:rFonts w:eastAsia="宋体"/>
          <w:lang w:val="en-US" w:eastAsia="zh-CN"/>
        </w:rPr>
        <w:t xml:space="preserve">maximum value </w:t>
      </w:r>
      <w:r>
        <w:rPr>
          <w:rFonts w:eastAsia="宋体"/>
        </w:rPr>
        <w:t>over pre-defined time duration.</w:t>
      </w:r>
    </w:p>
    <w:p>
      <w:pPr>
        <w:pStyle w:val="6"/>
        <w:rPr>
          <w:lang w:eastAsia="ja-JP"/>
        </w:rPr>
      </w:pPr>
      <w:bookmarkStart w:id="87" w:name="_Toc34334685"/>
      <w:bookmarkStart w:id="88" w:name="_Toc23029805"/>
      <w:bookmarkStart w:id="89" w:name="_Toc22987272"/>
      <w:bookmarkStart w:id="90" w:name="_Toc22986244"/>
      <w:r>
        <w:rPr>
          <w:lang w:eastAsia="ja-JP"/>
        </w:rPr>
        <w:t>4.1.1.4.1</w:t>
      </w:r>
      <w:r>
        <w:rPr>
          <w:lang w:eastAsia="ja-JP"/>
        </w:rPr>
        <w:tab/>
      </w:r>
      <w:r>
        <w:rPr>
          <w:lang w:eastAsia="ja-JP"/>
        </w:rPr>
        <w:t xml:space="preserve"> Mean number of stored inactive UE contexts</w:t>
      </w:r>
      <w:bookmarkEnd w:id="87"/>
      <w:bookmarkEnd w:id="88"/>
      <w:bookmarkEnd w:id="89"/>
      <w:bookmarkEnd w:id="90"/>
    </w:p>
    <w:p>
      <w:pPr>
        <w:rPr>
          <w:rFonts w:eastAsia="Yu Mincho"/>
          <w:lang w:eastAsia="ja-JP"/>
        </w:rPr>
      </w:pPr>
      <w:bookmarkStart w:id="91" w:name="_Hlk30930378"/>
      <w:r>
        <w:rPr>
          <w:rFonts w:eastAsia="宋体"/>
        </w:rPr>
        <w:t>Protocol Layer: RRC</w:t>
      </w:r>
    </w:p>
    <w:bookmarkEnd w:id="91"/>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Mean number of inactive UE contexts.</w:t>
            </w:r>
          </w:p>
          <w:p>
            <w:pPr>
              <w:keepNext/>
              <w:keepLines/>
              <w:widowControl w:val="0"/>
              <w:spacing w:after="0"/>
              <w:jc w:val="both"/>
              <w:rPr>
                <w:rFonts w:ascii="Arial" w:hAnsi="Arial" w:cs="Arial"/>
                <w:kern w:val="2"/>
                <w:sz w:val="18"/>
                <w:szCs w:val="22"/>
                <w:lang w:val="en-US" w:eastAsia="zh-CN"/>
              </w:rPr>
            </w:pPr>
          </w:p>
          <w:p>
            <w:pPr>
              <w:keepNext/>
              <w:keepLines/>
              <w:spacing w:after="0"/>
              <w:rPr>
                <w:rFonts w:ascii="Arial" w:hAnsi="Arial" w:cs="Arial"/>
                <w:kern w:val="2"/>
                <w:sz w:val="18"/>
                <w:szCs w:val="22"/>
                <w:lang w:val="en-US" w:eastAsia="zh-CN"/>
              </w:rPr>
            </w:pPr>
            <w:r>
              <w:rPr>
                <w:rFonts w:ascii="Arial" w:hAnsi="Arial" w:cs="Arial"/>
                <w:kern w:val="2"/>
                <w:sz w:val="18"/>
                <w:szCs w:val="22"/>
                <w:lang w:val="en-US" w:eastAsia="zh-CN"/>
              </w:rPr>
              <w:t>Detailed Definition:</w:t>
            </w:r>
            <w:r>
              <w:rPr>
                <w:rFonts w:ascii="Arial" w:hAnsi="Arial" w:eastAsia="MS Mincho" w:cs="Arial"/>
                <w:kern w:val="2"/>
                <w:sz w:val="18"/>
                <w:lang w:eastAsia="zh-CN"/>
              </w:rPr>
              <w:t xml:space="preserve"> </w:t>
            </w:r>
          </w:p>
          <w:p>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M(T,p)=</m:t>
              </m:r>
              <m:d>
                <m:dPr>
                  <m:begChr m:val="⌊"/>
                  <m:endChr m:val="⌋"/>
                  <m:ctrlPr>
                    <w:rPr>
                      <w:rFonts w:ascii="Cambria Math" w:hAnsi="Cambria Math" w:cs="Arial"/>
                      <w:i/>
                      <w:kern w:val="2"/>
                      <w:sz w:val="18"/>
                      <w:szCs w:val="22"/>
                      <w:lang w:val="en-US" w:eastAsia="zh-CN"/>
                    </w:rPr>
                  </m:ctrlPr>
                </m:dPr>
                <m:e>
                  <m:f>
                    <m:fPr>
                      <m:ctrlPr>
                        <w:rPr>
                          <w:rFonts w:ascii="Cambria Math" w:hAnsi="Cambria Math" w:cs="Arial"/>
                          <w:i/>
                          <w:kern w:val="2"/>
                          <w:sz w:val="18"/>
                          <w:szCs w:val="22"/>
                          <w:lang w:val="en-US" w:eastAsia="zh-CN"/>
                        </w:rPr>
                      </m:ctrlPr>
                    </m:fPr>
                    <m:num>
                      <m:nary>
                        <m:naryPr>
                          <m:chr m:val="∑"/>
                          <m:supHide m:val="1"/>
                          <m:ctrlPr>
                            <w:rPr>
                              <w:rFonts w:ascii="Cambria Math" w:hAnsi="Cambria Math" w:cs="Arial"/>
                              <w:i/>
                              <w:kern w:val="2"/>
                              <w:sz w:val="18"/>
                              <w:szCs w:val="22"/>
                              <w:lang w:val="en-US" w:eastAsia="zh-CN"/>
                            </w:rPr>
                          </m:ctrlPr>
                        </m:naryPr>
                        <m:sub>
                          <m:r>
                            <w:rPr>
                              <w:rFonts w:ascii="Cambria Math" w:hAnsi="Cambria Math" w:cs="Arial"/>
                              <w:kern w:val="2"/>
                              <w:sz w:val="18"/>
                              <w:szCs w:val="22"/>
                              <w:lang w:val="en-US" w:eastAsia="zh-CN"/>
                            </w:rPr>
                            <m:t>∀i</m:t>
                          </m:r>
                          <m:ctrlPr>
                            <w:rPr>
                              <w:rFonts w:ascii="Cambria Math" w:hAnsi="Cambria Math" w:cs="Arial"/>
                              <w:i/>
                              <w:kern w:val="2"/>
                              <w:sz w:val="18"/>
                              <w:szCs w:val="22"/>
                              <w:lang w:val="en-US" w:eastAsia="zh-CN"/>
                            </w:rPr>
                          </m:ctrlPr>
                        </m:sub>
                        <m:sup>
                          <m:ctrlPr>
                            <w:rPr>
                              <w:rFonts w:ascii="Cambria Math" w:hAnsi="Cambria Math" w:cs="Arial"/>
                              <w:i/>
                              <w:kern w:val="2"/>
                              <w:sz w:val="18"/>
                              <w:szCs w:val="22"/>
                              <w:lang w:val="en-US" w:eastAsia="zh-CN"/>
                            </w:rPr>
                          </m:ctrlPr>
                        </m:sup>
                        <m:e>
                          <m:r>
                            <w:rPr>
                              <w:rFonts w:ascii="Cambria Math" w:hAnsi="Cambria Math" w:cs="Arial"/>
                              <w:kern w:val="2"/>
                              <w:sz w:val="18"/>
                              <w:szCs w:val="22"/>
                              <w:lang w:val="en-US" w:eastAsia="zh-CN"/>
                            </w:rPr>
                            <m:t>N(i)</m:t>
                          </m:r>
                          <m:ctrlPr>
                            <w:rPr>
                              <w:rFonts w:ascii="Cambria Math" w:hAnsi="Cambria Math" w:cs="Arial"/>
                              <w:i/>
                              <w:kern w:val="2"/>
                              <w:sz w:val="18"/>
                              <w:szCs w:val="22"/>
                              <w:lang w:val="en-US" w:eastAsia="zh-CN"/>
                            </w:rPr>
                          </m:ctrlPr>
                        </m:e>
                      </m:nary>
                      <m:ctrlPr>
                        <w:rPr>
                          <w:rFonts w:ascii="Cambria Math" w:hAnsi="Cambria Math" w:cs="Arial"/>
                          <w:i/>
                          <w:kern w:val="2"/>
                          <w:sz w:val="18"/>
                          <w:szCs w:val="22"/>
                          <w:lang w:val="en-US" w:eastAsia="zh-CN"/>
                        </w:rPr>
                      </m:ctrlPr>
                    </m:num>
                    <m:den>
                      <m:r>
                        <w:rPr>
                          <w:rFonts w:ascii="Cambria Math" w:hAnsi="Cambria Math" w:cs="Arial"/>
                          <w:kern w:val="2"/>
                          <w:sz w:val="18"/>
                          <w:szCs w:val="22"/>
                          <w:lang w:val="en-US" w:eastAsia="zh-CN"/>
                        </w:rPr>
                        <m:t>I(T,p)</m:t>
                      </m:r>
                      <m:ctrlPr>
                        <w:rPr>
                          <w:rFonts w:ascii="Cambria Math" w:hAnsi="Cambria Math" w:cs="Arial"/>
                          <w:i/>
                          <w:kern w:val="2"/>
                          <w:sz w:val="18"/>
                          <w:szCs w:val="22"/>
                          <w:lang w:val="en-US" w:eastAsia="zh-CN"/>
                        </w:rPr>
                      </m:ctrlPr>
                    </m:den>
                  </m:f>
                  <m:ctrlPr>
                    <w:rPr>
                      <w:rFonts w:ascii="Cambria Math" w:hAnsi="Cambria Math" w:cs="Arial"/>
                      <w:i/>
                      <w:kern w:val="2"/>
                      <w:sz w:val="18"/>
                      <w:szCs w:val="22"/>
                      <w:lang w:val="en-US" w:eastAsia="zh-CN"/>
                    </w:rPr>
                  </m:ctrlPr>
                </m:e>
              </m:d>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Pr>
                <w:position w:val="-12"/>
              </w:rPr>
              <w:pict>
                <v:shape id="_x0000_i1031" o:spt="75" type="#_x0000_t75" style="height:16.75pt;width:72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4.1.1.4.1-1 below.</w:t>
            </w:r>
          </w:p>
        </w:tc>
      </w:tr>
    </w:tbl>
    <w:p>
      <w:pPr>
        <w:widowControl w:val="0"/>
        <w:spacing w:after="0"/>
        <w:jc w:val="both"/>
        <w:rPr>
          <w:rFonts w:ascii="Arial" w:hAnsi="Arial" w:eastAsia="宋体" w:cs="Arial"/>
          <w:kern w:val="2"/>
          <w:sz w:val="21"/>
          <w:szCs w:val="22"/>
          <w:lang w:val="en-US" w:eastAsia="zh-CN"/>
        </w:rPr>
      </w:pPr>
    </w:p>
    <w:p>
      <w:pPr>
        <w:keepNext/>
        <w:keepLines/>
        <w:widowControl w:val="0"/>
        <w:spacing w:before="60"/>
        <w:jc w:val="center"/>
        <w:rPr>
          <w:rFonts w:ascii="Arial" w:hAnsi="Arial" w:eastAsia="宋体" w:cs="Arial"/>
          <w:b/>
          <w:kern w:val="2"/>
          <w:sz w:val="21"/>
          <w:szCs w:val="22"/>
          <w:lang w:val="en-US" w:eastAsia="zh-CN"/>
        </w:rPr>
      </w:pPr>
      <w:r>
        <w:rPr>
          <w:rFonts w:ascii="Arial" w:hAnsi="Arial" w:cs="Arial"/>
          <w:b/>
          <w:kern w:val="2"/>
          <w:sz w:val="21"/>
          <w:szCs w:val="22"/>
          <w:lang w:val="en-US" w:eastAsia="zh-CN"/>
        </w:rPr>
        <w:t xml:space="preserve">Table 4.1.1.4.1-1 </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szCs w:val="22"/>
                <w:lang w:val="en-US" w:eastAsia="zh-CN"/>
              </w:rPr>
            </w:pPr>
            <m:oMathPara>
              <m:oMath>
                <m:r>
                  <w:rPr>
                    <w:rFonts w:ascii="Cambria Math" w:hAnsi="Cambria Math" w:eastAsia="MS Mincho" w:cs="Arial"/>
                    <w:kern w:val="2"/>
                    <w:sz w:val="18"/>
                    <w:szCs w:val="22"/>
                    <w:lang w:val="en-US" w:eastAsia="zh-CN"/>
                  </w:rPr>
                  <m:t>M(T,p)</m:t>
                </m:r>
              </m:oMath>
            </m:oMathPara>
          </w:p>
        </w:tc>
        <w:tc>
          <w:tcPr>
            <w:tcW w:w="5035" w:type="dxa"/>
            <w:vAlign w:val="center"/>
          </w:tcPr>
          <w:p>
            <w:pPr>
              <w:keepNext/>
              <w:keepLines/>
              <w:widowControl w:val="0"/>
              <w:spacing w:after="120" w:afterLines="50"/>
              <w:jc w:val="both"/>
              <w:rPr>
                <w:rFonts w:ascii="Arial" w:hAnsi="Arial" w:eastAsia="宋体" w:cs="Arial"/>
                <w:kern w:val="2"/>
                <w:sz w:val="18"/>
                <w:szCs w:val="22"/>
                <w:lang w:val="en-US" w:eastAsia="zh-CN"/>
              </w:rPr>
            </w:pPr>
            <w:r>
              <w:rPr>
                <w:rFonts w:ascii="Arial" w:hAnsi="Arial" w:eastAsia="宋体" w:cs="Arial"/>
                <w:kern w:val="2"/>
                <w:sz w:val="18"/>
                <w:szCs w:val="22"/>
                <w:lang w:val="en-US" w:eastAsia="zh-CN"/>
              </w:rPr>
              <w:t xml:space="preserve">Mean number of Inactive UE contexts, averaged during time period </w:t>
            </w:r>
            <m:oMath>
              <m:r>
                <w:rPr>
                  <w:rFonts w:ascii="Cambria Math" w:eastAsia="宋体" w:cs="Arial"/>
                  <w:kern w:val="2"/>
                  <w:sz w:val="18"/>
                  <w:szCs w:val="22"/>
                  <w:lang w:val="en-US" w:eastAsia="zh-CN"/>
                </w:rPr>
                <m:t>T</m:t>
              </m:r>
            </m:oMath>
            <w:r>
              <w:rPr>
                <w:rFonts w:ascii="Arial" w:hAnsi="Arial" w:eastAsia="宋体" w:cs="Arial"/>
                <w:kern w:val="2"/>
                <w:sz w:val="18"/>
                <w:szCs w:val="22"/>
                <w:lang w:val="en-US"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szCs w:val="22"/>
                <w:lang w:val="en-US" w:eastAsia="zh-CN"/>
              </w:rPr>
            </w:pPr>
            <m:oMathPara>
              <m:oMath>
                <m:r>
                  <w:rPr>
                    <w:rFonts w:ascii="Cambria Math" w:hAnsi="Cambria Math" w:eastAsia="MS Mincho" w:cs="Arial"/>
                    <w:kern w:val="2"/>
                    <w:sz w:val="18"/>
                    <w:szCs w:val="22"/>
                    <w:lang w:val="en-US" w:eastAsia="zh-CN"/>
                  </w:rPr>
                  <m:t>N(i)</m:t>
                </m:r>
              </m:oMath>
            </m:oMathPara>
          </w:p>
        </w:tc>
        <w:tc>
          <w:tcPr>
            <w:tcW w:w="5035" w:type="dxa"/>
            <w:vAlign w:val="center"/>
          </w:tcPr>
          <w:p>
            <w:pPr>
              <w:keepNext/>
              <w:keepLines/>
              <w:widowControl w:val="0"/>
              <w:spacing w:after="120" w:afterLines="50"/>
              <w:jc w:val="both"/>
              <w:rPr>
                <w:rFonts w:ascii="Arial" w:hAnsi="Arial" w:eastAsia="宋体" w:cs="Arial"/>
                <w:kern w:val="2"/>
                <w:sz w:val="18"/>
                <w:szCs w:val="22"/>
                <w:lang w:val="en-US" w:eastAsia="zh-CN"/>
              </w:rPr>
            </w:pPr>
            <w:r>
              <w:rPr>
                <w:rFonts w:ascii="Arial" w:hAnsi="Arial" w:eastAsia="宋体" w:cs="Arial"/>
                <w:kern w:val="2"/>
                <w:sz w:val="18"/>
                <w:szCs w:val="22"/>
                <w:lang w:val="en-US" w:eastAsia="zh-CN"/>
              </w:rPr>
              <w:t>Number of inactive UE contexts stored in the gNB at sampling occasion</w:t>
            </w:r>
            <m:oMath>
              <m:r>
                <w:rPr>
                  <w:rFonts w:ascii="Cambria Math" w:hAnsi="Cambria Math" w:eastAsia="MS Mincho" w:cs="Arial"/>
                  <w:kern w:val="2"/>
                  <w:sz w:val="18"/>
                  <w:szCs w:val="22"/>
                  <w:lang w:val="en-US" w:eastAsia="zh-CN"/>
                </w:rPr>
                <m:t>i</m:t>
              </m:r>
            </m:oMath>
            <w:r>
              <w:rPr>
                <w:rFonts w:ascii="Arial" w:hAnsi="Arial" w:eastAsia="宋体" w:cs="Arial"/>
                <w:kern w:val="2"/>
                <w:sz w:val="18"/>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szCs w:val="22"/>
                <w:lang w:val="en-US" w:eastAsia="zh-CN"/>
              </w:rPr>
            </w:pPr>
            <m:oMathPara>
              <m:oMath>
                <m:r>
                  <w:rPr>
                    <w:rFonts w:ascii="Cambria Math" w:hAnsi="Cambria Math" w:eastAsia="MS Mincho" w:cs="Arial"/>
                    <w:kern w:val="2"/>
                    <w:sz w:val="18"/>
                    <w:szCs w:val="22"/>
                    <w:lang w:val="en-US" w:eastAsia="zh-CN"/>
                  </w:rPr>
                  <m:t>i</m:t>
                </m:r>
              </m:oMath>
            </m:oMathPara>
          </w:p>
        </w:tc>
        <w:tc>
          <w:tcPr>
            <w:tcW w:w="5035" w:type="dxa"/>
            <w:vAlign w:val="center"/>
          </w:tcPr>
          <w:p>
            <w:pPr>
              <w:keepNext/>
              <w:keepLines/>
              <w:widowControl w:val="0"/>
              <w:spacing w:after="120" w:afterLines="50"/>
              <w:jc w:val="both"/>
              <w:rPr>
                <w:rFonts w:ascii="Arial" w:hAnsi="Arial" w:eastAsia="宋体" w:cs="Arial"/>
                <w:kern w:val="2"/>
                <w:sz w:val="18"/>
                <w:szCs w:val="22"/>
                <w:lang w:val="en-US" w:eastAsia="zh-CN"/>
              </w:rPr>
            </w:pPr>
            <w:r>
              <w:rPr>
                <w:rFonts w:ascii="Arial" w:hAnsi="Arial" w:eastAsia="宋体" w:cs="Arial"/>
                <w:kern w:val="2"/>
                <w:sz w:val="18"/>
                <w:szCs w:val="22"/>
                <w:lang w:val="en-US" w:eastAsia="zh-CN"/>
              </w:rPr>
              <w:t>Sampling occasion during time period</w:t>
            </w:r>
            <m:oMath>
              <m:r>
                <w:rPr>
                  <w:rFonts w:ascii="Cambria Math" w:hAnsi="Cambria Math" w:eastAsia="MS Mincho" w:cs="Arial"/>
                  <w:kern w:val="2"/>
                  <w:sz w:val="18"/>
                  <w:szCs w:val="22"/>
                  <w:lang w:val="en-US" w:eastAsia="zh-CN"/>
                </w:rPr>
                <m:t>T</m:t>
              </m:r>
            </m:oMath>
            <w:r>
              <w:rPr>
                <w:rFonts w:ascii="Arial" w:hAnsi="Arial" w:eastAsia="宋体" w:cs="Arial"/>
                <w:kern w:val="2"/>
                <w:sz w:val="18"/>
                <w:szCs w:val="22"/>
                <w:lang w:val="en-US" w:eastAsia="zh-CN"/>
              </w:rPr>
              <w:t xml:space="preserve">. A sampling occasion shall occur once every </w:t>
            </w:r>
            <m:oMath>
              <m:r>
                <w:rPr>
                  <w:rFonts w:ascii="Cambria Math" w:hAnsi="Cambria Math" w:eastAsia="MS Mincho" w:cs="Arial"/>
                  <w:kern w:val="2"/>
                  <w:sz w:val="18"/>
                  <w:szCs w:val="22"/>
                  <w:lang w:val="en-US" w:eastAsia="zh-CN"/>
                </w:rPr>
                <m:t>p</m:t>
              </m:r>
            </m:oMath>
            <w:r>
              <w:rPr>
                <w:rFonts w:ascii="Arial" w:hAnsi="Arial" w:eastAsia="宋体" w:cs="Arial"/>
                <w:kern w:val="2"/>
                <w:sz w:val="18"/>
                <w:szCs w:val="22"/>
                <w:lang w:val="en-US"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szCs w:val="22"/>
                <w:lang w:val="en-US" w:eastAsia="zh-CN"/>
              </w:rPr>
            </w:pPr>
            <m:oMathPara>
              <m:oMath>
                <m:r>
                  <w:rPr>
                    <w:rFonts w:ascii="Cambria Math" w:hAnsi="Cambria Math" w:eastAsia="MS Mincho" w:cs="Arial"/>
                    <w:kern w:val="2"/>
                    <w:sz w:val="18"/>
                    <w:szCs w:val="22"/>
                    <w:lang w:val="en-US" w:eastAsia="zh-CN"/>
                  </w:rPr>
                  <m:t>p</m:t>
                </m:r>
              </m:oMath>
            </m:oMathPara>
          </w:p>
        </w:tc>
        <w:tc>
          <w:tcPr>
            <w:tcW w:w="5035" w:type="dxa"/>
            <w:vAlign w:val="center"/>
          </w:tcPr>
          <w:p>
            <w:pPr>
              <w:keepNext/>
              <w:keepLines/>
              <w:widowControl w:val="0"/>
              <w:spacing w:after="120" w:afterLines="50"/>
              <w:jc w:val="both"/>
              <w:rPr>
                <w:rFonts w:ascii="Arial" w:hAnsi="Arial" w:eastAsia="宋体" w:cs="Arial"/>
                <w:kern w:val="2"/>
                <w:sz w:val="18"/>
                <w:szCs w:val="22"/>
                <w:lang w:val="en-US" w:eastAsia="zh-CN"/>
              </w:rPr>
            </w:pPr>
            <w:r>
              <w:rPr>
                <w:rFonts w:ascii="Arial" w:hAnsi="Arial" w:eastAsia="宋体" w:cs="Arial"/>
                <w:kern w:val="2"/>
                <w:sz w:val="18"/>
                <w:szCs w:val="22"/>
                <w:lang w:val="en-US" w:eastAsia="zh-CN"/>
              </w:rPr>
              <w:t>Sampling period length. Unit: second. The sampling period shall be at most 0.1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szCs w:val="22"/>
                <w:lang w:val="en-US" w:eastAsia="zh-CN"/>
              </w:rPr>
            </w:pPr>
            <m:oMathPara>
              <m:oMath>
                <m:r>
                  <w:rPr>
                    <w:rFonts w:ascii="Cambria Math" w:hAnsi="Cambria Math" w:eastAsia="MS Mincho" w:cs="Arial"/>
                    <w:kern w:val="2"/>
                    <w:sz w:val="18"/>
                    <w:szCs w:val="22"/>
                    <w:lang w:val="en-US" w:eastAsia="zh-CN"/>
                  </w:rPr>
                  <m:t>I(T,p)</m:t>
                </m:r>
              </m:oMath>
            </m:oMathPara>
          </w:p>
        </w:tc>
        <w:tc>
          <w:tcPr>
            <w:tcW w:w="5035" w:type="dxa"/>
            <w:vAlign w:val="center"/>
          </w:tcPr>
          <w:p>
            <w:pPr>
              <w:keepNext/>
              <w:keepLines/>
              <w:widowControl w:val="0"/>
              <w:spacing w:after="120" w:afterLines="50"/>
              <w:jc w:val="both"/>
              <w:rPr>
                <w:rFonts w:ascii="Arial" w:hAnsi="Arial" w:eastAsia="宋体" w:cs="Arial"/>
                <w:kern w:val="2"/>
                <w:sz w:val="18"/>
                <w:szCs w:val="22"/>
                <w:lang w:val="en-US" w:eastAsia="zh-CN"/>
              </w:rPr>
            </w:pPr>
            <w:r>
              <w:rPr>
                <w:rFonts w:ascii="Arial" w:hAnsi="Arial" w:eastAsia="宋体" w:cs="Arial"/>
                <w:kern w:val="2"/>
                <w:sz w:val="18"/>
                <w:szCs w:val="22"/>
                <w:lang w:val="en-US" w:eastAsia="zh-CN"/>
              </w:rPr>
              <w:t xml:space="preserve">Total number of sampling occasions during time period </w:t>
            </w:r>
            <m:oMath>
              <m:r>
                <w:rPr>
                  <w:rFonts w:ascii="Cambria Math" w:hAnsi="Cambria Math" w:eastAsia="MS Mincho" w:cs="Arial"/>
                  <w:kern w:val="2"/>
                  <w:sz w:val="18"/>
                  <w:szCs w:val="22"/>
                  <w:lang w:val="en-US" w:eastAsia="zh-CN"/>
                </w:rPr>
                <m:t>T</m:t>
              </m:r>
            </m:oMath>
            <w:r>
              <w:rPr>
                <w:rFonts w:ascii="Arial" w:hAnsi="Arial" w:eastAsia="宋体" w:cs="Arial"/>
                <w:kern w:val="2"/>
                <w:sz w:val="18"/>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szCs w:val="22"/>
                <w:lang w:val="en-US" w:eastAsia="zh-CN"/>
              </w:rPr>
            </w:pPr>
            <m:oMathPara>
              <m:oMath>
                <m:r>
                  <w:rPr>
                    <w:rFonts w:ascii="Cambria Math" w:hAnsi="Cambria Math" w:eastAsia="MS Mincho" w:cs="Arial"/>
                    <w:kern w:val="2"/>
                    <w:sz w:val="18"/>
                    <w:szCs w:val="22"/>
                    <w:lang w:val="en-US" w:eastAsia="zh-CN"/>
                  </w:rPr>
                  <m:t>T</m:t>
                </m:r>
              </m:oMath>
            </m:oMathPara>
          </w:p>
        </w:tc>
        <w:tc>
          <w:tcPr>
            <w:tcW w:w="5035" w:type="dxa"/>
            <w:vAlign w:val="center"/>
          </w:tcPr>
          <w:p>
            <w:pPr>
              <w:keepNext/>
              <w:keepLines/>
              <w:widowControl w:val="0"/>
              <w:spacing w:after="120" w:afterLines="50"/>
              <w:jc w:val="both"/>
              <w:rPr>
                <w:rFonts w:ascii="Arial" w:hAnsi="Arial" w:eastAsia="宋体" w:cs="Arial"/>
                <w:kern w:val="2"/>
                <w:sz w:val="18"/>
                <w:szCs w:val="22"/>
                <w:lang w:val="en-US" w:eastAsia="zh-CN"/>
              </w:rPr>
            </w:pPr>
            <w:r>
              <w:rPr>
                <w:rFonts w:ascii="Arial" w:hAnsi="Arial" w:eastAsia="宋体" w:cs="Arial"/>
                <w:kern w:val="2"/>
                <w:sz w:val="18"/>
                <w:szCs w:val="22"/>
                <w:lang w:val="en-US" w:eastAsia="zh-CN"/>
              </w:rPr>
              <w:t>Time Period during which the measurement is performed, Unit: second.</w:t>
            </w:r>
          </w:p>
        </w:tc>
      </w:tr>
    </w:tbl>
    <w:p>
      <w:pPr>
        <w:widowControl w:val="0"/>
        <w:spacing w:after="0"/>
        <w:jc w:val="both"/>
        <w:rPr>
          <w:rFonts w:ascii="Arial" w:hAnsi="Arial" w:eastAsia="宋体" w:cs="Arial"/>
          <w:kern w:val="2"/>
          <w:sz w:val="21"/>
          <w:szCs w:val="22"/>
          <w:lang w:val="en-US" w:eastAsia="zh-CN"/>
        </w:rPr>
      </w:pPr>
    </w:p>
    <w:p>
      <w:pPr>
        <w:pStyle w:val="6"/>
        <w:rPr>
          <w:lang w:eastAsia="ja-JP"/>
        </w:rPr>
      </w:pPr>
      <w:bookmarkStart w:id="92" w:name="_Toc34334686"/>
      <w:bookmarkStart w:id="93" w:name="_Toc23029806"/>
      <w:bookmarkStart w:id="94" w:name="_Toc22987273"/>
      <w:bookmarkStart w:id="95" w:name="_Toc22986245"/>
      <w:r>
        <w:rPr>
          <w:lang w:eastAsia="ja-JP"/>
        </w:rPr>
        <w:t>4.1.1.4.2</w:t>
      </w:r>
      <w:r>
        <w:rPr>
          <w:lang w:eastAsia="ja-JP"/>
        </w:rPr>
        <w:tab/>
      </w:r>
      <w:r>
        <w:rPr>
          <w:lang w:eastAsia="ja-JP"/>
        </w:rPr>
        <w:t xml:space="preserve"> Max number of stored inactive UE contexts</w:t>
      </w:r>
      <w:bookmarkEnd w:id="92"/>
      <w:bookmarkEnd w:id="93"/>
      <w:bookmarkEnd w:id="94"/>
      <w:bookmarkEnd w:id="95"/>
    </w:p>
    <w:p>
      <w:pPr>
        <w:rPr>
          <w:rFonts w:eastAsia="Yu Mincho"/>
          <w:lang w:eastAsia="ja-JP"/>
        </w:rPr>
      </w:pPr>
      <w:r>
        <w:rPr>
          <w:rFonts w:eastAsia="宋体"/>
        </w:rPr>
        <w:t>Protocol Layer: RRC</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Maximum number of inactive UE contexts.</w:t>
            </w:r>
          </w:p>
          <w:p>
            <w:pPr>
              <w:keepNext/>
              <w:keepLines/>
              <w:widowControl w:val="0"/>
              <w:spacing w:after="0"/>
              <w:jc w:val="both"/>
              <w:rPr>
                <w:rFonts w:ascii="Arial" w:hAnsi="Arial" w:cs="Arial"/>
                <w:kern w:val="2"/>
                <w:sz w:val="18"/>
                <w:szCs w:val="22"/>
                <w:lang w:val="en-US" w:eastAsia="zh-CN"/>
              </w:rPr>
            </w:pPr>
          </w:p>
          <w:p>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Detailed Definition:</w:t>
            </w:r>
          </w:p>
          <w:p>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T,p</m:t>
                  </m:r>
                  <m:ctrlPr>
                    <w:rPr>
                      <w:rFonts w:ascii="Cambria Math" w:hAnsi="Cambria Math" w:cs="Arial"/>
                      <w:i/>
                      <w:kern w:val="2"/>
                      <w:sz w:val="18"/>
                      <w:szCs w:val="22"/>
                      <w:lang w:val="en-US" w:eastAsia="zh-CN"/>
                    </w:rPr>
                  </m:ctrlPr>
                </m:e>
              </m:d>
              <m:r>
                <w:rPr>
                  <w:rFonts w:ascii="Cambria Math" w:hAnsi="Cambria Math" w:cs="Arial"/>
                  <w:kern w:val="2"/>
                  <w:sz w:val="18"/>
                  <w:szCs w:val="22"/>
                  <w:lang w:val="en-US" w:eastAsia="zh-CN"/>
                </w:rPr>
                <m:t xml:space="preserve">= </m:t>
              </m:r>
              <m:func>
                <m:funcPr>
                  <m:ctrlPr>
                    <w:rPr>
                      <w:rFonts w:ascii="Cambria Math" w:hAnsi="Cambria Math" w:cs="Arial"/>
                      <w:i/>
                      <w:kern w:val="2"/>
                      <w:sz w:val="18"/>
                      <w:szCs w:val="22"/>
                      <w:lang w:val="en-US" w:eastAsia="zh-CN"/>
                    </w:rPr>
                  </m:ctrlPr>
                </m:funcPr>
                <m:fName>
                  <m:limLow>
                    <m:limLowPr>
                      <m:ctrlPr>
                        <w:rPr>
                          <w:rFonts w:ascii="Cambria Math" w:hAnsi="Cambria Math" w:cs="Arial"/>
                          <w:i/>
                          <w:kern w:val="2"/>
                          <w:sz w:val="18"/>
                          <w:szCs w:val="22"/>
                          <w:lang w:val="en-US" w:eastAsia="zh-CN"/>
                        </w:rPr>
                      </m:ctrlPr>
                    </m:limLowPr>
                    <m:e>
                      <m:r>
                        <m:rPr>
                          <m:sty m:val="p"/>
                        </m:rPr>
                        <w:rPr>
                          <w:rFonts w:ascii="Cambria Math" w:hAnsi="Cambria Math" w:cs="Arial"/>
                          <w:kern w:val="2"/>
                          <w:sz w:val="18"/>
                          <w:szCs w:val="22"/>
                          <w:lang w:val="en-US" w:eastAsia="zh-CN"/>
                        </w:rPr>
                        <m:t>max</m:t>
                      </m:r>
                      <m:ctrlPr>
                        <w:rPr>
                          <w:rFonts w:ascii="Cambria Math" w:hAnsi="Cambria Math" w:cs="Arial"/>
                          <w:i/>
                          <w:kern w:val="2"/>
                          <w:sz w:val="18"/>
                          <w:szCs w:val="22"/>
                          <w:lang w:val="en-US" w:eastAsia="zh-CN"/>
                        </w:rPr>
                      </m:ctrlPr>
                    </m:e>
                    <m:lim>
                      <m:r>
                        <w:rPr>
                          <w:rFonts w:ascii="Cambria Math" w:hAnsi="Cambria Math" w:cs="Arial"/>
                          <w:kern w:val="2"/>
                          <w:sz w:val="18"/>
                          <w:szCs w:val="22"/>
                          <w:lang w:val="en-US" w:eastAsia="zh-CN"/>
                        </w:rPr>
                        <m:t>T</m:t>
                      </m:r>
                      <m:ctrlPr>
                        <w:rPr>
                          <w:rFonts w:ascii="Cambria Math" w:hAnsi="Cambria Math" w:cs="Arial"/>
                          <w:i/>
                          <w:kern w:val="2"/>
                          <w:sz w:val="18"/>
                          <w:szCs w:val="22"/>
                          <w:lang w:val="en-US" w:eastAsia="zh-CN"/>
                        </w:rPr>
                      </m:ctrlPr>
                    </m:lim>
                  </m:limLow>
                  <m:ctrlPr>
                    <w:rPr>
                      <w:rFonts w:ascii="Cambria Math" w:hAnsi="Cambria Math" w:cs="Arial"/>
                      <w:i/>
                      <w:kern w:val="2"/>
                      <w:sz w:val="18"/>
                      <w:szCs w:val="22"/>
                      <w:lang w:val="en-US" w:eastAsia="zh-CN"/>
                    </w:rPr>
                  </m:ctrlPr>
                </m:fName>
                <m:e>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N</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i</m:t>
                          </m:r>
                          <m:ctrlPr>
                            <w:rPr>
                              <w:rFonts w:ascii="Cambria Math" w:hAnsi="Cambria Math" w:cs="Arial"/>
                              <w:i/>
                              <w:kern w:val="2"/>
                              <w:sz w:val="18"/>
                              <w:szCs w:val="22"/>
                              <w:lang w:val="en-US" w:eastAsia="zh-CN"/>
                            </w:rPr>
                          </m:ctrlPr>
                        </m:e>
                      </m:d>
                      <m:ctrlPr>
                        <w:rPr>
                          <w:rFonts w:ascii="Cambria Math" w:hAnsi="Cambria Math" w:cs="Arial"/>
                          <w:i/>
                          <w:kern w:val="2"/>
                          <w:sz w:val="18"/>
                          <w:szCs w:val="22"/>
                          <w:lang w:val="en-US" w:eastAsia="zh-CN"/>
                        </w:rPr>
                      </m:ctrlPr>
                    </m:e>
                  </m:d>
                  <m:ctrlPr>
                    <w:rPr>
                      <w:rFonts w:ascii="Cambria Math" w:hAnsi="Cambria Math" w:cs="Arial"/>
                      <w:i/>
                      <w:kern w:val="2"/>
                      <w:sz w:val="18"/>
                      <w:szCs w:val="22"/>
                      <w:lang w:val="en-US" w:eastAsia="zh-CN"/>
                    </w:rPr>
                  </m:ctrlPr>
                </m:e>
              </m:func>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Pr>
                <w:position w:val="-12"/>
              </w:rPr>
              <w:pict>
                <v:shape id="_x0000_i1032" o:spt="75" type="#_x0000_t75" style="height:14.95pt;width:85.2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5" chromakey="#FFFFFF" o:title=""/>
                  <o:lock v:ext="edit" aspectratio="t"/>
                  <w10:wrap type="none"/>
                  <w10:anchorlock/>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4.1.1.4.2-1 below.</w:t>
            </w:r>
          </w:p>
        </w:tc>
      </w:tr>
    </w:tbl>
    <w:p>
      <w:pPr>
        <w:widowControl w:val="0"/>
        <w:spacing w:after="0"/>
        <w:jc w:val="both"/>
        <w:rPr>
          <w:rFonts w:ascii="Arial" w:hAnsi="Arial" w:eastAsia="宋体" w:cs="Arial"/>
          <w:kern w:val="2"/>
          <w:sz w:val="21"/>
          <w:szCs w:val="22"/>
          <w:lang w:val="en-US" w:eastAsia="zh-CN"/>
        </w:rPr>
      </w:pPr>
    </w:p>
    <w:p>
      <w:pPr>
        <w:keepNext/>
        <w:keepLines/>
        <w:widowControl w:val="0"/>
        <w:spacing w:before="60"/>
        <w:jc w:val="center"/>
        <w:rPr>
          <w:rFonts w:ascii="Arial" w:hAnsi="Arial" w:eastAsia="宋体" w:cs="Arial"/>
          <w:b/>
          <w:kern w:val="2"/>
          <w:sz w:val="21"/>
          <w:szCs w:val="22"/>
          <w:lang w:val="en-US" w:eastAsia="zh-CN"/>
        </w:rPr>
      </w:pPr>
      <w:r>
        <w:rPr>
          <w:rFonts w:ascii="Arial" w:hAnsi="Arial" w:cs="Arial"/>
          <w:b/>
          <w:kern w:val="2"/>
          <w:sz w:val="21"/>
          <w:szCs w:val="22"/>
          <w:lang w:val="en-US" w:eastAsia="zh-CN"/>
        </w:rPr>
        <w:t xml:space="preserve">Table 4.1.1.4.2-1 </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szCs w:val="22"/>
                <w:lang w:val="en-US" w:eastAsia="zh-CN"/>
              </w:rPr>
            </w:pPr>
            <m:oMathPara>
              <m:oMath>
                <m:r>
                  <w:rPr>
                    <w:rFonts w:ascii="Cambria Math" w:hAnsi="Cambria Math" w:eastAsia="MS Mincho" w:cs="Arial"/>
                    <w:kern w:val="2"/>
                    <w:sz w:val="18"/>
                    <w:szCs w:val="22"/>
                    <w:lang w:val="en-US" w:eastAsia="zh-CN"/>
                  </w:rPr>
                  <m:t>M(T,p)</m:t>
                </m:r>
              </m:oMath>
            </m:oMathPara>
          </w:p>
        </w:tc>
        <w:tc>
          <w:tcPr>
            <w:tcW w:w="5035" w:type="dxa"/>
            <w:vAlign w:val="center"/>
          </w:tcPr>
          <w:p>
            <w:pPr>
              <w:keepNext/>
              <w:keepLines/>
              <w:widowControl w:val="0"/>
              <w:spacing w:after="120" w:afterLines="50"/>
              <w:jc w:val="both"/>
              <w:rPr>
                <w:rFonts w:ascii="Arial" w:hAnsi="Arial" w:eastAsia="宋体" w:cs="Arial"/>
                <w:kern w:val="2"/>
                <w:sz w:val="18"/>
                <w:szCs w:val="22"/>
                <w:lang w:val="en-US" w:eastAsia="zh-CN"/>
              </w:rPr>
            </w:pPr>
            <w:r>
              <w:rPr>
                <w:rFonts w:ascii="Arial" w:hAnsi="Arial" w:eastAsia="宋体" w:cs="Arial"/>
                <w:kern w:val="2"/>
                <w:sz w:val="18"/>
                <w:szCs w:val="22"/>
                <w:lang w:val="en-US" w:eastAsia="zh-CN"/>
              </w:rPr>
              <w:t xml:space="preserve">Maximum number of Inactive UE contexts sampled during time period </w:t>
            </w:r>
            <m:oMath>
              <m:r>
                <w:rPr>
                  <w:rFonts w:ascii="Cambria Math" w:eastAsia="宋体" w:cs="Arial"/>
                  <w:kern w:val="2"/>
                  <w:sz w:val="18"/>
                  <w:szCs w:val="22"/>
                  <w:lang w:val="en-US" w:eastAsia="zh-CN"/>
                </w:rPr>
                <m:t>T</m:t>
              </m:r>
            </m:oMath>
            <w:r>
              <w:rPr>
                <w:rFonts w:ascii="Arial" w:hAnsi="Arial" w:eastAsia="宋体" w:cs="Arial"/>
                <w:kern w:val="2"/>
                <w:sz w:val="18"/>
                <w:szCs w:val="22"/>
                <w:lang w:val="en-US"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szCs w:val="22"/>
                <w:lang w:val="en-US" w:eastAsia="zh-CN"/>
              </w:rPr>
            </w:pPr>
            <m:oMathPara>
              <m:oMath>
                <m:r>
                  <w:rPr>
                    <w:rFonts w:ascii="Cambria Math" w:hAnsi="Cambria Math" w:eastAsia="MS Mincho" w:cs="Arial"/>
                    <w:kern w:val="2"/>
                    <w:sz w:val="18"/>
                    <w:szCs w:val="22"/>
                    <w:lang w:val="en-US" w:eastAsia="zh-CN"/>
                  </w:rPr>
                  <m:t>N(i)</m:t>
                </m:r>
              </m:oMath>
            </m:oMathPara>
          </w:p>
        </w:tc>
        <w:tc>
          <w:tcPr>
            <w:tcW w:w="5035" w:type="dxa"/>
            <w:vAlign w:val="center"/>
          </w:tcPr>
          <w:p>
            <w:pPr>
              <w:keepNext/>
              <w:keepLines/>
              <w:widowControl w:val="0"/>
              <w:spacing w:after="120" w:afterLines="50"/>
              <w:jc w:val="both"/>
              <w:rPr>
                <w:rFonts w:ascii="Arial" w:hAnsi="Arial" w:eastAsia="宋体" w:cs="Arial"/>
                <w:kern w:val="2"/>
                <w:sz w:val="18"/>
                <w:szCs w:val="22"/>
                <w:lang w:val="en-US" w:eastAsia="zh-CN"/>
              </w:rPr>
            </w:pPr>
            <w:r>
              <w:rPr>
                <w:rFonts w:ascii="Arial" w:hAnsi="Arial" w:eastAsia="宋体" w:cs="Arial"/>
                <w:kern w:val="2"/>
                <w:sz w:val="18"/>
                <w:szCs w:val="22"/>
                <w:lang w:val="en-US" w:eastAsia="zh-CN"/>
              </w:rPr>
              <w:t>Number of inactive UE contexts stored in the gNB at sampling occasion</w:t>
            </w:r>
            <m:oMath>
              <m:r>
                <w:rPr>
                  <w:rFonts w:ascii="Cambria Math" w:hAnsi="Cambria Math" w:eastAsia="MS Mincho" w:cs="Arial"/>
                  <w:kern w:val="2"/>
                  <w:sz w:val="18"/>
                  <w:szCs w:val="22"/>
                  <w:lang w:val="en-US" w:eastAsia="zh-CN"/>
                </w:rPr>
                <m:t>i</m:t>
              </m:r>
            </m:oMath>
            <w:r>
              <w:rPr>
                <w:rFonts w:ascii="Arial" w:hAnsi="Arial" w:eastAsia="宋体" w:cs="Arial"/>
                <w:kern w:val="2"/>
                <w:sz w:val="18"/>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szCs w:val="22"/>
                <w:lang w:val="en-US" w:eastAsia="zh-CN"/>
              </w:rPr>
            </w:pPr>
            <m:oMathPara>
              <m:oMath>
                <m:r>
                  <w:rPr>
                    <w:rFonts w:ascii="Cambria Math" w:hAnsi="Cambria Math" w:eastAsia="MS Mincho" w:cs="Arial"/>
                    <w:kern w:val="2"/>
                    <w:sz w:val="18"/>
                    <w:szCs w:val="22"/>
                    <w:lang w:val="en-US" w:eastAsia="zh-CN"/>
                  </w:rPr>
                  <m:t>i</m:t>
                </m:r>
              </m:oMath>
            </m:oMathPara>
          </w:p>
        </w:tc>
        <w:tc>
          <w:tcPr>
            <w:tcW w:w="5035" w:type="dxa"/>
            <w:vAlign w:val="center"/>
          </w:tcPr>
          <w:p>
            <w:pPr>
              <w:keepNext/>
              <w:keepLines/>
              <w:widowControl w:val="0"/>
              <w:spacing w:after="120" w:afterLines="50"/>
              <w:jc w:val="both"/>
              <w:rPr>
                <w:rFonts w:ascii="Arial" w:hAnsi="Arial" w:eastAsia="宋体" w:cs="Arial"/>
                <w:kern w:val="2"/>
                <w:sz w:val="18"/>
                <w:szCs w:val="22"/>
                <w:lang w:val="en-US" w:eastAsia="zh-CN"/>
              </w:rPr>
            </w:pPr>
            <w:r>
              <w:rPr>
                <w:rFonts w:ascii="Arial" w:hAnsi="Arial" w:eastAsia="宋体" w:cs="Arial"/>
                <w:kern w:val="2"/>
                <w:sz w:val="18"/>
                <w:szCs w:val="22"/>
                <w:lang w:val="en-US" w:eastAsia="zh-CN"/>
              </w:rPr>
              <w:t>Sampling occasion during time period</w:t>
            </w:r>
            <m:oMath>
              <m:r>
                <w:rPr>
                  <w:rFonts w:ascii="Cambria Math" w:hAnsi="Cambria Math" w:eastAsia="MS Mincho" w:cs="Arial"/>
                  <w:kern w:val="2"/>
                  <w:sz w:val="18"/>
                  <w:szCs w:val="22"/>
                  <w:lang w:val="en-US" w:eastAsia="zh-CN"/>
                </w:rPr>
                <m:t>T</m:t>
              </m:r>
            </m:oMath>
            <w:r>
              <w:rPr>
                <w:rFonts w:ascii="Arial" w:hAnsi="Arial" w:eastAsia="宋体" w:cs="Arial"/>
                <w:kern w:val="2"/>
                <w:sz w:val="18"/>
                <w:szCs w:val="22"/>
                <w:lang w:val="en-US" w:eastAsia="zh-CN"/>
              </w:rPr>
              <w:t xml:space="preserve">. A sampling occasion shall occur once every </w:t>
            </w:r>
            <m:oMath>
              <m:r>
                <w:rPr>
                  <w:rFonts w:ascii="Cambria Math" w:hAnsi="Cambria Math" w:eastAsia="MS Mincho" w:cs="Arial"/>
                  <w:kern w:val="2"/>
                  <w:sz w:val="18"/>
                  <w:szCs w:val="22"/>
                  <w:lang w:val="en-US" w:eastAsia="zh-CN"/>
                </w:rPr>
                <m:t>p</m:t>
              </m:r>
            </m:oMath>
            <w:r>
              <w:rPr>
                <w:rFonts w:ascii="Arial" w:hAnsi="Arial" w:eastAsia="宋体" w:cs="Arial"/>
                <w:kern w:val="2"/>
                <w:sz w:val="18"/>
                <w:szCs w:val="22"/>
                <w:lang w:val="en-US"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szCs w:val="22"/>
                <w:lang w:val="en-US" w:eastAsia="zh-CN"/>
              </w:rPr>
            </w:pPr>
            <m:oMathPara>
              <m:oMath>
                <m:r>
                  <w:rPr>
                    <w:rFonts w:ascii="Cambria Math" w:hAnsi="Cambria Math" w:eastAsia="MS Mincho" w:cs="Arial"/>
                    <w:kern w:val="2"/>
                    <w:sz w:val="18"/>
                    <w:szCs w:val="22"/>
                    <w:lang w:val="en-US" w:eastAsia="zh-CN"/>
                  </w:rPr>
                  <m:t>p</m:t>
                </m:r>
              </m:oMath>
            </m:oMathPara>
          </w:p>
        </w:tc>
        <w:tc>
          <w:tcPr>
            <w:tcW w:w="5035" w:type="dxa"/>
            <w:vAlign w:val="center"/>
          </w:tcPr>
          <w:p>
            <w:pPr>
              <w:keepNext/>
              <w:keepLines/>
              <w:widowControl w:val="0"/>
              <w:spacing w:after="120" w:afterLines="50"/>
              <w:jc w:val="both"/>
              <w:rPr>
                <w:rFonts w:ascii="Arial" w:hAnsi="Arial" w:eastAsia="宋体" w:cs="Arial"/>
                <w:kern w:val="2"/>
                <w:sz w:val="18"/>
                <w:szCs w:val="22"/>
                <w:lang w:val="en-US" w:eastAsia="zh-CN"/>
              </w:rPr>
            </w:pPr>
            <w:r>
              <w:rPr>
                <w:rFonts w:ascii="Arial" w:hAnsi="Arial" w:eastAsia="宋体" w:cs="Arial"/>
                <w:kern w:val="2"/>
                <w:sz w:val="18"/>
                <w:szCs w:val="22"/>
                <w:lang w:val="en-US" w:eastAsia="zh-CN"/>
              </w:rPr>
              <w:t>Sampling period length. Unit: second. The sampling period shall be at most 0.1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625" w:type="dxa"/>
            <w:vAlign w:val="center"/>
          </w:tcPr>
          <w:p>
            <w:pPr>
              <w:keepNext/>
              <w:keepLines/>
              <w:widowControl w:val="0"/>
              <w:spacing w:after="120" w:afterLines="50"/>
              <w:jc w:val="both"/>
              <w:rPr>
                <w:rFonts w:ascii="Arial" w:hAnsi="Arial" w:eastAsia="宋体" w:cs="Arial"/>
                <w:kern w:val="2"/>
                <w:sz w:val="18"/>
                <w:szCs w:val="22"/>
                <w:lang w:val="en-US" w:eastAsia="zh-CN"/>
              </w:rPr>
            </w:pPr>
            <m:oMathPara>
              <m:oMath>
                <m:r>
                  <w:rPr>
                    <w:rFonts w:ascii="Cambria Math" w:hAnsi="Cambria Math" w:eastAsia="MS Mincho" w:cs="Arial"/>
                    <w:kern w:val="2"/>
                    <w:sz w:val="18"/>
                    <w:szCs w:val="22"/>
                    <w:lang w:val="en-US" w:eastAsia="zh-CN"/>
                  </w:rPr>
                  <m:t>T</m:t>
                </m:r>
              </m:oMath>
            </m:oMathPara>
          </w:p>
        </w:tc>
        <w:tc>
          <w:tcPr>
            <w:tcW w:w="5035" w:type="dxa"/>
            <w:vAlign w:val="center"/>
          </w:tcPr>
          <w:p>
            <w:pPr>
              <w:keepNext/>
              <w:keepLines/>
              <w:widowControl w:val="0"/>
              <w:spacing w:after="120" w:afterLines="50"/>
              <w:jc w:val="both"/>
              <w:rPr>
                <w:rFonts w:ascii="Arial" w:hAnsi="Arial" w:eastAsia="宋体" w:cs="Arial"/>
                <w:kern w:val="2"/>
                <w:sz w:val="18"/>
                <w:szCs w:val="22"/>
                <w:lang w:val="en-US" w:eastAsia="zh-CN"/>
              </w:rPr>
            </w:pPr>
            <w:r>
              <w:rPr>
                <w:rFonts w:ascii="Arial" w:hAnsi="Arial" w:eastAsia="宋体" w:cs="Arial"/>
                <w:kern w:val="2"/>
                <w:sz w:val="18"/>
                <w:szCs w:val="22"/>
                <w:lang w:val="en-US" w:eastAsia="zh-CN"/>
              </w:rPr>
              <w:t>Time Period during which the measurement is performed, Unit: second.</w:t>
            </w:r>
          </w:p>
        </w:tc>
      </w:tr>
    </w:tbl>
    <w:p>
      <w:pPr>
        <w:widowControl w:val="0"/>
        <w:spacing w:after="0"/>
        <w:jc w:val="both"/>
        <w:rPr>
          <w:rFonts w:ascii="Arial" w:hAnsi="Arial" w:eastAsia="宋体" w:cs="Arial"/>
          <w:kern w:val="2"/>
          <w:sz w:val="21"/>
          <w:szCs w:val="22"/>
          <w:lang w:val="en-US" w:eastAsia="zh-CN"/>
        </w:rPr>
      </w:pPr>
    </w:p>
    <w:p>
      <w:pPr>
        <w:keepNext/>
        <w:keepLines/>
        <w:spacing w:before="120"/>
        <w:ind w:left="1418" w:hanging="1418"/>
        <w:outlineLvl w:val="3"/>
        <w:rPr>
          <w:rFonts w:ascii="Arial" w:hAnsi="Arial"/>
          <w:sz w:val="24"/>
          <w:lang w:eastAsia="ja-JP"/>
        </w:rPr>
      </w:pPr>
      <w:bookmarkStart w:id="96" w:name="_Toc23170585"/>
      <w:r>
        <w:rPr>
          <w:rFonts w:ascii="Arial" w:hAnsi="Arial"/>
          <w:sz w:val="24"/>
          <w:lang w:eastAsia="ja-JP"/>
        </w:rPr>
        <w:t>4.1.1.5</w:t>
      </w:r>
      <w:r>
        <w:rPr>
          <w:rFonts w:ascii="Arial" w:hAnsi="Arial"/>
          <w:sz w:val="24"/>
          <w:lang w:eastAsia="ja-JP"/>
        </w:rPr>
        <w:tab/>
      </w:r>
      <w:r>
        <w:rPr>
          <w:rFonts w:ascii="Arial" w:hAnsi="Arial"/>
          <w:sz w:val="24"/>
          <w:lang w:eastAsia="ja-JP"/>
        </w:rPr>
        <w:t xml:space="preserve"> </w:t>
      </w:r>
      <w:bookmarkEnd w:id="96"/>
      <w:r>
        <w:rPr>
          <w:rFonts w:ascii="Arial" w:hAnsi="Arial"/>
          <w:sz w:val="24"/>
          <w:lang w:eastAsia="ja-JP"/>
        </w:rPr>
        <w:t>Packet Loss Rate</w:t>
      </w:r>
    </w:p>
    <w:p>
      <w:pPr>
        <w:keepNext/>
        <w:keepLines/>
        <w:spacing w:before="120"/>
        <w:ind w:left="1701" w:hanging="1701"/>
        <w:outlineLvl w:val="4"/>
        <w:rPr>
          <w:rFonts w:ascii="Arial" w:hAnsi="Arial"/>
          <w:sz w:val="22"/>
          <w:lang w:eastAsia="ja-JP"/>
        </w:rPr>
      </w:pPr>
      <w:bookmarkStart w:id="97" w:name="_Toc518910494"/>
      <w:r>
        <w:rPr>
          <w:rFonts w:ascii="Arial" w:hAnsi="Arial"/>
          <w:sz w:val="22"/>
          <w:lang w:eastAsia="ja-JP"/>
        </w:rPr>
        <w:t>4.1.1.5.1</w:t>
      </w:r>
      <w:r>
        <w:rPr>
          <w:rFonts w:ascii="Arial" w:hAnsi="Arial"/>
          <w:sz w:val="22"/>
          <w:lang w:eastAsia="ja-JP"/>
        </w:rPr>
        <w:tab/>
      </w:r>
      <w:bookmarkStart w:id="98" w:name="_Hlk24021945"/>
      <w:r>
        <w:rPr>
          <w:rFonts w:ascii="Arial" w:hAnsi="Arial"/>
          <w:sz w:val="22"/>
          <w:lang w:eastAsia="ja-JP"/>
        </w:rPr>
        <w:t xml:space="preserve">Packet Uu Loss Rate in the DL per </w:t>
      </w:r>
      <w:bookmarkEnd w:id="97"/>
      <w:bookmarkEnd w:id="98"/>
      <w:r>
        <w:rPr>
          <w:rFonts w:ascii="Arial" w:hAnsi="Arial"/>
          <w:sz w:val="22"/>
          <w:lang w:eastAsia="ja-JP"/>
        </w:rPr>
        <w:t xml:space="preserve"> </w:t>
      </w:r>
      <w:del w:id="776" w:author="CMCC" w:date="2020-03-05T20:32:00Z">
        <w:r>
          <w:rPr>
            <w:rFonts w:ascii="Arial" w:hAnsi="Arial"/>
            <w:sz w:val="22"/>
            <w:lang w:eastAsia="ja-JP"/>
          </w:rPr>
          <w:delText>QoS level</w:delText>
        </w:r>
      </w:del>
      <w:ins w:id="777" w:author="CMCC" w:date="2020-03-05T20:32:00Z">
        <w:r>
          <w:rPr>
            <w:rFonts w:ascii="Arial" w:hAnsi="Arial"/>
            <w:sz w:val="22"/>
            <w:lang w:eastAsia="ja-JP"/>
          </w:rPr>
          <w:t>DRB</w:t>
        </w:r>
      </w:ins>
      <w:r>
        <w:rPr>
          <w:rFonts w:ascii="Arial" w:hAnsi="Arial"/>
          <w:sz w:val="22"/>
          <w:lang w:eastAsia="ja-JP"/>
        </w:rPr>
        <w:t xml:space="preserve"> per UE</w:t>
      </w:r>
    </w:p>
    <w:p>
      <w:pPr>
        <w:rPr>
          <w:kern w:val="2"/>
        </w:rPr>
      </w:pPr>
      <w:r>
        <w:rPr>
          <w:kern w:val="2"/>
        </w:rPr>
        <w:t>The objective of this measurement is to measure packets that are lost at Uu transmission, for OAM performance observability.</w:t>
      </w:r>
    </w:p>
    <w:p>
      <w:pPr>
        <w:rPr>
          <w:rFonts w:ascii="Arial" w:hAnsi="Arial" w:cs="Arial"/>
          <w:kern w:val="2"/>
          <w:lang w:eastAsia="zh-CN"/>
        </w:rPr>
      </w:pPr>
      <w:bookmarkStart w:id="99" w:name="_Hlk31189133"/>
      <w:r>
        <w:rPr>
          <w:kern w:val="2"/>
        </w:rPr>
        <w:t>Protocol Layer: RLC</w:t>
      </w:r>
    </w:p>
    <w:bookmarkEnd w:id="99"/>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pPr>
              <w:keepNext/>
              <w:keepLines/>
              <w:spacing w:after="0"/>
              <w:rPr>
                <w:rFonts w:ascii="Arial" w:hAnsi="Arial"/>
                <w:kern w:val="2"/>
                <w:sz w:val="18"/>
                <w:lang w:eastAsia="zh-CN"/>
              </w:rPr>
            </w:pPr>
            <w:r>
              <w:rPr>
                <w:rFonts w:ascii="Arial" w:hAnsi="Arial"/>
                <w:kern w:val="2"/>
                <w:sz w:val="18"/>
              </w:rPr>
              <w:t xml:space="preserve">Packet Loss Rate in the DL per </w:t>
            </w:r>
            <w:del w:id="778" w:author="CMCC" w:date="2020-03-05T20:32:00Z">
              <w:r>
                <w:rPr>
                  <w:rFonts w:ascii="Arial" w:hAnsi="Arial"/>
                  <w:kern w:val="2"/>
                  <w:sz w:val="18"/>
                </w:rPr>
                <w:delText>QoS level</w:delText>
              </w:r>
            </w:del>
            <w:ins w:id="779" w:author="CMCC" w:date="2020-03-05T20:32:00Z">
              <w:r>
                <w:rPr>
                  <w:rFonts w:ascii="Arial" w:hAnsi="Arial"/>
                  <w:kern w:val="2"/>
                  <w:sz w:val="18"/>
                </w:rPr>
                <w:t>DRB</w:t>
              </w:r>
            </w:ins>
            <w:r>
              <w:rPr>
                <w:rFonts w:ascii="Arial" w:hAnsi="Arial"/>
                <w:kern w:val="2"/>
                <w:sz w:val="18"/>
              </w:rPr>
              <w:t xml:space="preserve"> per UE.</w:t>
            </w:r>
            <w:r>
              <w:rPr>
                <w:rFonts w:ascii="Arial" w:hAnsi="Arial" w:eastAsia="MS Mincho"/>
                <w:kern w:val="2"/>
                <w:sz w:val="18"/>
                <w:lang w:eastAsia="zh-CN"/>
              </w:rPr>
              <w:t xml:space="preserve"> </w:t>
            </w:r>
            <w:del w:id="780" w:author="CMCC" w:date="2020-03-05T20:32:00Z">
              <w:r>
                <w:rPr>
                  <w:rFonts w:ascii="Arial" w:hAnsi="Arial" w:eastAsia="MS Mincho"/>
                  <w:kern w:val="2"/>
                  <w:sz w:val="18"/>
                  <w:lang w:eastAsia="zh-CN"/>
                </w:rPr>
                <w:delText xml:space="preserve">QoS level refers to mapped 5QI for NR SA or QCI for EN-DC. </w:delText>
              </w:r>
            </w:del>
            <w:del w:id="781" w:author="CMCC" w:date="2020-03-05T20:32:00Z">
              <w:r>
                <w:rPr>
                  <w:rFonts w:ascii="Arial" w:hAnsi="Arial"/>
                  <w:kern w:val="2"/>
                  <w:sz w:val="18"/>
                </w:rPr>
                <w:delText xml:space="preserve"> </w:delText>
              </w:r>
            </w:del>
            <w:r>
              <w:rPr>
                <w:rFonts w:ascii="Arial" w:hAnsi="Arial"/>
                <w:kern w:val="2"/>
                <w:sz w:val="18"/>
              </w:rPr>
              <w:t xml:space="preserve">One packet corresponds to one RLC SDU. The measurement is done separately per </w:t>
            </w:r>
            <w:del w:id="782" w:author="CMCC" w:date="2020-03-05T20:32:00Z">
              <w:r>
                <w:rPr>
                  <w:rFonts w:ascii="Arial" w:hAnsi="Arial"/>
                  <w:kern w:val="2"/>
                  <w:sz w:val="18"/>
                </w:rPr>
                <w:delText>QoS level</w:delText>
              </w:r>
            </w:del>
            <w:ins w:id="783" w:author="CMCC" w:date="2020-03-05T20:32:00Z">
              <w:r>
                <w:rPr>
                  <w:rFonts w:ascii="Arial" w:hAnsi="Arial"/>
                  <w:kern w:val="2"/>
                  <w:sz w:val="18"/>
                </w:rPr>
                <w:t>DRB</w:t>
              </w:r>
            </w:ins>
            <w:r>
              <w:rPr>
                <w:rFonts w:ascii="Arial" w:hAnsi="Arial"/>
                <w:kern w:val="2"/>
                <w:sz w:val="18"/>
              </w:rPr>
              <w:t xml:space="preserve">. </w:t>
            </w:r>
            <w:r>
              <w:rPr>
                <w:rFonts w:ascii="Arial" w:hAnsi="Arial"/>
                <w:kern w:val="2"/>
                <w:sz w:val="18"/>
                <w:lang w:eastAsia="zh-CN"/>
              </w:rPr>
              <w:t xml:space="preserve"> </w:t>
            </w:r>
          </w:p>
          <w:p>
            <w:pPr>
              <w:keepNext/>
              <w:keepLines/>
              <w:spacing w:after="0"/>
              <w:rPr>
                <w:rFonts w:ascii="Arial" w:hAnsi="Arial"/>
                <w:kern w:val="2"/>
                <w:sz w:val="18"/>
                <w:lang w:eastAsia="zh-CN"/>
              </w:rPr>
            </w:pPr>
            <w:r>
              <w:rPr>
                <w:rFonts w:ascii="Arial" w:hAnsi="Arial"/>
                <w:kern w:val="2"/>
                <w:sz w:val="18"/>
                <w:lang w:eastAsia="zh-CN"/>
              </w:rPr>
              <w:t>Detailed Definition:</w:t>
            </w:r>
          </w:p>
          <w:p>
            <w:pPr>
              <w:keepNext/>
              <w:keepLines/>
              <w:spacing w:after="0"/>
              <w:rPr>
                <w:rFonts w:ascii="Arial" w:hAnsi="Arial"/>
                <w:kern w:val="2"/>
                <w:sz w:val="18"/>
                <w:lang w:eastAsia="zh-CN"/>
              </w:rPr>
            </w:pPr>
            <m:oMath>
              <m:r>
                <w:rPr>
                  <w:rFonts w:ascii="Cambria Math" w:hAnsi="Arial"/>
                  <w:sz w:val="18"/>
                </w:rPr>
                <m:t>M(T,</m:t>
              </m:r>
              <w:ins w:id="784" w:author="CMCC" w:date="2020-03-05T20:32:00Z">
                <m:r>
                  <w:rPr>
                    <w:rFonts w:ascii="Cambria Math" w:hAnsi="Arial"/>
                    <w:sz w:val="18"/>
                  </w:rPr>
                  <m:t>drbid</m:t>
                </m:r>
              </w:ins>
              <w:del w:id="785" w:author="CMCC" w:date="2020-03-05T20:32:00Z">
                <m:r>
                  <w:rPr>
                    <w:rFonts w:ascii="Cambria Math" w:hAnsi="Arial"/>
                    <w:sz w:val="18"/>
                  </w:rPr>
                  <m:t>qoslev</m:t>
                </m:r>
              </w:del>
              <m:r>
                <w:rPr>
                  <w:rFonts w:ascii="Cambria Math" w:hAnsi="Arial"/>
                  <w:sz w:val="18"/>
                </w:rPr>
                <m:t>)=</m:t>
              </m:r>
              <m:d>
                <m:dPr>
                  <m:begChr m:val="⌊"/>
                  <m:endChr m:val="⌋"/>
                  <m:ctrlPr>
                    <w:rPr>
                      <w:rFonts w:ascii="Cambria Math" w:hAnsi="Arial"/>
                      <w:i/>
                      <w:sz w:val="18"/>
                    </w:rPr>
                  </m:ctrlPr>
                </m:dPr>
                <m:e>
                  <m:f>
                    <m:fPr>
                      <m:ctrlPr>
                        <w:rPr>
                          <w:rFonts w:ascii="Cambria Math" w:hAnsi="Arial"/>
                          <w:i/>
                          <w:sz w:val="18"/>
                        </w:rPr>
                      </m:ctrlPr>
                    </m:fPr>
                    <m:num>
                      <m:r>
                        <w:rPr>
                          <w:rFonts w:ascii="Cambria Math" w:hAnsi="Arial"/>
                          <w:sz w:val="18"/>
                        </w:rPr>
                        <m:t>Dloss(T,</m:t>
                      </m:r>
                      <w:ins w:id="786" w:author="CMCC" w:date="2020-03-05T20:32:00Z">
                        <m:r>
                          <w:rPr>
                            <w:rFonts w:ascii="Cambria Math" w:hAnsi="Arial"/>
                            <w:sz w:val="18"/>
                          </w:rPr>
                          <m:t>drbid</m:t>
                        </m:r>
                      </w:ins>
                      <w:del w:id="787" w:author="CMCC" w:date="2020-03-05T20:32:00Z">
                        <m:r>
                          <w:rPr>
                            <w:rFonts w:ascii="Cambria Math" w:hAnsi="Arial"/>
                            <w:sz w:val="18"/>
                          </w:rPr>
                          <m:t>qoslev</m:t>
                        </m:r>
                      </w:del>
                      <m:r>
                        <w:rPr>
                          <w:rFonts w:ascii="Cambria Math" w:hAnsi="Arial"/>
                          <w:sz w:val="18"/>
                        </w:rPr>
                        <m:t>)</m:t>
                      </m:r>
                      <m:r>
                        <w:rPr>
                          <w:rFonts w:hint="eastAsia" w:ascii="MS Mincho" w:hAnsi="MS Mincho" w:eastAsia="MS Mincho" w:cs="MS Mincho"/>
                          <w:sz w:val="18"/>
                        </w:rPr>
                        <m:t>*</m:t>
                      </m:r>
                      <m:r>
                        <w:rPr>
                          <w:rFonts w:ascii="Cambria Math" w:hAnsi="Arial"/>
                          <w:sz w:val="18"/>
                        </w:rPr>
                        <m:t>1000000</m:t>
                      </m:r>
                      <m:ctrlPr>
                        <w:rPr>
                          <w:rFonts w:ascii="Cambria Math" w:hAnsi="Arial"/>
                          <w:i/>
                          <w:sz w:val="18"/>
                        </w:rPr>
                      </m:ctrlPr>
                    </m:num>
                    <m:den>
                      <m:r>
                        <w:rPr>
                          <w:rFonts w:ascii="Cambria Math" w:hAnsi="Arial"/>
                          <w:sz w:val="18"/>
                        </w:rPr>
                        <m:t>N(T,</m:t>
                      </m:r>
                      <w:ins w:id="788" w:author="CMCC" w:date="2020-03-05T20:32:00Z">
                        <m:r>
                          <w:rPr>
                            <w:rFonts w:ascii="Cambria Math" w:hAnsi="Arial"/>
                            <w:sz w:val="18"/>
                          </w:rPr>
                          <m:t>drbid</m:t>
                        </m:r>
                      </w:ins>
                      <w:del w:id="789" w:author="CMCC" w:date="2020-03-05T20:32:00Z">
                        <m:r>
                          <w:rPr>
                            <w:rFonts w:ascii="Cambria Math" w:hAnsi="Arial"/>
                            <w:sz w:val="18"/>
                          </w:rPr>
                          <m:t>qoslev</m:t>
                        </m:r>
                      </w:del>
                      <m:r>
                        <w:rPr>
                          <w:rFonts w:ascii="Cambria Math" w:hAnsi="Arial"/>
                          <w:sz w:val="18"/>
                        </w:rPr>
                        <m:t>)+Dloss(T,</m:t>
                      </m:r>
                      <w:ins w:id="790" w:author="CMCC" w:date="2020-03-05T20:32:00Z">
                        <m:r>
                          <w:rPr>
                            <w:rFonts w:ascii="Cambria Math" w:hAnsi="Arial"/>
                            <w:sz w:val="18"/>
                          </w:rPr>
                          <m:t>drbid</m:t>
                        </m:r>
                      </w:ins>
                      <w:del w:id="791" w:author="CMCC" w:date="2020-03-05T20:32:00Z">
                        <m:r>
                          <w:rPr>
                            <w:rFonts w:ascii="Cambria Math" w:hAnsi="Arial"/>
                            <w:sz w:val="18"/>
                          </w:rPr>
                          <m:t>qoslev</m:t>
                        </m:r>
                      </w:del>
                      <m:r>
                        <w:rPr>
                          <w:rFonts w:ascii="Cambria Math" w:hAnsi="Arial"/>
                          <w:sz w:val="18"/>
                        </w:rPr>
                        <m:t>)</m:t>
                      </m:r>
                      <m:ctrlPr>
                        <w:rPr>
                          <w:rFonts w:ascii="Cambria Math" w:hAnsi="Arial"/>
                          <w:i/>
                          <w:sz w:val="18"/>
                        </w:rPr>
                      </m:ctrlPr>
                    </m:den>
                  </m:f>
                  <m:ctrlPr>
                    <w:rPr>
                      <w:rFonts w:ascii="Cambria Math" w:hAnsi="Cambria Math"/>
                      <w:i/>
                      <w:sz w:val="18"/>
                    </w:rPr>
                  </m:ctrlPr>
                </m:e>
              </m:d>
            </m:oMath>
            <w:r>
              <w:rPr>
                <w:rFonts w:ascii="Arial" w:hAnsi="Arial"/>
                <w:kern w:val="2"/>
                <w:sz w:val="18"/>
              </w:rPr>
              <w:t>, where</w:t>
            </w:r>
          </w:p>
          <w:p>
            <w:pPr>
              <w:keepNext/>
              <w:keepLines/>
              <w:spacing w:after="0"/>
              <w:rPr>
                <w:rFonts w:ascii="Arial" w:hAnsi="Arial"/>
                <w:kern w:val="2"/>
                <w:sz w:val="18"/>
                <w:lang w:eastAsia="zh-CN"/>
              </w:rPr>
            </w:pPr>
            <w:r>
              <w:rPr>
                <w:rFonts w:ascii="Arial" w:hAnsi="Arial"/>
                <w:sz w:val="18"/>
              </w:rPr>
              <w:t>explanations can be found in the table 4.1.1.5.1-1 below.</w:t>
            </w:r>
          </w:p>
        </w:tc>
      </w:tr>
    </w:tbl>
    <w:p>
      <w:pPr>
        <w:rPr>
          <w:kern w:val="2"/>
          <w:lang w:eastAsia="zh-CN"/>
        </w:rPr>
      </w:pPr>
    </w:p>
    <w:p>
      <w:pPr>
        <w:keepLines/>
        <w:ind w:left="1135" w:hanging="851"/>
        <w:rPr>
          <w:kern w:val="2"/>
          <w:lang w:eastAsia="zh-CN"/>
        </w:rPr>
      </w:pPr>
      <w:r>
        <w:rPr>
          <w:kern w:val="2"/>
          <w:lang w:eastAsia="zh-CN"/>
        </w:rPr>
        <w:t>NOTE:</w:t>
      </w:r>
      <w:r>
        <w:rPr>
          <w:kern w:val="2"/>
          <w:lang w:eastAsia="zh-CN"/>
        </w:rPr>
        <w:tab/>
      </w:r>
      <w:r>
        <w:rPr>
          <w:kern w:val="2"/>
          <w:lang w:eastAsia="zh-CN"/>
        </w:rPr>
        <w:t>Packet loss is expected to be upper bounded by the PELR of the DRB which takes values between 10</w:t>
      </w:r>
      <w:r>
        <w:rPr>
          <w:kern w:val="2"/>
          <w:vertAlign w:val="superscript"/>
          <w:lang w:eastAsia="zh-CN"/>
        </w:rPr>
        <w:t>-6</w:t>
      </w:r>
      <w:r>
        <w:rPr>
          <w:kern w:val="2"/>
          <w:lang w:eastAsia="zh-CN"/>
        </w:rPr>
        <w:t xml:space="preserve"> and 10</w:t>
      </w:r>
      <w:r>
        <w:rPr>
          <w:kern w:val="2"/>
          <w:vertAlign w:val="superscript"/>
          <w:lang w:eastAsia="zh-CN"/>
        </w:rPr>
        <w:t>-2</w:t>
      </w:r>
      <w:r>
        <w:rPr>
          <w:kern w:val="2"/>
          <w:lang w:eastAsia="zh-CN"/>
        </w:rPr>
        <w:t>. The statistical accuracy of an individual packet loss rate measurement result is dependent on how many packets have been received, and thus the time for the measurement.</w:t>
      </w:r>
    </w:p>
    <w:p>
      <w:pPr>
        <w:keepNext w:val="0"/>
        <w:keepLines/>
        <w:spacing w:before="0"/>
        <w:ind w:left="1135" w:hanging="851"/>
        <w:jc w:val="left"/>
        <w:rPr>
          <w:ins w:id="793" w:author="Huawei_RAN2-109-e_1" w:date="2020-03-06T22:09:00Z"/>
        </w:rPr>
        <w:pPrChange w:id="792" w:author="Huawei_RAN2-109-e_1" w:date="2020-03-06T22:09:00Z">
          <w:pPr>
            <w:keepNext/>
            <w:keepLines/>
            <w:spacing w:before="60"/>
            <w:jc w:val="center"/>
          </w:pPr>
        </w:pPrChange>
      </w:pPr>
      <w:r>
        <w:rPr>
          <w:kern w:val="2"/>
          <w:lang w:eastAsia="zh-CN"/>
        </w:rPr>
        <w:t>NOTE:</w:t>
      </w:r>
      <w:r>
        <w:rPr>
          <w:kern w:val="2"/>
          <w:lang w:eastAsia="zh-CN"/>
        </w:rPr>
        <w:tab/>
      </w:r>
      <w:r>
        <w:rPr>
          <w:kern w:val="2"/>
          <w:lang w:eastAsia="zh-CN"/>
          <w:rPrChange w:id="794" w:author="Huawei_RAN2-109-e_1" w:date="2020-03-06T22:09:00Z">
            <w:rPr/>
          </w:rPrChange>
        </w:rPr>
        <w:t>The granularity for Packet loss rate measurement is per DRB per UE, as defined in TS 28.552 [2]</w:t>
      </w:r>
      <w:ins w:id="795" w:author="Huawei_RAN2-109-e_1" w:date="2020-03-06T22:09:00Z">
        <w:r>
          <w:rPr>
            <w:kern w:val="2"/>
            <w:lang w:eastAsia="zh-CN"/>
          </w:rPr>
          <w:t>.</w:t>
        </w:r>
      </w:ins>
    </w:p>
    <w:p>
      <w:pPr>
        <w:keepNext/>
        <w:keepLines/>
        <w:spacing w:before="60"/>
        <w:jc w:val="center"/>
        <w:rPr>
          <w:rFonts w:ascii="Arial" w:hAnsi="Arial"/>
          <w:b/>
          <w:kern w:val="2"/>
          <w:lang w:eastAsia="zh-CN"/>
        </w:rPr>
      </w:pPr>
      <w:r>
        <w:rPr>
          <w:rFonts w:ascii="Arial" w:hAnsi="Arial"/>
          <w:b/>
        </w:rPr>
        <w:t>Table 4.1.1.5.1-1</w:t>
      </w:r>
    </w:p>
    <w:tbl>
      <w:tblPr>
        <w:tblStyle w:val="2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7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M(T,</m:t>
                </m:r>
                <w:ins w:id="796" w:author="CMCC" w:date="2020-03-05T20:32:00Z">
                  <m:r>
                    <w:rPr>
                      <w:rFonts w:ascii="Cambria Math" w:hAnsi="Arial" w:eastAsia="MS Mincho"/>
                      <w:sz w:val="18"/>
                    </w:rPr>
                    <m:t>drbid</m:t>
                  </m:r>
                </w:ins>
                <w:del w:id="797" w:author="CMCC" w:date="2020-03-05T20:32:00Z">
                  <m:r>
                    <w:rPr>
                      <w:rFonts w:ascii="Cambria Math" w:hAnsi="Arial" w:eastAsia="MS Mincho"/>
                      <w:sz w:val="18"/>
                    </w:rPr>
                    <m:t>qoslev</m:t>
                  </m:r>
                </w:del>
                <m:r>
                  <w:rPr>
                    <w:rFonts w:ascii="Cambria Math" w:hAnsi="Arial" w:eastAsia="MS Mincho"/>
                    <w:sz w:val="18"/>
                  </w:rPr>
                  <m:t>)</m:t>
                </m:r>
              </m:oMath>
            </m:oMathPara>
          </w:p>
        </w:tc>
        <w:tc>
          <w:tcPr>
            <w:tcW w:w="4885" w:type="dxa"/>
            <w:vAlign w:val="center"/>
          </w:tcPr>
          <w:p>
            <w:pPr>
              <w:keepNext/>
              <w:keepLines/>
              <w:widowControl w:val="0"/>
              <w:spacing w:after="120" w:afterLines="50"/>
              <w:jc w:val="both"/>
              <w:rPr>
                <w:rFonts w:ascii="Arial" w:hAnsi="Arial" w:eastAsia="MS Mincho" w:cs="Arial"/>
                <w:kern w:val="2"/>
                <w:sz w:val="18"/>
              </w:rPr>
            </w:pPr>
            <w:r>
              <w:rPr>
                <w:rFonts w:ascii="Arial" w:hAnsi="Arial" w:eastAsia="MS Mincho" w:cs="Arial"/>
                <w:kern w:val="2"/>
                <w:sz w:val="18"/>
              </w:rPr>
              <w:t xml:space="preserve">Packet Loss Rate in the DL per </w:t>
            </w:r>
            <w:del w:id="798" w:author="CMCC" w:date="2020-03-05T20:32:00Z">
              <w:r>
                <w:rPr>
                  <w:rFonts w:ascii="Arial" w:hAnsi="Arial" w:eastAsia="MS Mincho" w:cs="Arial"/>
                  <w:kern w:val="2"/>
                  <w:sz w:val="18"/>
                </w:rPr>
                <w:delText>QoS level</w:delText>
              </w:r>
            </w:del>
            <w:ins w:id="799" w:author="CMCC" w:date="2020-03-05T20:32:00Z">
              <w:r>
                <w:rPr>
                  <w:rFonts w:ascii="Arial" w:hAnsi="Arial" w:eastAsia="MS Mincho" w:cs="Arial"/>
                  <w:kern w:val="2"/>
                  <w:sz w:val="18"/>
                </w:rPr>
                <w:t>DRB</w:t>
              </w:r>
            </w:ins>
            <w:r>
              <w:rPr>
                <w:rFonts w:ascii="Arial" w:hAnsi="Arial" w:eastAsia="MS Mincho" w:cs="Arial"/>
                <w:kern w:val="2"/>
                <w:sz w:val="18"/>
              </w:rPr>
              <w:t xml:space="preserve"> per UE. Unit: number of lost packets per transmitted packets * 10</w:t>
            </w:r>
            <w:r>
              <w:rPr>
                <w:rFonts w:ascii="Arial" w:hAnsi="Arial" w:eastAsia="MS Mincho" w:cs="Arial"/>
                <w:kern w:val="2"/>
                <w:sz w:val="18"/>
                <w:vertAlign w:val="superscript"/>
              </w:rPr>
              <w:t>6</w:t>
            </w:r>
            <w:r>
              <w:rPr>
                <w:rFonts w:ascii="Arial" w:hAnsi="Arial" w:eastAsia="MS Mincho" w:cs="Arial"/>
                <w:kern w:val="2"/>
                <w:sz w:val="18"/>
              </w:rPr>
              <w:t xml:space="preserve">, Integer.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7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Dloss(T,</m:t>
                </m:r>
                <w:ins w:id="800" w:author="CMCC" w:date="2020-03-05T20:33:00Z">
                  <m:r>
                    <w:rPr>
                      <w:rFonts w:ascii="Cambria Math" w:hAnsi="Arial" w:eastAsia="MS Mincho"/>
                      <w:sz w:val="18"/>
                    </w:rPr>
                    <m:t>drbid</m:t>
                  </m:r>
                </w:ins>
                <w:del w:id="801" w:author="CMCC" w:date="2020-03-05T20:33:00Z">
                  <m:r>
                    <w:rPr>
                      <w:rFonts w:ascii="Cambria Math" w:hAnsi="Arial" w:eastAsia="MS Mincho"/>
                      <w:sz w:val="18"/>
                    </w:rPr>
                    <m:t>qoslev</m:t>
                  </m:r>
                </w:del>
                <m:r>
                  <w:rPr>
                    <w:rFonts w:ascii="Cambria Math" w:hAnsi="Arial" w:eastAsia="MS Mincho"/>
                    <w:sz w:val="18"/>
                  </w:rPr>
                  <m:t>)</m:t>
                </m:r>
              </m:oMath>
            </m:oMathPara>
          </w:p>
        </w:tc>
        <w:tc>
          <w:tcPr>
            <w:tcW w:w="4885" w:type="dxa"/>
            <w:vAlign w:val="center"/>
          </w:tcPr>
          <w:p>
            <w:pPr>
              <w:keepNext/>
              <w:keepLines/>
              <w:widowControl w:val="0"/>
              <w:spacing w:after="120" w:afterLines="50"/>
              <w:jc w:val="both"/>
              <w:rPr>
                <w:rFonts w:ascii="Arial" w:hAnsi="Arial" w:eastAsia="MS Mincho" w:cs="Arial"/>
                <w:kern w:val="2"/>
                <w:sz w:val="18"/>
              </w:rPr>
            </w:pPr>
            <w:r>
              <w:rPr>
                <w:rFonts w:ascii="Arial" w:hAnsi="Arial" w:eastAsia="MS Mincho" w:cs="Arial"/>
                <w:kern w:val="2"/>
                <w:sz w:val="18"/>
              </w:rPr>
              <w:t xml:space="preserve">Number of DL packets, of a data radio bearer with </w:t>
            </w:r>
            <w:del w:id="802" w:author="CMCC" w:date="2020-03-05T20:33:00Z">
              <w:r>
                <w:rPr>
                  <w:rFonts w:ascii="Arial" w:hAnsi="Arial" w:eastAsia="MS Mincho" w:cs="Arial"/>
                  <w:kern w:val="2"/>
                  <w:sz w:val="18"/>
                </w:rPr>
                <w:delText>QoS level</w:delText>
              </w:r>
            </w:del>
            <w:ins w:id="803" w:author="CMCC" w:date="2020-03-05T20:33:00Z">
              <w:r>
                <w:rPr>
                  <w:rFonts w:ascii="Arial" w:hAnsi="Arial" w:eastAsia="MS Mincho" w:cs="Arial"/>
                  <w:kern w:val="2"/>
                  <w:sz w:val="18"/>
                </w:rPr>
                <w:t>DRB Identity</w:t>
              </w:r>
            </w:ins>
            <w:r>
              <w:rPr>
                <w:rFonts w:ascii="Arial" w:hAnsi="Arial" w:eastAsia="MS Mincho" w:cs="Arial"/>
                <w:kern w:val="2"/>
                <w:sz w:val="18"/>
              </w:rPr>
              <w:t xml:space="preserve"> = </w:t>
            </w:r>
            <m:oMath>
              <w:del w:id="804" w:author="CMCC" w:date="2020-03-05T20:33:00Z">
                <m:r>
                  <w:rPr>
                    <w:rFonts w:ascii="Cambria Math" w:hAnsi="Cambria Math" w:eastAsia="MS Mincho" w:cs="Arial"/>
                    <w:kern w:val="2"/>
                    <w:sz w:val="18"/>
                  </w:rPr>
                  <m:t>qoslev</m:t>
                </m:r>
              </w:del>
              <w:ins w:id="805" w:author="CMCC" w:date="2020-03-05T20:33:00Z">
                <m:r>
                  <w:rPr>
                    <w:rFonts w:ascii="Cambria Math" w:hAnsi="Cambria Math" w:eastAsia="MS Mincho" w:cs="Arial"/>
                    <w:kern w:val="2"/>
                    <w:sz w:val="18"/>
                  </w:rPr>
                  <m:t>drbid</m:t>
                </m:r>
              </w:ins>
            </m:oMath>
            <w:r>
              <w:rPr>
                <w:rFonts w:ascii="Arial" w:hAnsi="Arial" w:eastAsia="MS Mincho" w:cs="Arial"/>
                <w:kern w:val="2"/>
                <w:sz w:val="18"/>
              </w:rPr>
              <w:t xml:space="preserve">, for which at least a part has been transmitted over the air but not positively acknowledged, and it was decided during time period </w:t>
            </w:r>
            <m:oMath>
              <m:r>
                <w:rPr>
                  <w:rFonts w:ascii="Cambria Math" w:hAnsi="Arial" w:eastAsia="MS Mincho"/>
                  <w:sz w:val="18"/>
                </w:rPr>
                <m:t>T</m:t>
              </m:r>
            </m:oMath>
            <w:r>
              <w:rPr>
                <w:rFonts w:ascii="Arial" w:hAnsi="Arial" w:eastAsia="MS Mincho" w:cs="Arial"/>
                <w:kern w:val="2"/>
                <w:sz w:val="18"/>
              </w:rPr>
              <w:t xml:space="preserve"> that no more transmission attempts will be done. If transmission of a packet might continue in another cell, it shall not be included in this 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7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N(T,</m:t>
                </m:r>
                <w:ins w:id="806" w:author="CMCC" w:date="2020-03-05T20:33:00Z">
                  <m:r>
                    <w:rPr>
                      <w:rFonts w:ascii="Cambria Math" w:hAnsi="Arial" w:eastAsia="MS Mincho"/>
                      <w:sz w:val="18"/>
                    </w:rPr>
                    <m:t>drbid</m:t>
                  </m:r>
                </w:ins>
                <w:del w:id="807" w:author="CMCC" w:date="2020-03-05T20:33:00Z">
                  <m:r>
                    <w:rPr>
                      <w:rFonts w:ascii="Cambria Math" w:hAnsi="Arial" w:eastAsia="MS Mincho"/>
                      <w:sz w:val="18"/>
                    </w:rPr>
                    <m:t>qoslev</m:t>
                  </m:r>
                </w:del>
                <m:r>
                  <w:rPr>
                    <w:rFonts w:ascii="Cambria Math" w:hAnsi="Arial" w:eastAsia="MS Mincho"/>
                    <w:sz w:val="18"/>
                  </w:rPr>
                  <m:t>)</m:t>
                </m:r>
              </m:oMath>
            </m:oMathPara>
          </w:p>
        </w:tc>
        <w:tc>
          <w:tcPr>
            <w:tcW w:w="488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MS Mincho" w:cs="Arial"/>
                <w:kern w:val="2"/>
                <w:sz w:val="18"/>
              </w:rPr>
              <w:t xml:space="preserve">Number of DL packets, of a data radio bearer with </w:t>
            </w:r>
            <w:del w:id="808" w:author="CMCC" w:date="2020-03-05T20:33:00Z">
              <w:r>
                <w:rPr>
                  <w:rFonts w:ascii="Arial" w:hAnsi="Arial" w:eastAsia="MS Mincho" w:cs="Arial"/>
                  <w:kern w:val="2"/>
                  <w:sz w:val="18"/>
                </w:rPr>
                <w:delText>QoS level</w:delText>
              </w:r>
            </w:del>
            <w:ins w:id="809" w:author="CMCC" w:date="2020-03-05T20:33:00Z">
              <w:r>
                <w:rPr>
                  <w:rFonts w:ascii="Arial" w:hAnsi="Arial" w:eastAsia="MS Mincho" w:cs="Arial"/>
                  <w:kern w:val="2"/>
                  <w:sz w:val="18"/>
                </w:rPr>
                <w:t>DRB Identity</w:t>
              </w:r>
            </w:ins>
            <w:r>
              <w:rPr>
                <w:rFonts w:ascii="Arial" w:hAnsi="Arial" w:eastAsia="MS Mincho" w:cs="Arial"/>
                <w:kern w:val="2"/>
                <w:sz w:val="18"/>
              </w:rPr>
              <w:t xml:space="preserve"> = </w:t>
            </w:r>
            <m:oMath>
              <w:del w:id="810" w:author="CMCC" w:date="2020-03-05T20:34:00Z">
                <m:r>
                  <w:rPr>
                    <w:rFonts w:ascii="Cambria Math" w:hAnsi="Cambria Math" w:eastAsia="MS Mincho" w:cs="Arial"/>
                    <w:kern w:val="2"/>
                    <w:sz w:val="18"/>
                  </w:rPr>
                  <m:t>qoslev</m:t>
                </m:r>
              </w:del>
              <w:ins w:id="811" w:author="CMCC" w:date="2020-03-05T20:34:00Z">
                <m:r>
                  <w:rPr>
                    <w:rFonts w:ascii="Cambria Math" w:hAnsi="Cambria Math" w:eastAsia="MS Mincho" w:cs="Arial"/>
                    <w:kern w:val="2"/>
                    <w:sz w:val="18"/>
                  </w:rPr>
                  <m:t>drbid</m:t>
                </m:r>
              </w:ins>
            </m:oMath>
            <w:r>
              <w:rPr>
                <w:rFonts w:ascii="Arial" w:hAnsi="Arial" w:eastAsia="MS Mincho" w:cs="Arial"/>
                <w:kern w:val="2"/>
                <w:sz w:val="18"/>
              </w:rPr>
              <w:t xml:space="preserve">, which has been transmitted over the air and positively acknowledged during time period </w:t>
            </w:r>
            <m:oMath>
              <m:r>
                <w:rPr>
                  <w:rFonts w:ascii="Cambria Math" w:hAnsi="Arial" w:eastAsia="MS Mincho"/>
                  <w:sz w:val="18"/>
                </w:rPr>
                <m:t>T</m:t>
              </m:r>
            </m:oMath>
            <w:r>
              <w:rPr>
                <w:rFonts w:ascii="Arial" w:hAnsi="Arial" w:eastAsia="MS Mincho"/>
                <w:sz w:val="18"/>
              </w:rPr>
              <w:t>.</w:t>
            </w:r>
            <w:r>
              <w:rPr>
                <w:rFonts w:ascii="Arial" w:hAnsi="Arial" w:eastAsia="MS Mincho" w:cs="Arial"/>
                <w:kern w:val="2"/>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775" w:type="dxa"/>
            <w:vAlign w:val="center"/>
          </w:tcPr>
          <w:p>
            <w:pPr>
              <w:keepNext/>
              <w:keepLines/>
              <w:widowControl w:val="0"/>
              <w:spacing w:after="120" w:afterLines="50"/>
              <w:jc w:val="both"/>
              <w:rPr>
                <w:rFonts w:ascii="Arial" w:hAnsi="Arial" w:eastAsia="宋体" w:cs="Arial"/>
                <w:kern w:val="2"/>
                <w:sz w:val="18"/>
                <w:lang w:eastAsia="zh-CN"/>
              </w:rPr>
            </w:pPr>
            <m:oMathPara>
              <m:oMath>
                <m:r>
                  <w:rPr>
                    <w:rFonts w:ascii="Cambria Math" w:hAnsi="Arial" w:eastAsia="MS Mincho"/>
                    <w:sz w:val="18"/>
                  </w:rPr>
                  <m:t>T</m:t>
                </m:r>
              </m:oMath>
            </m:oMathPara>
          </w:p>
        </w:tc>
        <w:tc>
          <w:tcPr>
            <w:tcW w:w="4885" w:type="dxa"/>
            <w:vAlign w:val="center"/>
          </w:tcPr>
          <w:p>
            <w:pPr>
              <w:keepNext/>
              <w:keepLines/>
              <w:widowControl w:val="0"/>
              <w:spacing w:after="120" w:afterLines="50"/>
              <w:jc w:val="both"/>
              <w:rPr>
                <w:rFonts w:ascii="Arial" w:hAnsi="Arial" w:eastAsia="宋体" w:cs="Arial"/>
                <w:kern w:val="2"/>
                <w:sz w:val="18"/>
                <w:lang w:eastAsia="zh-CN"/>
              </w:rPr>
            </w:pPr>
            <w:r>
              <w:rPr>
                <w:rFonts w:ascii="Arial" w:hAnsi="Arial" w:eastAsia="宋体" w:cs="Arial"/>
                <w:kern w:val="2"/>
                <w:sz w:val="18"/>
                <w:lang w:eastAsia="zh-CN"/>
              </w:rPr>
              <w:t>Time Period during which the measurement is performed, Unit: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ins w:id="812" w:author="CMCC" w:date="2020-03-05T12:39:00Z"/>
        </w:trPr>
        <w:tc>
          <w:tcPr>
            <w:tcW w:w="1775" w:type="dxa"/>
            <w:vAlign w:val="center"/>
          </w:tcPr>
          <w:p>
            <w:pPr>
              <w:keepNext/>
              <w:keepLines/>
              <w:widowControl w:val="0"/>
              <w:spacing w:after="120" w:afterLines="50"/>
              <w:jc w:val="both"/>
              <w:rPr>
                <w:ins w:id="813" w:author="CMCC" w:date="2020-03-05T12:39:00Z"/>
                <w:sz w:val="18"/>
              </w:rPr>
            </w:pPr>
            <m:oMathPara>
              <m:oMath>
                <w:ins w:id="814" w:author="CMCC" w:date="2020-03-05T12:39:00Z">
                  <m:r>
                    <w:rPr>
                      <w:rFonts w:ascii="Cambria Math" w:hAnsi="Arial"/>
                      <w:sz w:val="18"/>
                    </w:rPr>
                    <m:t>drbid</m:t>
                  </m:r>
                </w:ins>
              </m:oMath>
            </m:oMathPara>
          </w:p>
        </w:tc>
        <w:tc>
          <w:tcPr>
            <w:tcW w:w="4885" w:type="dxa"/>
            <w:vAlign w:val="center"/>
          </w:tcPr>
          <w:p>
            <w:pPr>
              <w:keepNext/>
              <w:keepLines/>
              <w:widowControl w:val="0"/>
              <w:spacing w:after="120" w:afterLines="50"/>
              <w:jc w:val="both"/>
              <w:rPr>
                <w:ins w:id="815" w:author="CMCC" w:date="2020-03-05T12:39:00Z"/>
                <w:rFonts w:ascii="Arial" w:hAnsi="Arial" w:eastAsia="宋体" w:cs="Arial"/>
                <w:kern w:val="2"/>
                <w:sz w:val="18"/>
                <w:lang w:eastAsia="zh-CN"/>
              </w:rPr>
            </w:pPr>
            <w:ins w:id="816" w:author="CMCC" w:date="2020-03-05T12:39:00Z">
              <w:r>
                <w:rPr>
                  <w:rFonts w:ascii="Arial" w:hAnsi="Arial"/>
                  <w:kern w:val="2"/>
                  <w:sz w:val="18"/>
                  <w:lang w:eastAsia="zh-CN"/>
                </w:rPr>
                <w:t xml:space="preserve">The identity of the measured </w:t>
              </w:r>
              <w:commentRangeStart w:id="29"/>
              <w:r>
                <w:rPr>
                  <w:rFonts w:ascii="Arial" w:hAnsi="Arial"/>
                  <w:kern w:val="2"/>
                  <w:sz w:val="18"/>
                  <w:lang w:eastAsia="zh-CN"/>
                </w:rPr>
                <w:t>DRB</w:t>
              </w:r>
              <w:commentRangeEnd w:id="29"/>
            </w:ins>
            <w:ins w:id="817" w:author="CMCC" w:date="2020-03-05T12:39:00Z">
              <w:r>
                <w:rPr>
                  <w:rStyle w:val="33"/>
                  <w:rFonts w:eastAsia="宋体"/>
                </w:rPr>
                <w:commentReference w:id="29"/>
              </w:r>
            </w:ins>
            <w:ins w:id="818" w:author="CMCC" w:date="2020-03-05T12:39:00Z">
              <w:r>
                <w:rPr>
                  <w:rFonts w:ascii="Arial" w:hAnsi="Arial"/>
                  <w:kern w:val="2"/>
                  <w:sz w:val="18"/>
                  <w:lang w:eastAsia="zh-CN"/>
                </w:rPr>
                <w:t>.</w:t>
              </w:r>
            </w:ins>
          </w:p>
        </w:tc>
      </w:tr>
    </w:tbl>
    <w:p>
      <w:pPr>
        <w:rPr>
          <w:rFonts w:ascii="Arial" w:hAnsi="Arial" w:cs="Arial"/>
          <w:sz w:val="24"/>
          <w:lang w:eastAsia="zh-CN"/>
        </w:rPr>
        <w:sectPr>
          <w:footnotePr>
            <w:numRestart w:val="eachSect"/>
          </w:footnotePr>
          <w:pgSz w:w="11907" w:h="16840"/>
          <w:pgMar w:top="1416" w:right="1133" w:bottom="1133" w:left="1133" w:header="850" w:footer="340" w:gutter="0"/>
          <w:cols w:space="720" w:num="1"/>
          <w:formProt w:val="0"/>
        </w:sectPr>
      </w:pPr>
    </w:p>
    <w:p>
      <w:pPr>
        <w:keepNext/>
        <w:keepLines/>
        <w:spacing w:before="120"/>
        <w:ind w:left="1418" w:hanging="1418"/>
        <w:outlineLvl w:val="3"/>
        <w:rPr>
          <w:rFonts w:ascii="Arial" w:hAnsi="Arial"/>
          <w:sz w:val="24"/>
          <w:lang w:eastAsia="ja-JP"/>
        </w:rPr>
      </w:pPr>
      <w:r>
        <w:rPr>
          <w:rFonts w:ascii="Arial" w:hAnsi="Arial"/>
          <w:sz w:val="24"/>
          <w:lang w:eastAsia="ja-JP"/>
        </w:rPr>
        <w:t>4.1.1.6</w:t>
      </w:r>
      <w:r>
        <w:rPr>
          <w:rFonts w:ascii="Arial" w:hAnsi="Arial"/>
          <w:sz w:val="24"/>
          <w:lang w:eastAsia="ja-JP"/>
        </w:rPr>
        <w:tab/>
      </w:r>
      <w:r>
        <w:rPr>
          <w:rFonts w:ascii="Arial" w:hAnsi="Arial"/>
          <w:sz w:val="24"/>
          <w:lang w:eastAsia="ja-JP"/>
        </w:rPr>
        <w:t xml:space="preserve"> O</w:t>
      </w:r>
      <w:r>
        <w:rPr>
          <w:rFonts w:hint="eastAsia" w:ascii="Arial" w:hAnsi="Arial"/>
          <w:sz w:val="24"/>
          <w:lang w:eastAsia="zh-CN"/>
        </w:rPr>
        <w:t>t</w:t>
      </w:r>
      <w:r>
        <w:rPr>
          <w:rFonts w:ascii="Arial" w:hAnsi="Arial"/>
          <w:sz w:val="24"/>
          <w:lang w:eastAsia="ja-JP"/>
        </w:rPr>
        <w:t>her measurements defined in TS 28.552</w:t>
      </w:r>
    </w:p>
    <w:p>
      <w:r>
        <w:t xml:space="preserve">The granularity for Data Volume measurement defined in TS 28.552 [2] is per </w:t>
      </w:r>
      <w:del w:id="819" w:author="CMCC" w:date="2020-03-05T20:34:00Z">
        <w:r>
          <w:rPr/>
          <w:delText>QoS level</w:delText>
        </w:r>
      </w:del>
      <w:ins w:id="820" w:author="CMCC" w:date="2020-03-05T20:34:00Z">
        <w:r>
          <w:rPr/>
          <w:t>DRB</w:t>
        </w:r>
      </w:ins>
      <w:r>
        <w:t xml:space="preserve"> per UE. </w:t>
      </w:r>
      <w:del w:id="821" w:author="CMCC" w:date="2020-03-05T20:34:00Z">
        <w:r>
          <w:rPr>
            <w:rFonts w:ascii="Arial" w:hAnsi="Arial" w:eastAsia="MS Mincho"/>
            <w:kern w:val="2"/>
            <w:sz w:val="18"/>
            <w:lang w:eastAsia="zh-CN"/>
          </w:rPr>
          <w:delText xml:space="preserve">QoS level </w:delText>
        </w:r>
        <w:commentRangeStart w:id="30"/>
        <w:r>
          <w:rPr>
            <w:rFonts w:ascii="Arial" w:hAnsi="Arial" w:eastAsia="MS Mincho"/>
            <w:kern w:val="2"/>
            <w:sz w:val="18"/>
            <w:lang w:eastAsia="zh-CN"/>
          </w:rPr>
          <w:delText xml:space="preserve">refers </w:delText>
        </w:r>
        <w:commentRangeEnd w:id="30"/>
      </w:del>
      <w:r>
        <w:rPr>
          <w:rStyle w:val="33"/>
          <w:rFonts w:eastAsia="宋体"/>
        </w:rPr>
        <w:commentReference w:id="30"/>
      </w:r>
      <w:del w:id="822" w:author="CMCC" w:date="2020-03-05T20:34:00Z">
        <w:r>
          <w:rPr>
            <w:rFonts w:ascii="Arial" w:hAnsi="Arial" w:eastAsia="MS Mincho"/>
            <w:kern w:val="2"/>
            <w:sz w:val="18"/>
            <w:lang w:eastAsia="zh-CN"/>
          </w:rPr>
          <w:delText>to mapped 5QI for NR SA or QCI for EN-DC.</w:delText>
        </w:r>
      </w:del>
    </w:p>
    <w:p>
      <w:pPr>
        <w:rPr>
          <w:ins w:id="823" w:author="CMCC" w:date="2020-03-01T18:18:00Z"/>
          <w:rFonts w:ascii="Arial" w:hAnsi="Arial" w:eastAsia="MS Mincho"/>
          <w:kern w:val="2"/>
          <w:sz w:val="18"/>
          <w:lang w:eastAsia="zh-CN"/>
        </w:rPr>
      </w:pPr>
      <w:r>
        <w:t xml:space="preserve">The granularity for Average UE throughout measurement defined in TS 28.552 [2] is per UE and per </w:t>
      </w:r>
      <w:del w:id="824" w:author="CMCC" w:date="2020-03-05T20:35:00Z">
        <w:r>
          <w:rPr/>
          <w:delText>QoS level</w:delText>
        </w:r>
      </w:del>
      <w:ins w:id="825" w:author="CMCC" w:date="2020-03-05T20:35:00Z">
        <w:r>
          <w:rPr/>
          <w:t>DRB</w:t>
        </w:r>
      </w:ins>
      <w:r>
        <w:t xml:space="preserve"> per UE. </w:t>
      </w:r>
      <w:del w:id="826" w:author="CMCC" w:date="2020-03-05T20:35:00Z">
        <w:r>
          <w:rPr>
            <w:rFonts w:ascii="Arial" w:hAnsi="Arial" w:eastAsia="MS Mincho"/>
            <w:kern w:val="2"/>
            <w:sz w:val="18"/>
            <w:lang w:eastAsia="zh-CN"/>
          </w:rPr>
          <w:delText>QoS level refers to mapped 5QI for NR SA or QCI for EN-DC.</w:delText>
        </w:r>
      </w:del>
    </w:p>
    <w:p>
      <w:ins w:id="827" w:author="CMCC" w:date="2020-03-01T18:18:00Z">
        <w:commentRangeStart w:id="31"/>
        <w:r>
          <w:rPr/>
          <w:t>PRB usage measurements</w:t>
        </w:r>
        <w:commentRangeEnd w:id="31"/>
      </w:ins>
      <w:ins w:id="828" w:author="CMCC" w:date="2020-03-01T18:23:00Z">
        <w:r>
          <w:rPr>
            <w:rStyle w:val="33"/>
            <w:rFonts w:eastAsia="宋体"/>
          </w:rPr>
          <w:commentReference w:id="31"/>
        </w:r>
      </w:ins>
      <w:ins w:id="829" w:author="CMCC" w:date="2020-03-01T18:18:00Z">
        <w:r>
          <w:rPr/>
          <w:t xml:space="preserve"> </w:t>
        </w:r>
      </w:ins>
      <w:ins w:id="830" w:author="CMCC" w:date="2020-03-01T18:22:00Z">
        <w:r>
          <w:rPr/>
          <w:t xml:space="preserve">are </w:t>
        </w:r>
      </w:ins>
      <w:ins w:id="831" w:author="CMCC" w:date="2020-03-01T18:18:00Z">
        <w:r>
          <w:rPr/>
          <w:t>defined in TS 28.552</w:t>
        </w:r>
      </w:ins>
      <w:ins w:id="832" w:author="CMCC" w:date="2020-03-01T18:20:00Z">
        <w:r>
          <w:rPr/>
          <w:t xml:space="preserve"> [2]</w:t>
        </w:r>
      </w:ins>
      <w:ins w:id="833" w:author="CMCC" w:date="2020-03-01T18:18:00Z">
        <w:r>
          <w:rPr/>
          <w:t>, i.e. DL/UL Total PRB Usage, Distribution of DL/UL Total PRB Usage</w:t>
        </w:r>
      </w:ins>
      <w:ins w:id="834" w:author="CMCC" w:date="2020-03-01T18:23:00Z">
        <w:r>
          <w:rPr/>
          <w:t>.</w:t>
        </w:r>
      </w:ins>
      <w:ins w:id="835" w:author="CMCC" w:date="2020-03-01T18:18:00Z">
        <w:r>
          <w:rPr/>
          <w:t xml:space="preserve"> M(T), M1(T), P(T) are measured per cell. P(T) is the total available PRBs for this cell. M1(T) is the PRBs used for traffic transmission in this cell.</w:t>
        </w:r>
      </w:ins>
      <w:ins w:id="836" w:author="CMCC" w:date="2020-03-05T13:34:00Z">
        <w:r>
          <w:rPr>
            <w:rFonts w:hint="eastAsia"/>
            <w:lang w:eastAsia="zh-CN"/>
          </w:rPr>
          <w:t xml:space="preserve"> </w:t>
        </w:r>
      </w:ins>
      <w:ins w:id="837" w:author="CMCC" w:date="2020-03-05T13:33:00Z">
        <w:r>
          <w:rPr>
            <w:lang w:eastAsia="zh-CN"/>
          </w:rPr>
          <w:t xml:space="preserve">Counting </w:t>
        </w:r>
        <w:commentRangeStart w:id="32"/>
        <w:r>
          <w:rPr>
            <w:lang w:eastAsia="zh-CN"/>
          </w:rPr>
          <w:t xml:space="preserve">unit </w:t>
        </w:r>
        <w:commentRangeEnd w:id="32"/>
      </w:ins>
      <w:ins w:id="838" w:author="CMCC" w:date="2020-03-05T13:34:00Z">
        <w:r>
          <w:rPr>
            <w:rStyle w:val="33"/>
            <w:rFonts w:eastAsia="宋体"/>
          </w:rPr>
          <w:commentReference w:id="32"/>
        </w:r>
      </w:ins>
      <w:ins w:id="839" w:author="CMCC" w:date="2020-03-05T13:33:00Z">
        <w:r>
          <w:rPr>
            <w:lang w:eastAsia="zh-CN"/>
          </w:rPr>
          <w:t>for PRB usage measurement is 1 Resource Block x 1 symbol. (1 Resource Block = 12 sub-carrier)</w:t>
        </w:r>
      </w:ins>
    </w:p>
    <w:p>
      <w:pPr>
        <w:pStyle w:val="4"/>
        <w:rPr>
          <w:lang w:eastAsia="ja-JP"/>
        </w:rPr>
      </w:pPr>
      <w:bookmarkStart w:id="100" w:name="_Toc22986246"/>
      <w:bookmarkStart w:id="101" w:name="_Toc23029807"/>
      <w:bookmarkStart w:id="102" w:name="_Toc34334687"/>
      <w:bookmarkStart w:id="103" w:name="_Toc22987274"/>
      <w:r>
        <w:rPr>
          <w:lang w:eastAsia="ja-JP"/>
        </w:rPr>
        <w:t>4.1.2</w:t>
      </w:r>
      <w:r>
        <w:rPr>
          <w:lang w:eastAsia="ja-JP"/>
        </w:rPr>
        <w:tab/>
      </w:r>
      <w:r>
        <w:rPr>
          <w:lang w:eastAsia="ja-JP"/>
        </w:rPr>
        <w:t>Measurements valid for split gNB deployment scenario</w:t>
      </w:r>
      <w:bookmarkEnd w:id="100"/>
      <w:bookmarkEnd w:id="101"/>
      <w:bookmarkEnd w:id="102"/>
      <w:bookmarkEnd w:id="103"/>
    </w:p>
    <w:p>
      <w:pPr>
        <w:rPr>
          <w:lang w:eastAsia="zh-CN"/>
        </w:rPr>
      </w:pPr>
      <w:r>
        <w:rPr>
          <w:rFonts w:hint="eastAsia"/>
          <w:lang w:eastAsia="zh-CN"/>
        </w:rPr>
        <w:t>Void</w:t>
      </w:r>
    </w:p>
    <w:p>
      <w:pPr>
        <w:pStyle w:val="3"/>
        <w:rPr>
          <w:lang w:eastAsia="ja-JP"/>
        </w:rPr>
      </w:pPr>
      <w:bookmarkStart w:id="104" w:name="_Toc22986247"/>
      <w:bookmarkStart w:id="105" w:name="_Toc22987275"/>
      <w:bookmarkStart w:id="106" w:name="_Toc23029808"/>
      <w:bookmarkStart w:id="107" w:name="_Toc34334688"/>
      <w:r>
        <w:rPr>
          <w:lang w:eastAsia="ja-JP"/>
        </w:rPr>
        <w:t>4.2</w:t>
      </w:r>
      <w:r>
        <w:rPr>
          <w:lang w:eastAsia="ja-JP"/>
        </w:rPr>
        <w:tab/>
      </w:r>
      <w:r>
        <w:rPr>
          <w:lang w:eastAsia="ja-JP"/>
        </w:rPr>
        <w:t>NR measurements performed by the UE</w:t>
      </w:r>
      <w:bookmarkEnd w:id="104"/>
      <w:bookmarkEnd w:id="105"/>
      <w:bookmarkEnd w:id="106"/>
      <w:bookmarkEnd w:id="107"/>
    </w:p>
    <w:p>
      <w:pPr>
        <w:pStyle w:val="4"/>
        <w:rPr>
          <w:lang w:eastAsia="ja-JP"/>
        </w:rPr>
      </w:pPr>
      <w:bookmarkStart w:id="108" w:name="_Toc34334689"/>
      <w:r>
        <w:rPr>
          <w:lang w:eastAsia="ja-JP"/>
        </w:rPr>
        <w:t>4.2.1</w:t>
      </w:r>
      <w:r>
        <w:rPr>
          <w:lang w:eastAsia="ja-JP"/>
        </w:rPr>
        <w:tab/>
      </w:r>
      <w:r>
        <w:rPr>
          <w:lang w:eastAsia="ja-JP"/>
        </w:rPr>
        <w:t>Packet delay</w:t>
      </w:r>
      <w:bookmarkEnd w:id="108"/>
    </w:p>
    <w:p>
      <w:pPr>
        <w:pStyle w:val="5"/>
        <w:rPr>
          <w:del w:id="840" w:author="CMCC" w:date="2020-03-05T17:51:00Z"/>
          <w:lang w:eastAsia="ja-JP"/>
        </w:rPr>
      </w:pPr>
      <w:del w:id="841" w:author="CMCC" w:date="2020-03-05T17:51:00Z">
        <w:bookmarkStart w:id="109" w:name="_Toc518910515"/>
        <w:r>
          <w:rPr>
            <w:lang w:eastAsia="ja-JP"/>
          </w:rPr>
          <w:delText>4.2.1.1</w:delText>
        </w:r>
      </w:del>
      <w:del w:id="842" w:author="CMCC" w:date="2020-03-05T17:51:00Z">
        <w:r>
          <w:rPr>
            <w:lang w:eastAsia="ja-JP"/>
          </w:rPr>
          <w:tab/>
        </w:r>
      </w:del>
      <w:del w:id="843" w:author="CMCC" w:date="2020-03-05T17:51:00Z">
        <w:r>
          <w:rPr>
            <w:lang w:eastAsia="ja-JP"/>
          </w:rPr>
          <w:delText xml:space="preserve">UL PDCP Packet </w:delText>
        </w:r>
        <w:commentRangeStart w:id="33"/>
        <w:r>
          <w:rPr>
            <w:lang w:eastAsia="ja-JP"/>
          </w:rPr>
          <w:delText xml:space="preserve">Excess </w:delText>
        </w:r>
        <w:commentRangeEnd w:id="33"/>
      </w:del>
      <w:r>
        <w:rPr>
          <w:rStyle w:val="33"/>
          <w:rFonts w:ascii="Times New Roman" w:hAnsi="Times New Roman" w:eastAsia="宋体"/>
        </w:rPr>
        <w:commentReference w:id="33"/>
      </w:r>
      <w:del w:id="844" w:author="CMCC" w:date="2020-03-05T17:51:00Z">
        <w:r>
          <w:rPr>
            <w:lang w:eastAsia="ja-JP"/>
          </w:rPr>
          <w:delText xml:space="preserve">Delay per </w:delText>
        </w:r>
        <w:bookmarkEnd w:id="109"/>
        <w:r>
          <w:rPr>
            <w:lang w:eastAsia="ja-JP"/>
          </w:rPr>
          <w:delText>QoS level</w:delText>
        </w:r>
      </w:del>
    </w:p>
    <w:p>
      <w:pPr>
        <w:rPr>
          <w:del w:id="845" w:author="CMCC" w:date="2020-03-05T17:51:00Z"/>
          <w:kern w:val="2"/>
          <w:lang w:eastAsia="zh-CN"/>
        </w:rPr>
      </w:pPr>
      <w:del w:id="846" w:author="CMCC" w:date="2020-03-05T17:51:00Z">
        <w:r>
          <w:rPr>
            <w:kern w:val="2"/>
            <w:lang w:eastAsia="zh-CN"/>
          </w:rPr>
          <w:delText>The objective of this measurement performed by UE is to measure Excess Packet Delay Ratio in Layer PDCP for QoS verification of MDT.</w:delText>
        </w:r>
      </w:del>
    </w:p>
    <w:p>
      <w:pPr>
        <w:rPr>
          <w:del w:id="847" w:author="CMCC" w:date="2020-03-05T17:51:00Z"/>
          <w:kern w:val="2"/>
          <w:lang w:eastAsia="zh-CN"/>
        </w:rPr>
      </w:pPr>
      <w:del w:id="848" w:author="CMCC" w:date="2020-03-05T17:51:00Z">
        <w:r>
          <w:rPr>
            <w:kern w:val="2"/>
            <w:lang w:eastAsia="zh-CN"/>
          </w:rPr>
          <w:delText>Protocol Layer: PDCP</w:delText>
        </w:r>
      </w:del>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del w:id="849" w:author="CMCC" w:date="2020-03-05T17:51:00Z"/>
        </w:trPr>
        <w:tc>
          <w:tcPr>
            <w:tcW w:w="1951" w:type="dxa"/>
          </w:tcPr>
          <w:p>
            <w:pPr>
              <w:keepNext/>
              <w:keepLines/>
              <w:spacing w:after="0"/>
              <w:rPr>
                <w:del w:id="850" w:author="CMCC" w:date="2020-03-05T17:51:00Z"/>
                <w:rFonts w:ascii="Arial" w:hAnsi="Arial"/>
                <w:b/>
                <w:kern w:val="2"/>
                <w:sz w:val="18"/>
                <w:lang w:eastAsia="zh-CN"/>
              </w:rPr>
            </w:pPr>
            <w:del w:id="851" w:author="CMCC" w:date="2020-03-05T17:51:00Z">
              <w:r>
                <w:rPr>
                  <w:rFonts w:ascii="Arial" w:hAnsi="Arial"/>
                  <w:b/>
                  <w:kern w:val="2"/>
                  <w:sz w:val="18"/>
                  <w:lang w:eastAsia="zh-CN"/>
                </w:rPr>
                <w:delText>Definition</w:delText>
              </w:r>
            </w:del>
          </w:p>
        </w:tc>
        <w:tc>
          <w:tcPr>
            <w:tcW w:w="7787" w:type="dxa"/>
          </w:tcPr>
          <w:p>
            <w:pPr>
              <w:keepNext/>
              <w:keepLines/>
              <w:spacing w:after="0"/>
              <w:rPr>
                <w:del w:id="852" w:author="CMCC" w:date="2020-03-05T17:51:00Z"/>
                <w:rFonts w:ascii="Arial" w:hAnsi="Arial"/>
                <w:kern w:val="2"/>
                <w:sz w:val="18"/>
                <w:lang w:eastAsia="zh-CN"/>
              </w:rPr>
            </w:pPr>
            <w:del w:id="853" w:author="CMCC" w:date="2020-03-05T17:51:00Z">
              <w:r>
                <w:rPr>
                  <w:rFonts w:ascii="Arial" w:hAnsi="Arial"/>
                  <w:sz w:val="18"/>
                  <w:lang w:eastAsia="zh-CN"/>
                </w:rPr>
                <w:delText>PDCP Packet Delay in the UL</w:delText>
              </w:r>
            </w:del>
            <w:del w:id="854" w:author="CMCC" w:date="2020-03-05T17:51:00Z">
              <w:r>
                <w:rPr>
                  <w:rFonts w:ascii="Arial" w:hAnsi="Arial"/>
                  <w:kern w:val="2"/>
                  <w:sz w:val="18"/>
                  <w:lang w:eastAsia="zh-CN"/>
                </w:rPr>
                <w:delText xml:space="preserve"> per QoS level. </w:delText>
              </w:r>
            </w:del>
            <w:del w:id="855" w:author="CMCC" w:date="2020-03-05T17:51:00Z">
              <w:r>
                <w:rPr>
                  <w:rFonts w:ascii="Arial" w:hAnsi="Arial" w:eastAsia="MS Mincho"/>
                  <w:kern w:val="2"/>
                  <w:sz w:val="18"/>
                  <w:lang w:eastAsia="zh-CN"/>
                </w:rPr>
                <w:delText xml:space="preserve">QoS level refers to mapped 5QI for NR SA or QCI for EN-DC. </w:delText>
              </w:r>
            </w:del>
            <w:del w:id="856" w:author="CMCC" w:date="2020-03-05T17:51:00Z">
              <w:r>
                <w:rPr>
                  <w:rFonts w:ascii="Arial" w:hAnsi="Arial"/>
                  <w:kern w:val="2"/>
                  <w:sz w:val="18"/>
                  <w:lang w:eastAsia="zh-CN"/>
                </w:rPr>
                <w:delText>This measurement refers to packet delay for DRBs</w:delText>
              </w:r>
            </w:del>
            <w:del w:id="857" w:author="CMCC" w:date="2020-03-05T17:51:00Z">
              <w:r>
                <w:rPr>
                  <w:rFonts w:ascii="Arial" w:hAnsi="Arial" w:eastAsia="Batang"/>
                  <w:kern w:val="2"/>
                  <w:sz w:val="18"/>
                  <w:lang w:eastAsia="zh-CN"/>
                </w:rPr>
                <w:delText>, which captures</w:delText>
              </w:r>
            </w:del>
            <w:del w:id="858" w:author="CMCC" w:date="2020-03-05T17:51:00Z">
              <w:r>
                <w:rPr>
                  <w:rFonts w:ascii="Arial" w:hAnsi="Arial"/>
                  <w:kern w:val="2"/>
                  <w:sz w:val="18"/>
                  <w:lang w:eastAsia="zh-CN"/>
                </w:rPr>
                <w:delText xml:space="preserve"> the delay </w:delText>
              </w:r>
            </w:del>
            <w:del w:id="859" w:author="CMCC" w:date="2020-03-05T17:51:00Z">
              <w:r>
                <w:rPr>
                  <w:rFonts w:ascii="Arial" w:hAnsi="Arial" w:eastAsia="Batang"/>
                  <w:kern w:val="2"/>
                  <w:sz w:val="18"/>
                  <w:lang w:eastAsia="zh-CN"/>
                </w:rPr>
                <w:delText>from packet arrival at PDCP upper SAP until the packet starts to be delivered to RLC.</w:delText>
              </w:r>
            </w:del>
            <w:del w:id="860" w:author="CMCC" w:date="2020-03-05T17:51:00Z">
              <w:r>
                <w:rPr>
                  <w:rFonts w:ascii="Arial" w:hAnsi="Arial"/>
                  <w:kern w:val="2"/>
                  <w:sz w:val="18"/>
                  <w:lang w:eastAsia="zh-CN"/>
                </w:rPr>
                <w:delText xml:space="preserve"> The measurement is done separately per QoS level.</w:delText>
              </w:r>
            </w:del>
          </w:p>
          <w:p>
            <w:pPr>
              <w:keepNext/>
              <w:keepLines/>
              <w:spacing w:after="0"/>
              <w:rPr>
                <w:del w:id="861" w:author="CMCC" w:date="2020-03-05T17:51:00Z"/>
                <w:rFonts w:ascii="Arial" w:hAnsi="Arial"/>
                <w:kern w:val="2"/>
                <w:sz w:val="18"/>
                <w:lang w:eastAsia="zh-CN"/>
              </w:rPr>
            </w:pPr>
          </w:p>
          <w:p>
            <w:pPr>
              <w:keepNext/>
              <w:keepLines/>
              <w:spacing w:after="0"/>
              <w:rPr>
                <w:del w:id="862" w:author="CMCC" w:date="2020-03-05T17:51:00Z"/>
                <w:rFonts w:ascii="Arial" w:hAnsi="Arial"/>
                <w:kern w:val="2"/>
                <w:sz w:val="18"/>
                <w:lang w:eastAsia="zh-CN"/>
              </w:rPr>
            </w:pPr>
            <w:del w:id="863" w:author="CMCC" w:date="2020-03-05T17:51:00Z">
              <w:r>
                <w:rPr>
                  <w:rFonts w:ascii="Arial" w:hAnsi="Arial"/>
                  <w:kern w:val="2"/>
                  <w:sz w:val="18"/>
                  <w:lang w:eastAsia="zh-CN"/>
                </w:rPr>
                <w:delText>Detailed Definition:</w:delText>
              </w:r>
            </w:del>
          </w:p>
          <w:p>
            <w:pPr>
              <w:keepNext/>
              <w:keepLines/>
              <w:widowControl w:val="0"/>
              <w:tabs>
                <w:tab w:val="right" w:leader="dot" w:pos="9639"/>
              </w:tabs>
              <w:spacing w:after="0"/>
              <w:ind w:right="425"/>
              <w:rPr>
                <w:del w:id="864" w:author="CMCC" w:date="2020-03-05T17:51:00Z"/>
                <w:rFonts w:ascii="Arial" w:hAnsi="Arial"/>
                <w:sz w:val="18"/>
                <w:lang w:eastAsia="zh-CN"/>
              </w:rPr>
            </w:pPr>
            <m:oMathPara>
              <m:oMathParaPr>
                <m:jc m:val="left"/>
              </m:oMathParaPr>
              <m:oMath>
                <w:del w:id="865" w:author="CMCC" w:date="2020-03-05T17:51:00Z">
                  <m:r>
                    <w:rPr>
                      <w:rFonts w:ascii="Cambria Math" w:hAnsi="Arial"/>
                      <w:sz w:val="18"/>
                    </w:rPr>
                    <m:t>M(T,qoslev)=</m:t>
                  </m:r>
                </w:del>
                <m:f>
                  <m:fPr>
                    <m:ctrlPr>
                      <w:del w:id="866" w:author="CMCC" w:date="2020-03-05T17:51:00Z">
                        <w:rPr>
                          <w:rFonts w:ascii="Cambria Math" w:hAnsi="Arial"/>
                          <w:i/>
                          <w:sz w:val="18"/>
                        </w:rPr>
                      </w:del>
                    </m:ctrlPr>
                  </m:fPr>
                  <m:num>
                    <w:del w:id="867" w:author="CMCC" w:date="2020-03-05T17:51:00Z">
                      <m:r>
                        <w:rPr>
                          <w:rFonts w:ascii="Cambria Math" w:hAnsi="Arial"/>
                          <w:sz w:val="18"/>
                        </w:rPr>
                        <m:t>nExcess(T,qoslev)</m:t>
                      </m:r>
                    </w:del>
                    <m:ctrlPr>
                      <w:del w:id="868" w:author="CMCC" w:date="2020-03-05T17:51:00Z">
                        <w:rPr>
                          <w:rFonts w:ascii="Cambria Math" w:hAnsi="Arial"/>
                          <w:i/>
                          <w:sz w:val="18"/>
                        </w:rPr>
                      </w:del>
                    </m:ctrlPr>
                  </m:num>
                  <m:den>
                    <w:del w:id="869" w:author="CMCC" w:date="2020-03-05T17:51:00Z">
                      <m:r>
                        <w:rPr>
                          <w:rFonts w:ascii="Cambria Math" w:hAnsi="Arial"/>
                          <w:sz w:val="18"/>
                        </w:rPr>
                        <m:t>nTotal(T,qoslev)</m:t>
                      </m:r>
                    </w:del>
                    <m:ctrlPr>
                      <w:del w:id="870" w:author="CMCC" w:date="2020-03-05T17:51:00Z">
                        <w:rPr>
                          <w:rFonts w:ascii="Cambria Math" w:hAnsi="Arial"/>
                          <w:i/>
                          <w:sz w:val="18"/>
                        </w:rPr>
                      </w:del>
                    </m:ctrlPr>
                  </m:den>
                </m:f>
                <w:del w:id="871" w:author="CMCC" w:date="2020-03-05T17:51:00Z">
                  <m:r>
                    <m:rPr>
                      <m:sty m:val="p"/>
                    </m:rPr>
                    <w:rPr>
                      <w:rFonts w:ascii="Cambria Math" w:hAnsi="Arial"/>
                      <w:sz w:val="18"/>
                    </w:rPr>
                    <w:br w:type="textWrapping"/>
                  </m:r>
                </w:del>
              </m:oMath>
            </m:oMathPara>
            <m:oMath>
              <w:del w:id="872" w:author="CMCC" w:date="2020-03-05T17:51:00Z">
                <m:r>
                  <w:rPr>
                    <w:rFonts w:ascii="Cambria Math" w:hAnsi="Arial"/>
                    <w:sz w:val="18"/>
                  </w:rPr>
                  <m:t>tULdelay(i,qoslev)=tDeliv(i,qoslev)-tArrival(i,qoslev)</m:t>
                </m:r>
              </w:del>
            </m:oMath>
            <w:del w:id="873" w:author="CMCC" w:date="2020-03-05T17:51:00Z">
              <w:r>
                <w:rPr>
                  <w:rFonts w:ascii="Arial" w:hAnsi="Arial"/>
                  <w:sz w:val="18"/>
                </w:rPr>
                <w:delText>,</w:delText>
              </w:r>
            </w:del>
            <w:del w:id="874" w:author="CMCC" w:date="2020-03-05T17:51:00Z">
              <w:r>
                <w:rPr>
                  <w:rFonts w:ascii="Arial" w:hAnsi="Arial"/>
                  <w:kern w:val="2"/>
                  <w:sz w:val="18"/>
                  <w:lang w:eastAsia="zh-CN"/>
                </w:rPr>
                <w:delText>where</w:delText>
              </w:r>
            </w:del>
          </w:p>
          <w:p>
            <w:pPr>
              <w:keepNext/>
              <w:keepLines/>
              <w:spacing w:after="0"/>
              <w:rPr>
                <w:del w:id="875" w:author="CMCC" w:date="2020-03-05T17:51:00Z"/>
                <w:rFonts w:ascii="Arial" w:hAnsi="Arial"/>
                <w:kern w:val="2"/>
                <w:sz w:val="18"/>
                <w:lang w:eastAsia="zh-CN"/>
              </w:rPr>
            </w:pPr>
            <w:del w:id="876" w:author="CMCC" w:date="2020-03-05T17:51:00Z">
              <w:r>
                <w:rPr>
                  <w:rFonts w:ascii="Arial" w:hAnsi="Arial"/>
                  <w:sz w:val="18"/>
                </w:rPr>
                <w:delText xml:space="preserve">explanations can be found in the table </w:delText>
              </w:r>
            </w:del>
            <w:del w:id="877" w:author="CMCC" w:date="2020-03-05T17:51:00Z">
              <w:r>
                <w:rPr>
                  <w:rFonts w:ascii="Arial" w:hAnsi="Arial"/>
                  <w:sz w:val="18"/>
                  <w:lang w:eastAsia="zh-CN"/>
                </w:rPr>
                <w:delText xml:space="preserve">4.2.1.1-1 </w:delText>
              </w:r>
            </w:del>
            <w:del w:id="878" w:author="CMCC" w:date="2020-03-05T17:51:00Z">
              <w:r>
                <w:rPr>
                  <w:rFonts w:ascii="Arial" w:hAnsi="Arial"/>
                  <w:sz w:val="18"/>
                </w:rPr>
                <w:delText>below.</w:delText>
              </w:r>
            </w:del>
          </w:p>
        </w:tc>
      </w:tr>
    </w:tbl>
    <w:p>
      <w:pPr>
        <w:rPr>
          <w:del w:id="879" w:author="CMCC" w:date="2020-03-05T17:51:00Z"/>
          <w:kern w:val="2"/>
          <w:lang w:eastAsia="zh-CN"/>
        </w:rPr>
      </w:pPr>
    </w:p>
    <w:p>
      <w:pPr>
        <w:keepNext/>
        <w:keepLines/>
        <w:spacing w:before="60"/>
        <w:jc w:val="center"/>
        <w:rPr>
          <w:del w:id="880" w:author="CMCC" w:date="2020-03-05T17:51:00Z"/>
          <w:rFonts w:ascii="Arial" w:hAnsi="Arial" w:cs="Arial"/>
          <w:b/>
          <w:kern w:val="2"/>
          <w:lang w:eastAsia="zh-CN"/>
        </w:rPr>
      </w:pPr>
      <w:del w:id="881" w:author="CMCC" w:date="2020-03-05T17:51:00Z">
        <w:r>
          <w:rPr>
            <w:rFonts w:ascii="Arial" w:hAnsi="Arial"/>
            <w:b/>
          </w:rPr>
          <w:delText xml:space="preserve">Table </w:delText>
        </w:r>
      </w:del>
      <w:del w:id="882" w:author="CMCC" w:date="2020-03-05T17:51:00Z">
        <w:r>
          <w:rPr>
            <w:rFonts w:ascii="Arial" w:hAnsi="Arial"/>
            <w:b/>
            <w:lang w:eastAsia="zh-CN"/>
          </w:rPr>
          <w:delText>4.2.1.1-1</w:delText>
        </w:r>
      </w:del>
    </w:p>
    <w:tbl>
      <w:tblPr>
        <w:tblStyle w:val="29"/>
        <w:tblW w:w="6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del w:id="883" w:author="CMCC" w:date="2020-03-05T17:51:00Z"/>
        </w:trPr>
        <w:tc>
          <w:tcPr>
            <w:tcW w:w="1838" w:type="dxa"/>
            <w:vAlign w:val="center"/>
          </w:tcPr>
          <w:p>
            <w:pPr>
              <w:keepNext/>
              <w:keepLines/>
              <w:spacing w:after="0"/>
              <w:rPr>
                <w:del w:id="884" w:author="CMCC" w:date="2020-03-05T17:51:00Z"/>
                <w:rFonts w:ascii="Arial" w:hAnsi="Arial"/>
                <w:sz w:val="18"/>
              </w:rPr>
            </w:pPr>
            <m:oMathPara>
              <m:oMath>
                <w:del w:id="885" w:author="CMCC" w:date="2020-03-05T17:51:00Z">
                  <m:r>
                    <w:rPr>
                      <w:rFonts w:ascii="Cambria Math" w:hAnsi="Arial"/>
                      <w:sz w:val="18"/>
                    </w:rPr>
                    <m:t>M(T,qoslev)</m:t>
                  </m:r>
                </w:del>
              </m:oMath>
            </m:oMathPara>
          </w:p>
        </w:tc>
        <w:tc>
          <w:tcPr>
            <w:tcW w:w="5035" w:type="dxa"/>
            <w:vAlign w:val="center"/>
          </w:tcPr>
          <w:p>
            <w:pPr>
              <w:keepNext/>
              <w:keepLines/>
              <w:spacing w:after="0"/>
              <w:rPr>
                <w:del w:id="886" w:author="CMCC" w:date="2020-03-05T17:51:00Z"/>
                <w:rFonts w:ascii="Arial" w:hAnsi="Arial" w:cs="Arial"/>
                <w:kern w:val="2"/>
                <w:sz w:val="18"/>
                <w:lang w:eastAsia="zh-CN"/>
              </w:rPr>
            </w:pPr>
            <w:del w:id="887" w:author="CMCC" w:date="2020-03-05T17:51:00Z">
              <w:r>
                <w:rPr>
                  <w:rFonts w:ascii="Arial" w:hAnsi="Arial"/>
                  <w:sz w:val="18"/>
                  <w:lang w:eastAsia="ja-JP"/>
                </w:rPr>
                <w:delText>Ratio of packets</w:delText>
              </w:r>
            </w:del>
            <w:del w:id="888" w:author="CMCC" w:date="2020-03-05T17:51:00Z">
              <w:r>
                <w:rPr>
                  <w:rFonts w:ascii="Arial" w:hAnsi="Arial"/>
                  <w:sz w:val="18"/>
                  <w:lang w:eastAsia="zh-CN"/>
                </w:rPr>
                <w:delText xml:space="preserve"> in UL per QoS level</w:delText>
              </w:r>
            </w:del>
            <w:del w:id="889" w:author="CMCC" w:date="2020-03-05T17:51:00Z">
              <w:r>
                <w:rPr>
                  <w:rFonts w:ascii="Arial" w:hAnsi="Arial"/>
                  <w:sz w:val="18"/>
                  <w:lang w:eastAsia="ja-JP"/>
                </w:rPr>
                <w:delText xml:space="preserve"> exceeding the configured delay threshold among the UL PDCP SDUs transmitted</w:delText>
              </w:r>
            </w:del>
            <w:del w:id="890" w:author="CMCC" w:date="2020-03-05T17:51:00Z">
              <w:r>
                <w:rPr>
                  <w:rFonts w:ascii="Arial" w:hAnsi="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del w:id="891" w:author="CMCC" w:date="2020-03-05T17:51:00Z"/>
        </w:trPr>
        <w:tc>
          <w:tcPr>
            <w:tcW w:w="1838" w:type="dxa"/>
            <w:vAlign w:val="center"/>
          </w:tcPr>
          <w:p>
            <w:pPr>
              <w:keepNext/>
              <w:keepLines/>
              <w:spacing w:after="0"/>
              <w:rPr>
                <w:del w:id="892" w:author="CMCC" w:date="2020-03-05T17:51:00Z"/>
                <w:rFonts w:ascii="Arial" w:hAnsi="Arial"/>
                <w:sz w:val="18"/>
              </w:rPr>
            </w:pPr>
            <m:oMathPara>
              <m:oMath>
                <w:del w:id="893" w:author="CMCC" w:date="2020-03-05T17:51:00Z">
                  <m:r>
                    <w:rPr>
                      <w:rFonts w:ascii="Cambria Math" w:hAnsi="Arial"/>
                      <w:sz w:val="18"/>
                    </w:rPr>
                    <m:t>nExcess(T,qoslev)</m:t>
                  </m:r>
                </w:del>
              </m:oMath>
            </m:oMathPara>
          </w:p>
        </w:tc>
        <w:tc>
          <w:tcPr>
            <w:tcW w:w="5035" w:type="dxa"/>
            <w:vAlign w:val="center"/>
          </w:tcPr>
          <w:p>
            <w:pPr>
              <w:rPr>
                <w:del w:id="894" w:author="CMCC" w:date="2020-03-05T17:51:00Z"/>
                <w:rFonts w:ascii="Arial" w:hAnsi="Arial"/>
                <w:sz w:val="18"/>
                <w:lang w:eastAsia="zh-CN"/>
              </w:rPr>
            </w:pPr>
            <w:del w:id="895" w:author="CMCC" w:date="2020-03-05T17:51:00Z">
              <w:r>
                <w:rPr>
                  <w:rFonts w:ascii="Arial" w:hAnsi="Arial"/>
                  <w:sz w:val="18"/>
                  <w:lang w:eastAsia="ja-JP"/>
                </w:rPr>
                <w:delText xml:space="preserve">Number of PDCP SDUs </w:delText>
              </w:r>
            </w:del>
            <w:del w:id="896" w:author="CMCC" w:date="2020-03-05T17:51:00Z">
              <w:r>
                <w:rPr>
                  <w:rFonts w:ascii="Arial" w:hAnsi="Arial" w:eastAsia="MS Mincho" w:cs="Arial"/>
                  <w:kern w:val="2"/>
                  <w:sz w:val="18"/>
                </w:rPr>
                <w:delText xml:space="preserve">of a data radio bearer with QoS level = </w:delText>
              </w:r>
            </w:del>
            <m:oMath>
              <w:del w:id="897" w:author="CMCC" w:date="2020-03-05T17:51:00Z">
                <m:r>
                  <w:rPr>
                    <w:rFonts w:ascii="Cambria Math" w:hAnsi="Cambria Math" w:eastAsia="MS Mincho" w:cs="Arial"/>
                    <w:kern w:val="2"/>
                    <w:sz w:val="18"/>
                  </w:rPr>
                  <m:t>qoslev</m:t>
                </m:r>
              </w:del>
            </m:oMath>
            <w:del w:id="898" w:author="CMCC" w:date="2020-03-05T17:51:00Z">
              <w:r>
                <w:rPr>
                  <w:rFonts w:ascii="Arial" w:hAnsi="Arial"/>
                  <w:sz w:val="18"/>
                  <w:lang w:eastAsia="zh-CN"/>
                </w:rPr>
                <w:delText>,</w:delText>
              </w:r>
            </w:del>
            <w:del w:id="899" w:author="CMCC" w:date="2020-03-05T17:51:00Z">
              <w:r>
                <w:rPr>
                  <w:rFonts w:ascii="Arial" w:hAnsi="Arial"/>
                  <w:sz w:val="18"/>
                  <w:lang w:eastAsia="ja-JP"/>
                </w:rPr>
                <w:delText xml:space="preserve">for which ULdelay </w:delText>
              </w:r>
            </w:del>
            <m:oMath>
              <w:del w:id="900" w:author="CMCC" w:date="2020-03-05T17:51:00Z">
                <m:r>
                  <w:rPr>
                    <w:rFonts w:ascii="Cambria Math" w:hAnsi="Arial"/>
                    <w:sz w:val="18"/>
                  </w:rPr>
                  <m:t>tULdelay(i,qoslev)</m:t>
                </m:r>
              </w:del>
            </m:oMath>
            <w:del w:id="901" w:author="CMCC" w:date="2020-03-05T17:51:00Z">
              <w:r>
                <w:rPr>
                  <w:rFonts w:ascii="Arial" w:hAnsi="Arial"/>
                  <w:sz w:val="18"/>
                  <w:lang w:eastAsia="ja-JP"/>
                </w:rPr>
                <w:delText xml:space="preserve">exceeded the configured </w:delText>
              </w:r>
            </w:del>
            <w:del w:id="902" w:author="CMCC" w:date="2020-03-05T17:51:00Z">
              <w:r>
                <w:rPr>
                  <w:rFonts w:ascii="Arial" w:hAnsi="Arial"/>
                  <w:i/>
                  <w:sz w:val="18"/>
                  <w:lang w:eastAsia="ja-JP"/>
                </w:rPr>
                <w:delText>delayThreshold</w:delText>
              </w:r>
            </w:del>
            <w:del w:id="903" w:author="CMCC" w:date="2020-03-05T17:51:00Z">
              <w:r>
                <w:rPr>
                  <w:rFonts w:ascii="Arial" w:hAnsi="Arial"/>
                  <w:sz w:val="18"/>
                  <w:lang w:eastAsia="ja-JP"/>
                </w:rPr>
                <w:delText xml:space="preserve"> as defined in TS 38.331 [3] during the time period T</w:delText>
              </w:r>
            </w:del>
            <w:del w:id="904" w:author="CMCC" w:date="2020-03-05T17:51:00Z">
              <w:r>
                <w:rPr>
                  <w:rFonts w:ascii="Arial" w:hAnsi="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del w:id="905" w:author="CMCC" w:date="2020-03-05T17:51:00Z"/>
        </w:trPr>
        <w:tc>
          <w:tcPr>
            <w:tcW w:w="1838" w:type="dxa"/>
            <w:vAlign w:val="center"/>
          </w:tcPr>
          <w:p>
            <w:pPr>
              <w:keepNext/>
              <w:keepLines/>
              <w:spacing w:after="0"/>
              <w:rPr>
                <w:del w:id="906" w:author="CMCC" w:date="2020-03-05T17:51:00Z"/>
                <w:rFonts w:ascii="Arial" w:hAnsi="Arial"/>
                <w:sz w:val="18"/>
              </w:rPr>
            </w:pPr>
            <m:oMathPara>
              <m:oMath>
                <w:del w:id="907" w:author="CMCC" w:date="2020-03-05T17:51:00Z">
                  <m:r>
                    <w:rPr>
                      <w:rFonts w:ascii="Cambria Math" w:hAnsi="Arial"/>
                      <w:sz w:val="18"/>
                    </w:rPr>
                    <m:t>nTotal(T,qoslev)</m:t>
                  </m:r>
                </w:del>
              </m:oMath>
            </m:oMathPara>
          </w:p>
        </w:tc>
        <w:tc>
          <w:tcPr>
            <w:tcW w:w="5035" w:type="dxa"/>
            <w:vAlign w:val="center"/>
          </w:tcPr>
          <w:p>
            <w:pPr>
              <w:keepNext/>
              <w:keepLines/>
              <w:spacing w:after="0"/>
              <w:rPr>
                <w:del w:id="908" w:author="CMCC" w:date="2020-03-05T17:51:00Z"/>
                <w:rFonts w:ascii="Arial" w:hAnsi="Arial"/>
                <w:sz w:val="18"/>
                <w:lang w:eastAsia="zh-CN"/>
              </w:rPr>
            </w:pPr>
            <w:del w:id="909" w:author="CMCC" w:date="2020-03-05T17:51:00Z">
              <w:r>
                <w:rPr>
                  <w:rFonts w:ascii="Arial" w:hAnsi="Arial"/>
                  <w:sz w:val="18"/>
                  <w:lang w:eastAsia="ja-JP"/>
                </w:rPr>
                <w:delText>Number of PDCP SDUs</w:delText>
              </w:r>
            </w:del>
            <w:del w:id="910" w:author="CMCC" w:date="2020-03-05T17:51:00Z">
              <w:r>
                <w:rPr>
                  <w:rFonts w:ascii="Arial" w:hAnsi="Arial"/>
                  <w:sz w:val="18"/>
                  <w:lang w:eastAsia="zh-CN"/>
                </w:rPr>
                <w:delText xml:space="preserve"> </w:delText>
              </w:r>
            </w:del>
            <w:del w:id="911" w:author="CMCC" w:date="2020-03-05T17:51:00Z">
              <w:r>
                <w:rPr>
                  <w:rFonts w:ascii="Arial" w:hAnsi="Arial" w:eastAsia="MS Mincho" w:cs="Arial"/>
                  <w:kern w:val="2"/>
                  <w:sz w:val="18"/>
                </w:rPr>
                <w:delText xml:space="preserve">of a data radio bearer with QoS level = </w:delText>
              </w:r>
            </w:del>
            <m:oMath>
              <w:del w:id="912" w:author="CMCC" w:date="2020-03-05T17:51:00Z">
                <m:r>
                  <w:rPr>
                    <w:rFonts w:ascii="Cambria Math" w:hAnsi="Cambria Math" w:eastAsia="MS Mincho" w:cs="Arial"/>
                    <w:kern w:val="2"/>
                    <w:sz w:val="18"/>
                  </w:rPr>
                  <m:t>qoslev</m:t>
                </m:r>
              </w:del>
            </m:oMath>
            <w:del w:id="913" w:author="CMCC" w:date="2020-03-05T17:51:00Z">
              <w:r>
                <w:rPr>
                  <w:rFonts w:ascii="Arial" w:hAnsi="Arial"/>
                  <w:sz w:val="18"/>
                  <w:lang w:eastAsia="zh-CN"/>
                </w:rPr>
                <w:delText>,</w:delText>
              </w:r>
            </w:del>
            <w:del w:id="914" w:author="CMCC" w:date="2020-03-05T17:51:00Z">
              <w:r>
                <w:rPr>
                  <w:rFonts w:ascii="Arial" w:hAnsi="Arial"/>
                  <w:sz w:val="18"/>
                  <w:lang w:eastAsia="ja-JP"/>
                </w:rPr>
                <w:delText xml:space="preserve"> for which at least a part of SDU was transmitted during the time period T</w:delText>
              </w:r>
            </w:del>
            <w:del w:id="915" w:author="CMCC" w:date="2020-03-05T17:51:00Z">
              <w:r>
                <w:rPr>
                  <w:rFonts w:ascii="Arial" w:hAnsi="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del w:id="916" w:author="CMCC" w:date="2020-03-05T17:51:00Z"/>
        </w:trPr>
        <w:tc>
          <w:tcPr>
            <w:tcW w:w="1838" w:type="dxa"/>
            <w:vAlign w:val="center"/>
          </w:tcPr>
          <w:p>
            <w:pPr>
              <w:keepNext/>
              <w:keepLines/>
              <w:spacing w:after="0"/>
              <w:rPr>
                <w:del w:id="917" w:author="CMCC" w:date="2020-03-05T17:51:00Z"/>
                <w:rFonts w:ascii="Arial" w:hAnsi="Arial"/>
                <w:sz w:val="18"/>
              </w:rPr>
            </w:pPr>
            <m:oMathPara>
              <m:oMath>
                <w:del w:id="918" w:author="CMCC" w:date="2020-03-05T17:51:00Z">
                  <m:r>
                    <w:rPr>
                      <w:rFonts w:ascii="Cambria Math" w:hAnsi="Arial"/>
                      <w:sz w:val="18"/>
                    </w:rPr>
                    <m:t xml:space="preserve"> tULdelay(i,qoslev)</m:t>
                  </m:r>
                </w:del>
              </m:oMath>
            </m:oMathPara>
          </w:p>
        </w:tc>
        <w:tc>
          <w:tcPr>
            <w:tcW w:w="5035" w:type="dxa"/>
            <w:vAlign w:val="center"/>
          </w:tcPr>
          <w:p>
            <w:pPr>
              <w:keepNext/>
              <w:keepLines/>
              <w:spacing w:after="0"/>
              <w:rPr>
                <w:del w:id="919" w:author="CMCC" w:date="2020-03-05T17:51:00Z"/>
                <w:rFonts w:ascii="Arial" w:hAnsi="Arial" w:cs="Arial"/>
                <w:kern w:val="2"/>
                <w:sz w:val="18"/>
                <w:lang w:eastAsia="zh-CN"/>
              </w:rPr>
            </w:pPr>
            <w:del w:id="920" w:author="CMCC" w:date="2020-03-05T17:51:00Z">
              <w:r>
                <w:rPr>
                  <w:rFonts w:ascii="Arial" w:hAnsi="Arial"/>
                  <w:sz w:val="18"/>
                  <w:lang w:eastAsia="ja-JP"/>
                </w:rPr>
                <w:delText>Queuing delay observed at the UE PDCP layer from packet arrival at PDCP upper SAP until the packet starts to be delivered to RLC</w:delText>
              </w:r>
            </w:del>
            <w:del w:id="921" w:author="CMCC" w:date="2020-03-05T17:51:00Z">
              <w:r>
                <w:rPr>
                  <w:rFonts w:ascii="Arial" w:hAnsi="Arial"/>
                  <w:sz w:val="18"/>
                  <w:lang w:eastAsia="zh-CN"/>
                </w:rPr>
                <w:delText>, the packet belongs to</w:delText>
              </w:r>
            </w:del>
            <w:del w:id="922" w:author="CMCC" w:date="2020-03-05T17:51:00Z">
              <w:r>
                <w:rPr>
                  <w:rFonts w:ascii="Arial" w:hAnsi="Arial" w:eastAsia="MS Mincho" w:cs="Arial"/>
                  <w:kern w:val="2"/>
                  <w:sz w:val="18"/>
                </w:rPr>
                <w:delText xml:space="preserve"> a data radio bearer with QoS level = </w:delText>
              </w:r>
            </w:del>
            <m:oMath>
              <w:del w:id="923" w:author="CMCC" w:date="2020-03-05T17:51:00Z">
                <m:r>
                  <w:rPr>
                    <w:rFonts w:ascii="Cambria Math" w:hAnsi="Cambria Math" w:eastAsia="MS Mincho" w:cs="Arial"/>
                    <w:kern w:val="2"/>
                    <w:sz w:val="18"/>
                  </w:rPr>
                  <m:t>qoslev</m:t>
                </m:r>
              </w:del>
            </m:oMath>
            <w:del w:id="924" w:author="CMCC" w:date="2020-03-05T17:51:00Z">
              <w:r>
                <w:rPr>
                  <w:rFonts w:ascii="Arial" w:hAnsi="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del w:id="925" w:author="CMCC" w:date="2020-03-05T17:51:00Z"/>
        </w:trPr>
        <w:tc>
          <w:tcPr>
            <w:tcW w:w="1838" w:type="dxa"/>
            <w:vAlign w:val="center"/>
          </w:tcPr>
          <w:p>
            <w:pPr>
              <w:keepNext/>
              <w:keepLines/>
              <w:spacing w:after="0"/>
              <w:rPr>
                <w:del w:id="926" w:author="CMCC" w:date="2020-03-05T17:51:00Z"/>
                <w:rFonts w:ascii="Arial" w:hAnsi="Arial"/>
                <w:sz w:val="18"/>
              </w:rPr>
            </w:pPr>
            <m:oMathPara>
              <m:oMath>
                <w:del w:id="927" w:author="CMCC" w:date="2020-03-05T17:51:00Z">
                  <m:r>
                    <w:rPr>
                      <w:rFonts w:ascii="Cambria Math" w:hAnsi="Arial" w:eastAsia="MS Mincho"/>
                      <w:sz w:val="18"/>
                    </w:rPr>
                    <m:t>tDeliv(i,qoslev)</m:t>
                  </m:r>
                </w:del>
              </m:oMath>
            </m:oMathPara>
          </w:p>
        </w:tc>
        <w:tc>
          <w:tcPr>
            <w:tcW w:w="5035" w:type="dxa"/>
            <w:vAlign w:val="center"/>
          </w:tcPr>
          <w:p>
            <w:pPr>
              <w:keepNext/>
              <w:keepLines/>
              <w:spacing w:after="0"/>
              <w:rPr>
                <w:del w:id="928" w:author="CMCC" w:date="2020-03-05T17:51:00Z"/>
                <w:rFonts w:ascii="Arial" w:hAnsi="Arial"/>
                <w:sz w:val="18"/>
                <w:lang w:eastAsia="zh-CN"/>
              </w:rPr>
            </w:pPr>
            <w:del w:id="929" w:author="CMCC" w:date="2020-03-05T17:51:00Z">
              <w:r>
                <w:rPr>
                  <w:rFonts w:ascii="Arial" w:hAnsi="Arial" w:eastAsia="宋体" w:cs="Arial"/>
                  <w:kern w:val="2"/>
                  <w:sz w:val="18"/>
                  <w:lang w:eastAsia="zh-CN"/>
                </w:rPr>
                <w:delText xml:space="preserve">The point in time when the PDCP SDU </w:delText>
              </w:r>
            </w:del>
            <w:del w:id="930" w:author="CMCC" w:date="2020-03-05T17:51:00Z">
              <w:r>
                <w:rPr>
                  <w:rFonts w:ascii="Arial" w:hAnsi="Arial" w:eastAsia="宋体" w:cs="Arial"/>
                  <w:i/>
                  <w:kern w:val="2"/>
                  <w:sz w:val="18"/>
                  <w:lang w:eastAsia="zh-CN"/>
                </w:rPr>
                <w:delText>i</w:delText>
              </w:r>
            </w:del>
            <w:del w:id="931" w:author="CMCC" w:date="2020-03-05T17:51:00Z">
              <w:r>
                <w:rPr>
                  <w:rFonts w:ascii="Arial" w:hAnsi="Arial" w:eastAsia="宋体" w:cs="Arial"/>
                  <w:kern w:val="2"/>
                  <w:sz w:val="18"/>
                  <w:lang w:eastAsia="zh-CN"/>
                </w:rPr>
                <w:delText xml:space="preserve"> </w:delText>
              </w:r>
            </w:del>
            <w:del w:id="932" w:author="CMCC" w:date="2020-03-05T17:51:00Z">
              <w:r>
                <w:rPr>
                  <w:rFonts w:ascii="Arial" w:hAnsi="Arial" w:eastAsia="MS Mincho" w:cs="Arial"/>
                  <w:kern w:val="2"/>
                  <w:sz w:val="18"/>
                </w:rPr>
                <w:delText>of a data radio bearer with QoS level =</w:delText>
              </w:r>
            </w:del>
            <m:oMath>
              <w:del w:id="933" w:author="CMCC" w:date="2020-03-05T17:51:00Z">
                <m:r>
                  <w:rPr>
                    <w:rFonts w:ascii="Cambria Math" w:hAnsi="Cambria Math" w:eastAsia="MS Mincho" w:cs="Arial"/>
                    <w:kern w:val="2"/>
                    <w:sz w:val="18"/>
                  </w:rPr>
                  <m:t>qoslev</m:t>
                </m:r>
              </w:del>
            </m:oMath>
            <w:del w:id="934" w:author="CMCC" w:date="2020-03-05T17:51:00Z">
              <w:r>
                <w:rPr>
                  <w:rFonts w:hint="eastAsia" w:ascii="Arial" w:hAnsi="Arial" w:cs="Arial" w:eastAsiaTheme="minorEastAsia"/>
                  <w:kern w:val="2"/>
                  <w:sz w:val="18"/>
                  <w:lang w:eastAsia="zh-CN"/>
                </w:rPr>
                <w:delText xml:space="preserve"> </w:delText>
              </w:r>
            </w:del>
            <w:del w:id="935" w:author="CMCC" w:date="2020-03-05T17:51:00Z">
              <w:r>
                <w:rPr>
                  <w:rFonts w:ascii="Arial" w:hAnsi="Arial" w:eastAsia="宋体" w:cs="Arial"/>
                  <w:kern w:val="2"/>
                  <w:sz w:val="18"/>
                  <w:lang w:eastAsia="zh-CN"/>
                </w:rPr>
                <w:delText xml:space="preserve">was delivered to lower layers.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del w:id="936" w:author="CMCC" w:date="2020-03-05T17:51:00Z"/>
        </w:trPr>
        <w:tc>
          <w:tcPr>
            <w:tcW w:w="1838" w:type="dxa"/>
            <w:vAlign w:val="center"/>
          </w:tcPr>
          <w:p>
            <w:pPr>
              <w:keepNext/>
              <w:keepLines/>
              <w:spacing w:after="0"/>
              <w:rPr>
                <w:del w:id="937" w:author="CMCC" w:date="2020-03-05T17:51:00Z"/>
                <w:rFonts w:ascii="Arial" w:hAnsi="Arial"/>
                <w:sz w:val="18"/>
              </w:rPr>
            </w:pPr>
            <m:oMathPara>
              <m:oMath>
                <w:del w:id="938" w:author="CMCC" w:date="2020-03-05T17:51:00Z">
                  <m:r>
                    <w:rPr>
                      <w:rFonts w:ascii="Cambria Math" w:hAnsi="Arial"/>
                      <w:sz w:val="18"/>
                    </w:rPr>
                    <m:t>tArrival(i,qoslev)</m:t>
                  </m:r>
                </w:del>
              </m:oMath>
            </m:oMathPara>
          </w:p>
        </w:tc>
        <w:tc>
          <w:tcPr>
            <w:tcW w:w="5035" w:type="dxa"/>
            <w:vAlign w:val="center"/>
          </w:tcPr>
          <w:p>
            <w:pPr>
              <w:keepNext/>
              <w:keepLines/>
              <w:spacing w:after="0"/>
              <w:rPr>
                <w:del w:id="939" w:author="CMCC" w:date="2020-03-05T17:51:00Z"/>
                <w:rFonts w:ascii="Arial" w:hAnsi="Arial" w:cs="Arial"/>
                <w:kern w:val="2"/>
                <w:sz w:val="18"/>
                <w:lang w:eastAsia="zh-CN"/>
              </w:rPr>
            </w:pPr>
            <w:del w:id="940" w:author="CMCC" w:date="2020-03-05T17:51:00Z">
              <w:r>
                <w:rPr>
                  <w:rFonts w:ascii="Arial" w:hAnsi="Arial"/>
                  <w:sz w:val="18"/>
                  <w:lang w:eastAsia="ja-JP"/>
                </w:rPr>
                <w:delText xml:space="preserve">The point in the time when the PDCP SDU i </w:delText>
              </w:r>
            </w:del>
            <w:del w:id="941" w:author="CMCC" w:date="2020-03-05T17:51:00Z">
              <w:r>
                <w:rPr>
                  <w:rFonts w:ascii="Arial" w:hAnsi="Arial" w:eastAsia="MS Mincho" w:cs="Arial"/>
                  <w:kern w:val="2"/>
                  <w:sz w:val="18"/>
                </w:rPr>
                <w:delText xml:space="preserve">of a data radio bearer with QoS level = </w:delText>
              </w:r>
            </w:del>
            <m:oMath>
              <w:del w:id="942" w:author="CMCC" w:date="2020-03-05T17:51:00Z">
                <m:r>
                  <w:rPr>
                    <w:rFonts w:ascii="Cambria Math" w:hAnsi="Cambria Math" w:eastAsia="MS Mincho" w:cs="Arial"/>
                    <w:kern w:val="2"/>
                    <w:sz w:val="18"/>
                  </w:rPr>
                  <m:t>qoslev</m:t>
                </m:r>
              </w:del>
            </m:oMath>
            <w:del w:id="943" w:author="CMCC" w:date="2020-03-05T17:51:00Z">
              <w:r>
                <w:rPr>
                  <w:rFonts w:ascii="Arial" w:hAnsi="Arial"/>
                  <w:sz w:val="18"/>
                  <w:lang w:eastAsia="ja-JP"/>
                </w:rPr>
                <w:delText>arrives at PDCP upper SAP.</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del w:id="944" w:author="CMCC" w:date="2020-03-05T17:51:00Z"/>
        </w:trPr>
        <w:tc>
          <w:tcPr>
            <w:tcW w:w="1838" w:type="dxa"/>
            <w:vAlign w:val="center"/>
          </w:tcPr>
          <w:p>
            <w:pPr>
              <w:keepNext/>
              <w:keepLines/>
              <w:widowControl w:val="0"/>
              <w:spacing w:after="120" w:afterLines="50"/>
              <w:jc w:val="both"/>
              <w:rPr>
                <w:del w:id="945" w:author="CMCC" w:date="2020-03-05T17:51:00Z"/>
                <w:rFonts w:ascii="Arial" w:hAnsi="Arial" w:cs="Arial"/>
                <w:kern w:val="2"/>
                <w:sz w:val="18"/>
                <w:lang w:eastAsia="zh-CN"/>
              </w:rPr>
            </w:pPr>
            <m:oMathPara>
              <m:oMath>
                <w:del w:id="946" w:author="CMCC" w:date="2020-03-05T17:51:00Z">
                  <m:r>
                    <w:rPr>
                      <w:rFonts w:ascii="Cambria Math" w:hAnsi="Arial" w:eastAsia="MS Mincho"/>
                      <w:sz w:val="18"/>
                    </w:rPr>
                    <m:t>i</m:t>
                  </m:r>
                </w:del>
              </m:oMath>
            </m:oMathPara>
          </w:p>
        </w:tc>
        <w:tc>
          <w:tcPr>
            <w:tcW w:w="5035" w:type="dxa"/>
            <w:vAlign w:val="center"/>
          </w:tcPr>
          <w:p>
            <w:pPr>
              <w:keepNext/>
              <w:keepLines/>
              <w:spacing w:after="0"/>
              <w:rPr>
                <w:del w:id="947" w:author="CMCC" w:date="2020-03-05T17:51:00Z"/>
                <w:rFonts w:ascii="Arial" w:hAnsi="Arial"/>
                <w:kern w:val="2"/>
                <w:sz w:val="18"/>
                <w:lang w:eastAsia="zh-CN"/>
              </w:rPr>
            </w:pPr>
            <w:del w:id="948" w:author="CMCC" w:date="2020-03-05T17:51:00Z">
              <w:r>
                <w:rPr>
                  <w:rFonts w:ascii="Arial" w:hAnsi="Arial"/>
                  <w:kern w:val="2"/>
                  <w:sz w:val="18"/>
                  <w:lang w:eastAsia="zh-CN"/>
                </w:rPr>
                <w:delText xml:space="preserve">Index of PDCP SDU that arrives at the PDCP upper SAP during time period </w:delText>
              </w:r>
            </w:del>
            <m:oMath>
              <w:del w:id="949" w:author="CMCC" w:date="2020-03-05T17:51:00Z">
                <m:r>
                  <w:rPr>
                    <w:rFonts w:ascii="Cambria Math" w:hAnsi="Arial" w:eastAsia="MS Mincho"/>
                    <w:sz w:val="18"/>
                  </w:rPr>
                  <m:t>T</m:t>
                </m:r>
              </w:del>
            </m:oMath>
            <w:del w:id="950" w:author="CMCC" w:date="2020-03-05T17:51:00Z">
              <w:r>
                <w:rPr>
                  <w:rFonts w:ascii="Arial" w:hAnsi="Arial"/>
                  <w:kern w:val="2"/>
                  <w:sz w:val="18"/>
                  <w:lang w:eastAsia="zh-CN"/>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del w:id="951" w:author="CMCC" w:date="2020-03-05T17:51:00Z"/>
        </w:trPr>
        <w:tc>
          <w:tcPr>
            <w:tcW w:w="1838" w:type="dxa"/>
            <w:vAlign w:val="center"/>
          </w:tcPr>
          <w:p>
            <w:pPr>
              <w:keepNext/>
              <w:keepLines/>
              <w:widowControl w:val="0"/>
              <w:spacing w:after="120" w:afterLines="50"/>
              <w:jc w:val="both"/>
              <w:rPr>
                <w:del w:id="952" w:author="CMCC" w:date="2020-03-05T17:51:00Z"/>
                <w:rFonts w:ascii="Arial" w:hAnsi="Arial" w:cs="Arial"/>
                <w:kern w:val="2"/>
                <w:sz w:val="18"/>
                <w:lang w:eastAsia="zh-CN"/>
              </w:rPr>
            </w:pPr>
            <m:oMathPara>
              <m:oMath>
                <w:del w:id="953" w:author="CMCC" w:date="2020-03-05T17:51:00Z">
                  <m:r>
                    <w:rPr>
                      <w:rFonts w:ascii="Cambria Math" w:hAnsi="Arial" w:eastAsia="MS Mincho"/>
                      <w:sz w:val="18"/>
                    </w:rPr>
                    <m:t>T</m:t>
                  </m:r>
                </w:del>
              </m:oMath>
            </m:oMathPara>
          </w:p>
        </w:tc>
        <w:tc>
          <w:tcPr>
            <w:tcW w:w="5035" w:type="dxa"/>
            <w:vAlign w:val="center"/>
          </w:tcPr>
          <w:p>
            <w:pPr>
              <w:keepNext/>
              <w:keepLines/>
              <w:spacing w:after="0"/>
              <w:rPr>
                <w:del w:id="954" w:author="CMCC" w:date="2020-03-05T17:51:00Z"/>
                <w:rFonts w:ascii="Arial" w:hAnsi="Arial"/>
                <w:kern w:val="2"/>
                <w:sz w:val="18"/>
                <w:lang w:eastAsia="zh-CN"/>
              </w:rPr>
            </w:pPr>
            <w:del w:id="955" w:author="CMCC" w:date="2020-03-05T17:51:00Z">
              <w:r>
                <w:rPr>
                  <w:rFonts w:ascii="Arial" w:hAnsi="Arial"/>
                  <w:kern w:val="2"/>
                  <w:sz w:val="18"/>
                  <w:lang w:eastAsia="zh-CN"/>
                </w:rPr>
                <w:delText>Time period during which the measurement is performed.</w:delText>
              </w:r>
            </w:del>
          </w:p>
        </w:tc>
      </w:tr>
    </w:tbl>
    <w:p>
      <w:pPr>
        <w:rPr>
          <w:del w:id="956" w:author="CMCC" w:date="2020-03-05T17:51:00Z"/>
        </w:rPr>
      </w:pPr>
    </w:p>
    <w:p>
      <w:pPr>
        <w:keepNext/>
        <w:keepLines/>
        <w:spacing w:before="120"/>
        <w:ind w:left="1701" w:hanging="1701"/>
        <w:outlineLvl w:val="4"/>
        <w:rPr>
          <w:del w:id="957" w:author="CMCC" w:date="2020-03-05T17:51:00Z"/>
          <w:rFonts w:ascii="Arial" w:hAnsi="Arial"/>
          <w:sz w:val="22"/>
        </w:rPr>
      </w:pPr>
      <w:del w:id="958" w:author="CMCC" w:date="2020-03-05T17:51:00Z">
        <w:bookmarkStart w:id="110" w:name="_Toc518910516"/>
        <w:r>
          <w:rPr>
            <w:rFonts w:ascii="Arial" w:hAnsi="Arial"/>
            <w:sz w:val="22"/>
          </w:rPr>
          <w:delText>4.</w:delText>
        </w:r>
      </w:del>
      <w:del w:id="959" w:author="CMCC" w:date="2020-03-05T17:51:00Z">
        <w:r>
          <w:rPr>
            <w:rFonts w:ascii="Arial" w:hAnsi="Arial"/>
            <w:sz w:val="22"/>
            <w:lang w:eastAsia="zh-CN"/>
          </w:rPr>
          <w:delText>2</w:delText>
        </w:r>
      </w:del>
      <w:del w:id="960" w:author="CMCC" w:date="2020-03-05T17:51:00Z">
        <w:r>
          <w:rPr>
            <w:rFonts w:ascii="Arial" w:hAnsi="Arial"/>
            <w:sz w:val="22"/>
          </w:rPr>
          <w:delText>.</w:delText>
        </w:r>
      </w:del>
      <w:del w:id="961" w:author="CMCC" w:date="2020-03-05T17:51:00Z">
        <w:r>
          <w:rPr>
            <w:rFonts w:ascii="Arial" w:hAnsi="Arial"/>
            <w:sz w:val="22"/>
            <w:lang w:eastAsia="zh-CN"/>
          </w:rPr>
          <w:delText>1</w:delText>
        </w:r>
      </w:del>
      <w:del w:id="962" w:author="CMCC" w:date="2020-03-05T17:51:00Z">
        <w:r>
          <w:rPr>
            <w:rFonts w:ascii="Arial" w:hAnsi="Arial"/>
            <w:sz w:val="22"/>
          </w:rPr>
          <w:delText>.</w:delText>
        </w:r>
      </w:del>
      <w:del w:id="963" w:author="CMCC" w:date="2020-03-05T17:51:00Z">
        <w:r>
          <w:rPr>
            <w:rFonts w:ascii="Arial" w:hAnsi="Arial"/>
            <w:sz w:val="22"/>
            <w:lang w:eastAsia="zh-CN"/>
          </w:rPr>
          <w:delText>1</w:delText>
        </w:r>
      </w:del>
      <w:del w:id="964" w:author="CMCC" w:date="2020-03-05T17:51:00Z">
        <w:r>
          <w:rPr>
            <w:rFonts w:ascii="Arial" w:hAnsi="Arial"/>
            <w:sz w:val="22"/>
          </w:rPr>
          <w:delText>.1</w:delText>
        </w:r>
      </w:del>
      <w:del w:id="965" w:author="CMCC" w:date="2020-03-05T17:51:00Z">
        <w:r>
          <w:rPr>
            <w:rFonts w:ascii="Arial" w:hAnsi="Arial"/>
            <w:sz w:val="22"/>
          </w:rPr>
          <w:tab/>
        </w:r>
      </w:del>
      <w:del w:id="966" w:author="CMCC" w:date="2020-03-05T17:51:00Z">
        <w:r>
          <w:rPr>
            <w:rFonts w:ascii="Arial" w:hAnsi="Arial"/>
            <w:sz w:val="22"/>
          </w:rPr>
          <w:delText>Measurement report mapping for PDCP SDU queuing delay</w:delText>
        </w:r>
        <w:bookmarkEnd w:id="110"/>
      </w:del>
    </w:p>
    <w:p>
      <w:pPr>
        <w:rPr>
          <w:del w:id="967" w:author="CMCC" w:date="2020-03-05T17:51:00Z"/>
          <w:rFonts w:cs="v4.2.0"/>
        </w:rPr>
      </w:pPr>
      <w:del w:id="968" w:author="CMCC" w:date="2020-03-05T17:51:00Z">
        <w:r>
          <w:rPr/>
          <w:delText>UL PDCP SDU queuing delay shall be measured according to configuration as defined in TS 38.331 [3].</w:delText>
        </w:r>
      </w:del>
    </w:p>
    <w:p>
      <w:pPr>
        <w:rPr>
          <w:del w:id="969" w:author="CMCC" w:date="2020-03-05T17:51:00Z"/>
          <w:rFonts w:cs="v4.2.0"/>
        </w:rPr>
      </w:pPr>
      <w:del w:id="970" w:author="CMCC" w:date="2020-03-05T17:51:00Z">
        <w:r>
          <w:rPr/>
          <w:delText xml:space="preserve">The UE shall report UL PDCP SDU queuing delay as the ratio of SDUs exceeding the configured delay threshold and the </w:delText>
        </w:r>
      </w:del>
      <w:del w:id="971" w:author="CMCC" w:date="2020-03-05T17:51:00Z">
        <w:r>
          <w:rPr>
            <w:rFonts w:cs="v4.2.0"/>
          </w:rPr>
          <w:delText xml:space="preserve">total number of SDUs received by the UE during </w:delText>
        </w:r>
      </w:del>
      <w:del w:id="972" w:author="CMCC" w:date="2020-03-05T17:51:00Z">
        <w:r>
          <w:rPr>
            <w:rFonts w:cs="v4.2.0"/>
            <w:lang w:eastAsia="zh-CN"/>
          </w:rPr>
          <w:delText xml:space="preserve">the </w:delText>
        </w:r>
      </w:del>
      <w:del w:id="973" w:author="CMCC" w:date="2020-03-05T17:51:00Z">
        <w:r>
          <w:rPr>
            <w:rFonts w:cs="v4.2.0"/>
          </w:rPr>
          <w:delText>measurement period.</w:delText>
        </w:r>
      </w:del>
    </w:p>
    <w:p>
      <w:pPr>
        <w:rPr>
          <w:del w:id="974" w:author="CMCC" w:date="2020-03-05T17:51:00Z"/>
          <w:rFonts w:cs="v4.2.0"/>
          <w:lang w:eastAsia="zh-CN"/>
        </w:rPr>
      </w:pPr>
      <w:del w:id="975" w:author="CMCC" w:date="2020-03-05T17:51:00Z">
        <w:r>
          <w:rPr>
            <w:rFonts w:cs="v4.2.0"/>
          </w:rPr>
          <w:delText xml:space="preserve">The reported excess PDCP queuing delay ratio is mapped to 32 levels with the quantities in the range of 0 &lt; nExcess </w:delText>
        </w:r>
      </w:del>
      <w:del w:id="976" w:author="CMCC" w:date="2020-03-05T17:51:00Z">
        <w:r>
          <w:rPr>
            <w:rFonts w:ascii="Symbol" w:hAnsi="Symbol"/>
            <w:sz w:val="18"/>
            <w:szCs w:val="18"/>
            <w:u w:val="single"/>
            <w:lang w:eastAsia="ja-JP"/>
          </w:rPr>
          <w:delText></w:delText>
        </w:r>
      </w:del>
      <w:del w:id="977" w:author="CMCC" w:date="2020-03-05T17:51:00Z">
        <w:r>
          <w:rPr>
            <w:rFonts w:cs="v4.2.0"/>
            <w:lang w:eastAsia="zh-CN"/>
          </w:rPr>
          <w:delText xml:space="preserve">100% </w:delText>
        </w:r>
      </w:del>
      <w:del w:id="978" w:author="CMCC" w:date="2020-03-05T17:51:00Z">
        <w:r>
          <w:rPr>
            <w:rFonts w:cs="v4.2.0"/>
          </w:rPr>
          <w:delText xml:space="preserve">with </w:delText>
        </w:r>
      </w:del>
      <w:del w:id="979" w:author="CMCC" w:date="2020-03-05T17:51:00Z">
        <w:r>
          <w:rPr>
            <w:rFonts w:cs="v4.2.0"/>
            <w:lang w:eastAsia="zh-CN"/>
          </w:rPr>
          <w:delText>uniform quantization in the log domain</w:delText>
        </w:r>
      </w:del>
      <w:del w:id="980" w:author="CMCC" w:date="2020-03-05T17:51:00Z">
        <w:r>
          <w:rPr>
            <w:rFonts w:cs="v4.2.0"/>
          </w:rPr>
          <w:delText>.</w:delText>
        </w:r>
      </w:del>
    </w:p>
    <w:p>
      <w:pPr>
        <w:rPr>
          <w:del w:id="981" w:author="CMCC" w:date="2020-03-05T17:51:00Z"/>
          <w:rFonts w:cs="v4.2.0"/>
        </w:rPr>
      </w:pPr>
      <w:del w:id="982" w:author="CMCC" w:date="2020-03-05T17:51:00Z">
        <w:r>
          <w:rPr>
            <w:rFonts w:cs="v4.2.0"/>
          </w:rPr>
          <w:delText>The mapping of measured quantity is defined in Table 4.</w:delText>
        </w:r>
      </w:del>
      <w:del w:id="983" w:author="CMCC" w:date="2020-03-05T17:51:00Z">
        <w:r>
          <w:rPr>
            <w:rFonts w:cs="v4.2.0"/>
            <w:lang w:eastAsia="zh-CN"/>
          </w:rPr>
          <w:delText>2</w:delText>
        </w:r>
      </w:del>
      <w:del w:id="984" w:author="CMCC" w:date="2020-03-05T17:51:00Z">
        <w:r>
          <w:rPr>
            <w:rFonts w:cs="v4.2.0"/>
          </w:rPr>
          <w:delText>.</w:delText>
        </w:r>
      </w:del>
      <w:del w:id="985" w:author="CMCC" w:date="2020-03-05T17:51:00Z">
        <w:r>
          <w:rPr>
            <w:rFonts w:cs="v4.2.0"/>
            <w:lang w:eastAsia="zh-CN"/>
          </w:rPr>
          <w:delText>1</w:delText>
        </w:r>
      </w:del>
      <w:del w:id="986" w:author="CMCC" w:date="2020-03-05T17:51:00Z">
        <w:r>
          <w:rPr>
            <w:rFonts w:cs="v4.2.0"/>
          </w:rPr>
          <w:delText>.</w:delText>
        </w:r>
      </w:del>
      <w:del w:id="987" w:author="CMCC" w:date="2020-03-05T17:51:00Z">
        <w:r>
          <w:rPr>
            <w:rFonts w:cs="v4.2.0"/>
            <w:lang w:eastAsia="zh-CN"/>
          </w:rPr>
          <w:delText>1</w:delText>
        </w:r>
      </w:del>
      <w:del w:id="988" w:author="CMCC" w:date="2020-03-05T17:51:00Z">
        <w:r>
          <w:rPr>
            <w:rFonts w:cs="v4.2.0"/>
          </w:rPr>
          <w:delText>.1-1.</w:delText>
        </w:r>
      </w:del>
    </w:p>
    <w:p>
      <w:pPr>
        <w:jc w:val="center"/>
        <w:rPr>
          <w:del w:id="989" w:author="CMCC" w:date="2020-03-05T17:51:00Z"/>
          <w:rFonts w:ascii="Arial" w:hAnsi="Arial"/>
          <w:b/>
          <w:lang w:eastAsia="zh-CN"/>
        </w:rPr>
      </w:pPr>
      <w:del w:id="990" w:author="CMCC" w:date="2020-03-05T17:51:00Z">
        <w:r>
          <w:rPr>
            <w:rFonts w:ascii="Arial" w:hAnsi="Arial"/>
            <w:b/>
          </w:rPr>
          <w:delText xml:space="preserve">Table </w:delText>
        </w:r>
      </w:del>
      <w:del w:id="991" w:author="CMCC" w:date="2020-03-05T17:51:00Z">
        <w:r>
          <w:rPr>
            <w:rFonts w:ascii="Arial" w:hAnsi="Arial"/>
            <w:b/>
            <w:lang w:eastAsia="zh-CN"/>
          </w:rPr>
          <w:delText>4</w:delText>
        </w:r>
      </w:del>
      <w:del w:id="992" w:author="CMCC" w:date="2020-03-05T17:51:00Z">
        <w:r>
          <w:rPr>
            <w:rFonts w:ascii="Arial" w:hAnsi="Arial"/>
            <w:b/>
          </w:rPr>
          <w:delText>.</w:delText>
        </w:r>
      </w:del>
      <w:del w:id="993" w:author="CMCC" w:date="2020-03-05T17:51:00Z">
        <w:r>
          <w:rPr>
            <w:rFonts w:ascii="Arial" w:hAnsi="Arial"/>
            <w:b/>
            <w:lang w:eastAsia="zh-CN"/>
          </w:rPr>
          <w:delText>2</w:delText>
        </w:r>
      </w:del>
      <w:del w:id="994" w:author="CMCC" w:date="2020-03-05T17:51:00Z">
        <w:r>
          <w:rPr>
            <w:rFonts w:ascii="Arial" w:hAnsi="Arial"/>
            <w:b/>
          </w:rPr>
          <w:delText>.</w:delText>
        </w:r>
      </w:del>
      <w:del w:id="995" w:author="CMCC" w:date="2020-03-05T17:51:00Z">
        <w:r>
          <w:rPr>
            <w:rFonts w:ascii="Arial" w:hAnsi="Arial"/>
            <w:b/>
            <w:lang w:eastAsia="zh-CN"/>
          </w:rPr>
          <w:delText>1</w:delText>
        </w:r>
      </w:del>
      <w:del w:id="996" w:author="CMCC" w:date="2020-03-05T17:51:00Z">
        <w:r>
          <w:rPr>
            <w:rFonts w:ascii="Arial" w:hAnsi="Arial"/>
            <w:b/>
          </w:rPr>
          <w:delText>.1</w:delText>
        </w:r>
      </w:del>
      <w:del w:id="997" w:author="CMCC" w:date="2020-03-05T17:51:00Z">
        <w:r>
          <w:rPr>
            <w:rFonts w:ascii="Arial" w:hAnsi="Arial"/>
            <w:b/>
            <w:lang w:eastAsia="zh-CN"/>
          </w:rPr>
          <w:delText>.1</w:delText>
        </w:r>
      </w:del>
      <w:del w:id="998" w:author="CMCC" w:date="2020-03-05T17:51:00Z">
        <w:r>
          <w:rPr>
            <w:rFonts w:ascii="Arial" w:hAnsi="Arial"/>
            <w:b/>
          </w:rPr>
          <w:delText xml:space="preserve">-1: </w:delText>
        </w:r>
      </w:del>
      <w:del w:id="999" w:author="CMCC" w:date="2020-03-05T17:51:00Z">
        <w:r>
          <w:rPr>
            <w:rFonts w:ascii="Arial" w:hAnsi="Arial"/>
            <w:b/>
            <w:lang w:eastAsia="zh-CN"/>
          </w:rPr>
          <w:delText>EXCESS DELAY RATIO</w:delText>
        </w:r>
      </w:del>
      <w:del w:id="1000" w:author="CMCC" w:date="2020-03-05T17:51:00Z">
        <w:r>
          <w:rPr>
            <w:rFonts w:ascii="Arial" w:hAnsi="Arial"/>
            <w:b/>
          </w:rPr>
          <w:delText xml:space="preserve"> measurement report mapping (5 bit value)</w:delText>
        </w:r>
      </w:del>
    </w:p>
    <w:tbl>
      <w:tblPr>
        <w:tblStyle w:val="29"/>
        <w:tblW w:w="7938"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368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001" w:author="CMCC" w:date="2020-03-05T17:51:00Z"/>
        </w:trPr>
        <w:tc>
          <w:tcPr>
            <w:tcW w:w="2693" w:type="dxa"/>
          </w:tcPr>
          <w:p>
            <w:pPr>
              <w:keepNext/>
              <w:keepLines/>
              <w:spacing w:after="0"/>
              <w:jc w:val="center"/>
              <w:rPr>
                <w:del w:id="1002" w:author="CMCC" w:date="2020-03-05T17:51:00Z"/>
                <w:rFonts w:ascii="Arial" w:hAnsi="Arial" w:cs="Arial"/>
                <w:b/>
                <w:sz w:val="18"/>
              </w:rPr>
            </w:pPr>
            <w:del w:id="1003" w:author="CMCC" w:date="2020-03-05T17:51:00Z">
              <w:r>
                <w:rPr>
                  <w:rFonts w:ascii="Arial" w:hAnsi="Arial"/>
                  <w:b/>
                  <w:sz w:val="18"/>
                </w:rPr>
                <w:delText>Reported value</w:delText>
              </w:r>
            </w:del>
          </w:p>
        </w:tc>
        <w:tc>
          <w:tcPr>
            <w:tcW w:w="3686" w:type="dxa"/>
          </w:tcPr>
          <w:p>
            <w:pPr>
              <w:keepNext/>
              <w:keepLines/>
              <w:spacing w:after="0"/>
              <w:jc w:val="center"/>
              <w:rPr>
                <w:del w:id="1004" w:author="CMCC" w:date="2020-03-05T17:51:00Z"/>
                <w:rFonts w:ascii="Arial" w:hAnsi="Arial" w:cs="Arial"/>
                <w:b/>
                <w:sz w:val="18"/>
              </w:rPr>
            </w:pPr>
            <w:del w:id="1005" w:author="CMCC" w:date="2020-03-05T17:51:00Z">
              <w:r>
                <w:rPr>
                  <w:rFonts w:ascii="Arial" w:hAnsi="Arial"/>
                  <w:b/>
                  <w:sz w:val="18"/>
                </w:rPr>
                <w:delText>Measured quantity value</w:delText>
              </w:r>
            </w:del>
          </w:p>
        </w:tc>
        <w:tc>
          <w:tcPr>
            <w:tcW w:w="1559" w:type="dxa"/>
          </w:tcPr>
          <w:p>
            <w:pPr>
              <w:keepNext/>
              <w:keepLines/>
              <w:spacing w:after="0"/>
              <w:jc w:val="center"/>
              <w:rPr>
                <w:del w:id="1006" w:author="CMCC" w:date="2020-03-05T17:51:00Z"/>
                <w:rFonts w:ascii="Arial" w:hAnsi="Arial" w:cs="Arial"/>
                <w:b/>
                <w:sz w:val="18"/>
              </w:rPr>
            </w:pPr>
            <w:del w:id="1007" w:author="CMCC" w:date="2020-03-05T17:51:00Z">
              <w:r>
                <w:rPr>
                  <w:rFonts w:ascii="Arial" w:hAnsi="Arial"/>
                  <w:b/>
                  <w:sz w:val="18"/>
                </w:rPr>
                <w:delText>Unit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008" w:author="CMCC" w:date="2020-03-05T17:51:00Z"/>
        </w:trPr>
        <w:tc>
          <w:tcPr>
            <w:tcW w:w="2693" w:type="dxa"/>
          </w:tcPr>
          <w:p>
            <w:pPr>
              <w:keepNext/>
              <w:keepLines/>
              <w:spacing w:after="0"/>
              <w:jc w:val="center"/>
              <w:rPr>
                <w:del w:id="1009" w:author="CMCC" w:date="2020-03-05T17:51:00Z"/>
                <w:rFonts w:ascii="Arial" w:hAnsi="Arial" w:cs="Arial"/>
                <w:sz w:val="18"/>
              </w:rPr>
            </w:pPr>
            <w:del w:id="1010" w:author="CMCC" w:date="2020-03-05T17:51:00Z">
              <w:r>
                <w:rPr>
                  <w:rFonts w:ascii="Arial" w:hAnsi="Arial" w:cs="Arial"/>
                  <w:sz w:val="18"/>
                </w:rPr>
                <w:delText>EXCESS DELAY RATIO_00</w:delText>
              </w:r>
            </w:del>
          </w:p>
        </w:tc>
        <w:tc>
          <w:tcPr>
            <w:tcW w:w="3686" w:type="dxa"/>
          </w:tcPr>
          <w:p>
            <w:pPr>
              <w:rPr>
                <w:del w:id="1011" w:author="CMCC" w:date="2020-03-05T17:51:00Z"/>
                <w:rFonts w:ascii="Arial" w:hAnsi="Arial" w:cs="Arial"/>
                <w:sz w:val="18"/>
              </w:rPr>
            </w:pPr>
            <w:del w:id="1012" w:author="CMCC" w:date="2020-03-05T17:51:00Z">
              <w:r>
                <w:rPr>
                  <w:rFonts w:ascii="Arial" w:hAnsi="Arial" w:cs="Arial"/>
                  <w:sz w:val="18"/>
                </w:rPr>
                <w:delText xml:space="preserve">0 &lt; EXCESS DELAY RATIO </w:delText>
              </w:r>
            </w:del>
            <w:del w:id="1013" w:author="CMCC" w:date="2020-03-05T17:51:00Z">
              <w:r>
                <w:rPr>
                  <w:rFonts w:ascii="Symbol" w:hAnsi="Symbol"/>
                  <w:sz w:val="18"/>
                  <w:szCs w:val="18"/>
                </w:rPr>
                <w:delText></w:delText>
              </w:r>
            </w:del>
            <w:del w:id="1014" w:author="CMCC" w:date="2020-03-05T17:51:00Z">
              <w:r>
                <w:rPr>
                  <w:rFonts w:ascii="Arial" w:hAnsi="Arial" w:cs="Arial"/>
                  <w:sz w:val="18"/>
                </w:rPr>
                <w:delText xml:space="preserve"> 0,079</w:delText>
              </w:r>
            </w:del>
          </w:p>
        </w:tc>
        <w:tc>
          <w:tcPr>
            <w:tcW w:w="1559" w:type="dxa"/>
          </w:tcPr>
          <w:p>
            <w:pPr>
              <w:keepNext/>
              <w:keepLines/>
              <w:spacing w:after="0"/>
              <w:jc w:val="center"/>
              <w:rPr>
                <w:del w:id="1015" w:author="CMCC" w:date="2020-03-05T17:51:00Z"/>
                <w:rFonts w:ascii="Arial" w:hAnsi="Arial" w:cs="Arial"/>
                <w:sz w:val="18"/>
                <w:lang w:eastAsia="zh-CN"/>
              </w:rPr>
            </w:pPr>
            <w:del w:id="1016"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017" w:author="CMCC" w:date="2020-03-05T17:51:00Z"/>
        </w:trPr>
        <w:tc>
          <w:tcPr>
            <w:tcW w:w="2693" w:type="dxa"/>
          </w:tcPr>
          <w:p>
            <w:pPr>
              <w:keepNext/>
              <w:keepLines/>
              <w:spacing w:after="0"/>
              <w:jc w:val="center"/>
              <w:rPr>
                <w:del w:id="1018" w:author="CMCC" w:date="2020-03-05T17:51:00Z"/>
                <w:rFonts w:ascii="Arial" w:hAnsi="Arial" w:cs="Arial"/>
                <w:sz w:val="18"/>
              </w:rPr>
            </w:pPr>
            <w:del w:id="1019" w:author="CMCC" w:date="2020-03-05T17:51:00Z">
              <w:r>
                <w:rPr>
                  <w:rFonts w:ascii="Arial" w:hAnsi="Arial" w:cs="Arial"/>
                  <w:sz w:val="18"/>
                </w:rPr>
                <w:delText>EXCESS DELAY RATIO_01</w:delText>
              </w:r>
            </w:del>
          </w:p>
        </w:tc>
        <w:tc>
          <w:tcPr>
            <w:tcW w:w="3686" w:type="dxa"/>
          </w:tcPr>
          <w:p>
            <w:pPr>
              <w:rPr>
                <w:del w:id="1020" w:author="CMCC" w:date="2020-03-05T17:51:00Z"/>
                <w:rFonts w:ascii="Arial" w:hAnsi="Arial" w:cs="Arial"/>
                <w:sz w:val="18"/>
              </w:rPr>
            </w:pPr>
            <w:del w:id="1021" w:author="CMCC" w:date="2020-03-05T17:51:00Z">
              <w:r>
                <w:rPr>
                  <w:rFonts w:ascii="Arial" w:hAnsi="Arial" w:cs="Arial"/>
                  <w:sz w:val="18"/>
                </w:rPr>
                <w:delText xml:space="preserve">0,079 &lt; EXCESS DELAY RATIO </w:delText>
              </w:r>
            </w:del>
            <w:del w:id="1022" w:author="CMCC" w:date="2020-03-05T17:51:00Z">
              <w:r>
                <w:rPr>
                  <w:rFonts w:ascii="Symbol" w:hAnsi="Symbol"/>
                  <w:sz w:val="18"/>
                  <w:szCs w:val="18"/>
                </w:rPr>
                <w:delText></w:delText>
              </w:r>
            </w:del>
            <w:del w:id="1023" w:author="CMCC" w:date="2020-03-05T17:51:00Z">
              <w:r>
                <w:rPr>
                  <w:rFonts w:ascii="Arial" w:hAnsi="Arial" w:cs="Arial"/>
                  <w:sz w:val="18"/>
                </w:rPr>
                <w:delText xml:space="preserve"> 0,100</w:delText>
              </w:r>
            </w:del>
          </w:p>
        </w:tc>
        <w:tc>
          <w:tcPr>
            <w:tcW w:w="1559" w:type="dxa"/>
          </w:tcPr>
          <w:p>
            <w:pPr>
              <w:keepNext/>
              <w:keepLines/>
              <w:spacing w:after="0"/>
              <w:jc w:val="center"/>
              <w:rPr>
                <w:del w:id="1024" w:author="CMCC" w:date="2020-03-05T17:51:00Z"/>
                <w:rFonts w:ascii="Arial" w:hAnsi="Arial" w:cs="Arial"/>
                <w:sz w:val="18"/>
              </w:rPr>
            </w:pPr>
            <w:del w:id="1025"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026" w:author="CMCC" w:date="2020-03-05T17:51:00Z"/>
        </w:trPr>
        <w:tc>
          <w:tcPr>
            <w:tcW w:w="2693" w:type="dxa"/>
          </w:tcPr>
          <w:p>
            <w:pPr>
              <w:keepNext/>
              <w:keepLines/>
              <w:spacing w:after="0"/>
              <w:jc w:val="center"/>
              <w:rPr>
                <w:del w:id="1027" w:author="CMCC" w:date="2020-03-05T17:51:00Z"/>
                <w:rFonts w:ascii="Arial" w:hAnsi="Arial" w:cs="Arial"/>
                <w:sz w:val="18"/>
              </w:rPr>
            </w:pPr>
            <w:del w:id="1028" w:author="CMCC" w:date="2020-03-05T17:51:00Z">
              <w:r>
                <w:rPr>
                  <w:rFonts w:ascii="Arial" w:hAnsi="Arial" w:cs="Arial"/>
                  <w:sz w:val="18"/>
                </w:rPr>
                <w:delText>EXCESS DELAY RATIO_02</w:delText>
              </w:r>
            </w:del>
          </w:p>
        </w:tc>
        <w:tc>
          <w:tcPr>
            <w:tcW w:w="3686" w:type="dxa"/>
          </w:tcPr>
          <w:p>
            <w:pPr>
              <w:rPr>
                <w:del w:id="1029" w:author="CMCC" w:date="2020-03-05T17:51:00Z"/>
                <w:rFonts w:ascii="Arial" w:hAnsi="Arial" w:cs="Arial"/>
                <w:sz w:val="18"/>
              </w:rPr>
            </w:pPr>
            <w:del w:id="1030" w:author="CMCC" w:date="2020-03-05T17:51:00Z">
              <w:r>
                <w:rPr>
                  <w:rFonts w:ascii="Arial" w:hAnsi="Arial" w:cs="Arial"/>
                  <w:sz w:val="18"/>
                </w:rPr>
                <w:delText xml:space="preserve">0,100 &lt; EXCESS DELAY RATIO </w:delText>
              </w:r>
            </w:del>
            <w:del w:id="1031" w:author="CMCC" w:date="2020-03-05T17:51:00Z">
              <w:r>
                <w:rPr>
                  <w:rFonts w:ascii="Symbol" w:hAnsi="Symbol"/>
                  <w:sz w:val="18"/>
                  <w:szCs w:val="18"/>
                </w:rPr>
                <w:delText></w:delText>
              </w:r>
            </w:del>
            <w:del w:id="1032" w:author="CMCC" w:date="2020-03-05T17:51:00Z">
              <w:r>
                <w:rPr>
                  <w:rFonts w:ascii="Arial" w:hAnsi="Arial" w:cs="Arial"/>
                  <w:sz w:val="18"/>
                </w:rPr>
                <w:delText>0,126</w:delText>
              </w:r>
            </w:del>
          </w:p>
        </w:tc>
        <w:tc>
          <w:tcPr>
            <w:tcW w:w="1559" w:type="dxa"/>
          </w:tcPr>
          <w:p>
            <w:pPr>
              <w:keepNext/>
              <w:keepLines/>
              <w:spacing w:after="0"/>
              <w:jc w:val="center"/>
              <w:rPr>
                <w:del w:id="1033" w:author="CMCC" w:date="2020-03-05T17:51:00Z"/>
                <w:rFonts w:ascii="Arial" w:hAnsi="Arial" w:cs="Arial"/>
                <w:sz w:val="18"/>
              </w:rPr>
            </w:pPr>
            <w:del w:id="103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035" w:author="CMCC" w:date="2020-03-05T17:51:00Z"/>
        </w:trPr>
        <w:tc>
          <w:tcPr>
            <w:tcW w:w="2693" w:type="dxa"/>
          </w:tcPr>
          <w:p>
            <w:pPr>
              <w:keepNext/>
              <w:keepLines/>
              <w:spacing w:after="0"/>
              <w:jc w:val="center"/>
              <w:rPr>
                <w:del w:id="1036" w:author="CMCC" w:date="2020-03-05T17:51:00Z"/>
                <w:rFonts w:ascii="Arial" w:hAnsi="Arial" w:cs="Arial"/>
                <w:sz w:val="18"/>
                <w:lang w:eastAsia="zh-CN"/>
              </w:rPr>
            </w:pPr>
            <w:del w:id="1037" w:author="CMCC" w:date="2020-03-05T17:51:00Z">
              <w:r>
                <w:rPr>
                  <w:rFonts w:ascii="Arial" w:hAnsi="Arial" w:cs="Arial"/>
                  <w:sz w:val="18"/>
                </w:rPr>
                <w:delText>EXCESS DELAY RATIO_</w:delText>
              </w:r>
            </w:del>
            <w:del w:id="1038" w:author="CMCC" w:date="2020-03-05T17:51:00Z">
              <w:r>
                <w:rPr>
                  <w:rFonts w:ascii="Arial" w:hAnsi="Arial" w:cs="Arial"/>
                  <w:sz w:val="18"/>
                  <w:lang w:eastAsia="zh-CN"/>
                </w:rPr>
                <w:delText>03</w:delText>
              </w:r>
            </w:del>
          </w:p>
        </w:tc>
        <w:tc>
          <w:tcPr>
            <w:tcW w:w="3686" w:type="dxa"/>
          </w:tcPr>
          <w:p>
            <w:pPr>
              <w:rPr>
                <w:del w:id="1039" w:author="CMCC" w:date="2020-03-05T17:51:00Z"/>
                <w:rFonts w:ascii="Arial" w:hAnsi="Arial" w:cs="Arial"/>
                <w:sz w:val="18"/>
              </w:rPr>
            </w:pPr>
            <w:del w:id="1040" w:author="CMCC" w:date="2020-03-05T17:51:00Z">
              <w:r>
                <w:rPr>
                  <w:rFonts w:ascii="Arial" w:hAnsi="Arial" w:cs="Arial"/>
                  <w:sz w:val="18"/>
                </w:rPr>
                <w:delText xml:space="preserve">0,126 &lt; EXCESS DELAY RATIO </w:delText>
              </w:r>
            </w:del>
            <w:del w:id="1041" w:author="CMCC" w:date="2020-03-05T17:51:00Z">
              <w:r>
                <w:rPr>
                  <w:rFonts w:ascii="Symbol" w:hAnsi="Symbol"/>
                  <w:sz w:val="18"/>
                  <w:szCs w:val="18"/>
                </w:rPr>
                <w:delText></w:delText>
              </w:r>
            </w:del>
            <w:del w:id="1042" w:author="CMCC" w:date="2020-03-05T17:51:00Z">
              <w:r>
                <w:rPr>
                  <w:rFonts w:ascii="Arial" w:hAnsi="Arial" w:cs="Arial"/>
                  <w:sz w:val="18"/>
                </w:rPr>
                <w:delText xml:space="preserve"> 0,158</w:delText>
              </w:r>
            </w:del>
          </w:p>
        </w:tc>
        <w:tc>
          <w:tcPr>
            <w:tcW w:w="1559" w:type="dxa"/>
          </w:tcPr>
          <w:p>
            <w:pPr>
              <w:keepNext/>
              <w:keepLines/>
              <w:spacing w:after="0"/>
              <w:jc w:val="center"/>
              <w:rPr>
                <w:del w:id="1043" w:author="CMCC" w:date="2020-03-05T17:51:00Z"/>
                <w:rFonts w:ascii="Arial" w:hAnsi="Arial" w:cs="Arial"/>
                <w:sz w:val="18"/>
              </w:rPr>
            </w:pPr>
            <w:del w:id="104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045" w:author="CMCC" w:date="2020-03-05T17:51:00Z"/>
        </w:trPr>
        <w:tc>
          <w:tcPr>
            <w:tcW w:w="2693" w:type="dxa"/>
          </w:tcPr>
          <w:p>
            <w:pPr>
              <w:keepNext/>
              <w:keepLines/>
              <w:spacing w:after="0"/>
              <w:jc w:val="center"/>
              <w:rPr>
                <w:del w:id="1046" w:author="CMCC" w:date="2020-03-05T17:51:00Z"/>
                <w:rFonts w:ascii="Arial" w:hAnsi="Arial" w:cs="Arial"/>
                <w:sz w:val="18"/>
                <w:lang w:eastAsia="zh-CN"/>
              </w:rPr>
            </w:pPr>
            <w:del w:id="1047" w:author="CMCC" w:date="2020-03-05T17:51:00Z">
              <w:r>
                <w:rPr>
                  <w:rFonts w:ascii="Arial" w:hAnsi="Arial" w:cs="Arial"/>
                  <w:sz w:val="18"/>
                </w:rPr>
                <w:delText>EXCESS DELAY RATIO_</w:delText>
              </w:r>
            </w:del>
            <w:del w:id="1048" w:author="CMCC" w:date="2020-03-05T17:51:00Z">
              <w:r>
                <w:rPr>
                  <w:rFonts w:ascii="Arial" w:hAnsi="Arial" w:cs="Arial"/>
                  <w:sz w:val="18"/>
                  <w:lang w:eastAsia="zh-CN"/>
                </w:rPr>
                <w:delText>04</w:delText>
              </w:r>
            </w:del>
          </w:p>
        </w:tc>
        <w:tc>
          <w:tcPr>
            <w:tcW w:w="3686" w:type="dxa"/>
          </w:tcPr>
          <w:p>
            <w:pPr>
              <w:rPr>
                <w:del w:id="1049" w:author="CMCC" w:date="2020-03-05T17:51:00Z"/>
                <w:rFonts w:ascii="Arial" w:hAnsi="Arial" w:cs="Arial"/>
                <w:sz w:val="18"/>
              </w:rPr>
            </w:pPr>
            <w:del w:id="1050" w:author="CMCC" w:date="2020-03-05T17:51:00Z">
              <w:r>
                <w:rPr>
                  <w:rFonts w:ascii="Arial" w:hAnsi="Arial" w:cs="Arial"/>
                  <w:sz w:val="18"/>
                </w:rPr>
                <w:delText xml:space="preserve">0,158 &lt; EXCESS DELAY RATIO </w:delText>
              </w:r>
            </w:del>
            <w:del w:id="1051" w:author="CMCC" w:date="2020-03-05T17:51:00Z">
              <w:r>
                <w:rPr>
                  <w:rFonts w:ascii="Symbol" w:hAnsi="Symbol"/>
                  <w:sz w:val="18"/>
                  <w:szCs w:val="18"/>
                </w:rPr>
                <w:delText></w:delText>
              </w:r>
            </w:del>
            <w:del w:id="1052" w:author="CMCC" w:date="2020-03-05T17:51:00Z">
              <w:r>
                <w:rPr>
                  <w:rFonts w:ascii="Arial" w:hAnsi="Arial" w:cs="Arial"/>
                  <w:sz w:val="18"/>
                </w:rPr>
                <w:delText xml:space="preserve"> 0,199</w:delText>
              </w:r>
            </w:del>
          </w:p>
        </w:tc>
        <w:tc>
          <w:tcPr>
            <w:tcW w:w="1559" w:type="dxa"/>
          </w:tcPr>
          <w:p>
            <w:pPr>
              <w:keepNext/>
              <w:keepLines/>
              <w:spacing w:after="0"/>
              <w:jc w:val="center"/>
              <w:rPr>
                <w:del w:id="1053" w:author="CMCC" w:date="2020-03-05T17:51:00Z"/>
                <w:rFonts w:ascii="Arial" w:hAnsi="Arial" w:cs="Arial"/>
                <w:sz w:val="18"/>
              </w:rPr>
            </w:pPr>
            <w:del w:id="105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055" w:author="CMCC" w:date="2020-03-05T17:51:00Z"/>
        </w:trPr>
        <w:tc>
          <w:tcPr>
            <w:tcW w:w="2693" w:type="dxa"/>
          </w:tcPr>
          <w:p>
            <w:pPr>
              <w:keepNext/>
              <w:keepLines/>
              <w:spacing w:after="0"/>
              <w:jc w:val="center"/>
              <w:rPr>
                <w:del w:id="1056" w:author="CMCC" w:date="2020-03-05T17:51:00Z"/>
                <w:rFonts w:ascii="Arial" w:hAnsi="Arial" w:cs="Arial"/>
                <w:sz w:val="18"/>
                <w:lang w:eastAsia="zh-CN"/>
              </w:rPr>
            </w:pPr>
            <w:del w:id="1057" w:author="CMCC" w:date="2020-03-05T17:51:00Z">
              <w:r>
                <w:rPr>
                  <w:rFonts w:ascii="Arial" w:hAnsi="Arial" w:cs="Arial"/>
                  <w:sz w:val="18"/>
                </w:rPr>
                <w:delText>EXCESS DELAY RATIO_</w:delText>
              </w:r>
            </w:del>
            <w:del w:id="1058" w:author="CMCC" w:date="2020-03-05T17:51:00Z">
              <w:r>
                <w:rPr>
                  <w:rFonts w:ascii="Arial" w:hAnsi="Arial" w:cs="Arial"/>
                  <w:sz w:val="18"/>
                  <w:lang w:eastAsia="zh-CN"/>
                </w:rPr>
                <w:delText>05</w:delText>
              </w:r>
            </w:del>
          </w:p>
        </w:tc>
        <w:tc>
          <w:tcPr>
            <w:tcW w:w="3686" w:type="dxa"/>
          </w:tcPr>
          <w:p>
            <w:pPr>
              <w:rPr>
                <w:del w:id="1059" w:author="CMCC" w:date="2020-03-05T17:51:00Z"/>
                <w:rFonts w:ascii="Arial" w:hAnsi="Arial" w:cs="Arial"/>
                <w:sz w:val="18"/>
              </w:rPr>
            </w:pPr>
            <w:del w:id="1060" w:author="CMCC" w:date="2020-03-05T17:51:00Z">
              <w:r>
                <w:rPr>
                  <w:rFonts w:ascii="Arial" w:hAnsi="Arial" w:cs="Arial"/>
                  <w:sz w:val="18"/>
                </w:rPr>
                <w:delText xml:space="preserve">0,199 &lt; EXCESS DELAY RATIO </w:delText>
              </w:r>
            </w:del>
            <w:del w:id="1061" w:author="CMCC" w:date="2020-03-05T17:51:00Z">
              <w:r>
                <w:rPr>
                  <w:rFonts w:ascii="Symbol" w:hAnsi="Symbol"/>
                  <w:sz w:val="18"/>
                  <w:szCs w:val="18"/>
                </w:rPr>
                <w:delText></w:delText>
              </w:r>
            </w:del>
            <w:del w:id="1062" w:author="CMCC" w:date="2020-03-05T17:51:00Z">
              <w:r>
                <w:rPr>
                  <w:rFonts w:ascii="Arial" w:hAnsi="Arial" w:cs="Arial"/>
                  <w:sz w:val="18"/>
                </w:rPr>
                <w:delText xml:space="preserve"> 0,251</w:delText>
              </w:r>
            </w:del>
          </w:p>
        </w:tc>
        <w:tc>
          <w:tcPr>
            <w:tcW w:w="1559" w:type="dxa"/>
          </w:tcPr>
          <w:p>
            <w:pPr>
              <w:keepNext/>
              <w:keepLines/>
              <w:spacing w:after="0"/>
              <w:jc w:val="center"/>
              <w:rPr>
                <w:del w:id="1063" w:author="CMCC" w:date="2020-03-05T17:51:00Z"/>
                <w:rFonts w:ascii="Arial" w:hAnsi="Arial" w:cs="Arial"/>
                <w:sz w:val="18"/>
              </w:rPr>
            </w:pPr>
            <w:del w:id="106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065" w:author="CMCC" w:date="2020-03-05T17:51:00Z"/>
        </w:trPr>
        <w:tc>
          <w:tcPr>
            <w:tcW w:w="2693" w:type="dxa"/>
          </w:tcPr>
          <w:p>
            <w:pPr>
              <w:keepNext/>
              <w:keepLines/>
              <w:spacing w:after="0"/>
              <w:jc w:val="center"/>
              <w:rPr>
                <w:del w:id="1066" w:author="CMCC" w:date="2020-03-05T17:51:00Z"/>
                <w:rFonts w:ascii="Arial" w:hAnsi="Arial" w:cs="Arial"/>
                <w:sz w:val="18"/>
                <w:lang w:eastAsia="zh-CN"/>
              </w:rPr>
            </w:pPr>
            <w:del w:id="1067" w:author="CMCC" w:date="2020-03-05T17:51:00Z">
              <w:r>
                <w:rPr>
                  <w:rFonts w:ascii="Arial" w:hAnsi="Arial" w:cs="Arial"/>
                  <w:sz w:val="18"/>
                </w:rPr>
                <w:delText>EXCESS DELAY RATIO_</w:delText>
              </w:r>
            </w:del>
            <w:del w:id="1068" w:author="CMCC" w:date="2020-03-05T17:51:00Z">
              <w:r>
                <w:rPr>
                  <w:rFonts w:ascii="Arial" w:hAnsi="Arial" w:cs="Arial"/>
                  <w:sz w:val="18"/>
                  <w:lang w:eastAsia="zh-CN"/>
                </w:rPr>
                <w:delText>06</w:delText>
              </w:r>
            </w:del>
          </w:p>
        </w:tc>
        <w:tc>
          <w:tcPr>
            <w:tcW w:w="3686" w:type="dxa"/>
          </w:tcPr>
          <w:p>
            <w:pPr>
              <w:rPr>
                <w:del w:id="1069" w:author="CMCC" w:date="2020-03-05T17:51:00Z"/>
                <w:rFonts w:ascii="Arial" w:hAnsi="Arial" w:cs="Arial"/>
                <w:sz w:val="18"/>
              </w:rPr>
            </w:pPr>
            <w:del w:id="1070" w:author="CMCC" w:date="2020-03-05T17:51:00Z">
              <w:r>
                <w:rPr>
                  <w:rFonts w:ascii="Arial" w:hAnsi="Arial" w:cs="Arial"/>
                  <w:sz w:val="18"/>
                </w:rPr>
                <w:delText xml:space="preserve">0,251 &lt; EXCESS DELAY RATIO </w:delText>
              </w:r>
            </w:del>
            <w:del w:id="1071" w:author="CMCC" w:date="2020-03-05T17:51:00Z">
              <w:r>
                <w:rPr>
                  <w:rFonts w:ascii="Symbol" w:hAnsi="Symbol"/>
                  <w:sz w:val="18"/>
                  <w:szCs w:val="18"/>
                </w:rPr>
                <w:delText></w:delText>
              </w:r>
            </w:del>
            <w:del w:id="1072" w:author="CMCC" w:date="2020-03-05T17:51:00Z">
              <w:r>
                <w:rPr>
                  <w:rFonts w:ascii="Arial" w:hAnsi="Arial" w:cs="Arial"/>
                  <w:sz w:val="18"/>
                </w:rPr>
                <w:delText xml:space="preserve"> 0,316</w:delText>
              </w:r>
            </w:del>
          </w:p>
        </w:tc>
        <w:tc>
          <w:tcPr>
            <w:tcW w:w="1559" w:type="dxa"/>
          </w:tcPr>
          <w:p>
            <w:pPr>
              <w:keepNext/>
              <w:keepLines/>
              <w:spacing w:after="0"/>
              <w:jc w:val="center"/>
              <w:rPr>
                <w:del w:id="1073" w:author="CMCC" w:date="2020-03-05T17:51:00Z"/>
                <w:rFonts w:ascii="Arial" w:hAnsi="Arial" w:cs="Arial"/>
                <w:sz w:val="18"/>
              </w:rPr>
            </w:pPr>
            <w:del w:id="107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075" w:author="CMCC" w:date="2020-03-05T17:51:00Z"/>
        </w:trPr>
        <w:tc>
          <w:tcPr>
            <w:tcW w:w="2693" w:type="dxa"/>
          </w:tcPr>
          <w:p>
            <w:pPr>
              <w:keepNext/>
              <w:keepLines/>
              <w:spacing w:after="0"/>
              <w:jc w:val="center"/>
              <w:rPr>
                <w:del w:id="1076" w:author="CMCC" w:date="2020-03-05T17:51:00Z"/>
                <w:rFonts w:ascii="Arial" w:hAnsi="Arial" w:cs="Arial"/>
                <w:sz w:val="18"/>
                <w:lang w:eastAsia="zh-CN"/>
              </w:rPr>
            </w:pPr>
            <w:del w:id="1077" w:author="CMCC" w:date="2020-03-05T17:51:00Z">
              <w:r>
                <w:rPr>
                  <w:rFonts w:ascii="Arial" w:hAnsi="Arial" w:cs="Arial"/>
                  <w:sz w:val="18"/>
                </w:rPr>
                <w:delText>EXCESS DELAY RATIO_</w:delText>
              </w:r>
            </w:del>
            <w:del w:id="1078" w:author="CMCC" w:date="2020-03-05T17:51:00Z">
              <w:r>
                <w:rPr>
                  <w:rFonts w:ascii="Arial" w:hAnsi="Arial" w:cs="Arial"/>
                  <w:sz w:val="18"/>
                  <w:lang w:eastAsia="zh-CN"/>
                </w:rPr>
                <w:delText>07</w:delText>
              </w:r>
            </w:del>
          </w:p>
        </w:tc>
        <w:tc>
          <w:tcPr>
            <w:tcW w:w="3686" w:type="dxa"/>
          </w:tcPr>
          <w:p>
            <w:pPr>
              <w:rPr>
                <w:del w:id="1079" w:author="CMCC" w:date="2020-03-05T17:51:00Z"/>
                <w:rFonts w:ascii="Arial" w:hAnsi="Arial" w:cs="Arial"/>
                <w:sz w:val="18"/>
              </w:rPr>
            </w:pPr>
            <w:del w:id="1080" w:author="CMCC" w:date="2020-03-05T17:51:00Z">
              <w:r>
                <w:rPr>
                  <w:rFonts w:ascii="Arial" w:hAnsi="Arial" w:cs="Arial"/>
                  <w:sz w:val="18"/>
                </w:rPr>
                <w:delText xml:space="preserve">0,316 &lt; EXCESS DELAY RATIO </w:delText>
              </w:r>
            </w:del>
            <w:del w:id="1081" w:author="CMCC" w:date="2020-03-05T17:51:00Z">
              <w:r>
                <w:rPr>
                  <w:rFonts w:ascii="Symbol" w:hAnsi="Symbol"/>
                  <w:sz w:val="18"/>
                  <w:szCs w:val="18"/>
                </w:rPr>
                <w:delText></w:delText>
              </w:r>
            </w:del>
            <w:del w:id="1082" w:author="CMCC" w:date="2020-03-05T17:51:00Z">
              <w:r>
                <w:rPr>
                  <w:rFonts w:ascii="Arial" w:hAnsi="Arial" w:cs="Arial"/>
                  <w:sz w:val="18"/>
                </w:rPr>
                <w:delText xml:space="preserve"> 0,398</w:delText>
              </w:r>
            </w:del>
          </w:p>
        </w:tc>
        <w:tc>
          <w:tcPr>
            <w:tcW w:w="1559" w:type="dxa"/>
          </w:tcPr>
          <w:p>
            <w:pPr>
              <w:keepNext/>
              <w:keepLines/>
              <w:spacing w:after="0"/>
              <w:jc w:val="center"/>
              <w:rPr>
                <w:del w:id="1083" w:author="CMCC" w:date="2020-03-05T17:51:00Z"/>
                <w:rFonts w:ascii="Arial" w:hAnsi="Arial" w:cs="Arial"/>
                <w:sz w:val="18"/>
              </w:rPr>
            </w:pPr>
            <w:del w:id="108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085" w:author="CMCC" w:date="2020-03-05T17:51:00Z"/>
        </w:trPr>
        <w:tc>
          <w:tcPr>
            <w:tcW w:w="2693" w:type="dxa"/>
          </w:tcPr>
          <w:p>
            <w:pPr>
              <w:keepNext/>
              <w:keepLines/>
              <w:spacing w:after="0"/>
              <w:jc w:val="center"/>
              <w:rPr>
                <w:del w:id="1086" w:author="CMCC" w:date="2020-03-05T17:51:00Z"/>
                <w:rFonts w:ascii="Arial" w:hAnsi="Arial" w:cs="Arial"/>
                <w:sz w:val="18"/>
                <w:lang w:eastAsia="zh-CN"/>
              </w:rPr>
            </w:pPr>
            <w:del w:id="1087" w:author="CMCC" w:date="2020-03-05T17:51:00Z">
              <w:r>
                <w:rPr>
                  <w:rFonts w:ascii="Arial" w:hAnsi="Arial" w:cs="Arial"/>
                  <w:sz w:val="18"/>
                </w:rPr>
                <w:delText>EXCESS DELAY RATIO_</w:delText>
              </w:r>
            </w:del>
            <w:del w:id="1088" w:author="CMCC" w:date="2020-03-05T17:51:00Z">
              <w:r>
                <w:rPr>
                  <w:rFonts w:ascii="Arial" w:hAnsi="Arial" w:cs="Arial"/>
                  <w:sz w:val="18"/>
                  <w:lang w:eastAsia="zh-CN"/>
                </w:rPr>
                <w:delText>08</w:delText>
              </w:r>
            </w:del>
          </w:p>
        </w:tc>
        <w:tc>
          <w:tcPr>
            <w:tcW w:w="3686" w:type="dxa"/>
          </w:tcPr>
          <w:p>
            <w:pPr>
              <w:rPr>
                <w:del w:id="1089" w:author="CMCC" w:date="2020-03-05T17:51:00Z"/>
                <w:rFonts w:ascii="Arial" w:hAnsi="Arial" w:cs="Arial"/>
                <w:sz w:val="18"/>
              </w:rPr>
            </w:pPr>
            <w:del w:id="1090" w:author="CMCC" w:date="2020-03-05T17:51:00Z">
              <w:r>
                <w:rPr>
                  <w:rFonts w:ascii="Arial" w:hAnsi="Arial" w:cs="Arial"/>
                  <w:sz w:val="18"/>
                </w:rPr>
                <w:delText xml:space="preserve">0,398 &lt; EXCESS DELAY RATIO </w:delText>
              </w:r>
            </w:del>
            <w:del w:id="1091" w:author="CMCC" w:date="2020-03-05T17:51:00Z">
              <w:r>
                <w:rPr>
                  <w:rFonts w:ascii="Symbol" w:hAnsi="Symbol"/>
                  <w:sz w:val="18"/>
                  <w:szCs w:val="18"/>
                </w:rPr>
                <w:delText></w:delText>
              </w:r>
            </w:del>
            <w:del w:id="1092" w:author="CMCC" w:date="2020-03-05T17:51:00Z">
              <w:r>
                <w:rPr>
                  <w:rFonts w:ascii="Arial" w:hAnsi="Arial" w:cs="Arial"/>
                  <w:sz w:val="18"/>
                </w:rPr>
                <w:delText xml:space="preserve"> 0,501</w:delText>
              </w:r>
            </w:del>
          </w:p>
        </w:tc>
        <w:tc>
          <w:tcPr>
            <w:tcW w:w="1559" w:type="dxa"/>
          </w:tcPr>
          <w:p>
            <w:pPr>
              <w:keepNext/>
              <w:keepLines/>
              <w:spacing w:after="0"/>
              <w:jc w:val="center"/>
              <w:rPr>
                <w:del w:id="1093" w:author="CMCC" w:date="2020-03-05T17:51:00Z"/>
                <w:rFonts w:ascii="Arial" w:hAnsi="Arial" w:cs="Arial"/>
                <w:sz w:val="18"/>
              </w:rPr>
            </w:pPr>
            <w:del w:id="109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095" w:author="CMCC" w:date="2020-03-05T17:51:00Z"/>
        </w:trPr>
        <w:tc>
          <w:tcPr>
            <w:tcW w:w="2693" w:type="dxa"/>
          </w:tcPr>
          <w:p>
            <w:pPr>
              <w:keepNext/>
              <w:keepLines/>
              <w:spacing w:after="0"/>
              <w:jc w:val="center"/>
              <w:rPr>
                <w:del w:id="1096" w:author="CMCC" w:date="2020-03-05T17:51:00Z"/>
                <w:rFonts w:ascii="Arial" w:hAnsi="Arial" w:cs="Arial"/>
                <w:sz w:val="18"/>
                <w:lang w:eastAsia="zh-CN"/>
              </w:rPr>
            </w:pPr>
            <w:del w:id="1097" w:author="CMCC" w:date="2020-03-05T17:51:00Z">
              <w:r>
                <w:rPr>
                  <w:rFonts w:ascii="Arial" w:hAnsi="Arial" w:cs="Arial"/>
                  <w:sz w:val="18"/>
                </w:rPr>
                <w:delText>EXCESS DELAY RATIO_</w:delText>
              </w:r>
            </w:del>
            <w:del w:id="1098" w:author="CMCC" w:date="2020-03-05T17:51:00Z">
              <w:r>
                <w:rPr>
                  <w:rFonts w:ascii="Arial" w:hAnsi="Arial" w:cs="Arial"/>
                  <w:sz w:val="18"/>
                  <w:lang w:eastAsia="zh-CN"/>
                </w:rPr>
                <w:delText>09</w:delText>
              </w:r>
            </w:del>
          </w:p>
        </w:tc>
        <w:tc>
          <w:tcPr>
            <w:tcW w:w="3686" w:type="dxa"/>
          </w:tcPr>
          <w:p>
            <w:pPr>
              <w:rPr>
                <w:del w:id="1099" w:author="CMCC" w:date="2020-03-05T17:51:00Z"/>
                <w:rFonts w:ascii="Arial" w:hAnsi="Arial" w:cs="Arial"/>
                <w:sz w:val="18"/>
              </w:rPr>
            </w:pPr>
            <w:del w:id="1100" w:author="CMCC" w:date="2020-03-05T17:51:00Z">
              <w:r>
                <w:rPr>
                  <w:rFonts w:ascii="Arial" w:hAnsi="Arial" w:cs="Arial"/>
                  <w:sz w:val="18"/>
                </w:rPr>
                <w:delText xml:space="preserve">0,501 &lt; EXCESS DELAY RATIO </w:delText>
              </w:r>
            </w:del>
            <w:del w:id="1101" w:author="CMCC" w:date="2020-03-05T17:51:00Z">
              <w:r>
                <w:rPr>
                  <w:rFonts w:ascii="Symbol" w:hAnsi="Symbol"/>
                  <w:sz w:val="18"/>
                  <w:szCs w:val="18"/>
                </w:rPr>
                <w:delText></w:delText>
              </w:r>
            </w:del>
            <w:del w:id="1102" w:author="CMCC" w:date="2020-03-05T17:51:00Z">
              <w:r>
                <w:rPr>
                  <w:rFonts w:ascii="Arial" w:hAnsi="Arial" w:cs="Arial"/>
                  <w:sz w:val="18"/>
                </w:rPr>
                <w:delText xml:space="preserve"> 0,631</w:delText>
              </w:r>
            </w:del>
          </w:p>
        </w:tc>
        <w:tc>
          <w:tcPr>
            <w:tcW w:w="1559" w:type="dxa"/>
          </w:tcPr>
          <w:p>
            <w:pPr>
              <w:keepNext/>
              <w:keepLines/>
              <w:spacing w:after="0"/>
              <w:jc w:val="center"/>
              <w:rPr>
                <w:del w:id="1103" w:author="CMCC" w:date="2020-03-05T17:51:00Z"/>
                <w:rFonts w:ascii="Arial" w:hAnsi="Arial" w:cs="Arial"/>
                <w:sz w:val="18"/>
              </w:rPr>
            </w:pPr>
            <w:del w:id="110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105" w:author="CMCC" w:date="2020-03-05T17:51:00Z"/>
        </w:trPr>
        <w:tc>
          <w:tcPr>
            <w:tcW w:w="2693" w:type="dxa"/>
          </w:tcPr>
          <w:p>
            <w:pPr>
              <w:keepNext/>
              <w:keepLines/>
              <w:spacing w:after="0"/>
              <w:jc w:val="center"/>
              <w:rPr>
                <w:del w:id="1106" w:author="CMCC" w:date="2020-03-05T17:51:00Z"/>
                <w:rFonts w:ascii="Arial" w:hAnsi="Arial" w:cs="Arial"/>
                <w:sz w:val="18"/>
                <w:lang w:eastAsia="zh-CN"/>
              </w:rPr>
            </w:pPr>
            <w:del w:id="1107" w:author="CMCC" w:date="2020-03-05T17:51:00Z">
              <w:r>
                <w:rPr>
                  <w:rFonts w:ascii="Arial" w:hAnsi="Arial" w:cs="Arial"/>
                  <w:sz w:val="18"/>
                </w:rPr>
                <w:delText>EXCESS DELAY RATIO_</w:delText>
              </w:r>
            </w:del>
            <w:del w:id="1108" w:author="CMCC" w:date="2020-03-05T17:51:00Z">
              <w:r>
                <w:rPr>
                  <w:rFonts w:ascii="Arial" w:hAnsi="Arial" w:cs="Arial"/>
                  <w:sz w:val="18"/>
                  <w:lang w:eastAsia="zh-CN"/>
                </w:rPr>
                <w:delText>10</w:delText>
              </w:r>
            </w:del>
          </w:p>
        </w:tc>
        <w:tc>
          <w:tcPr>
            <w:tcW w:w="3686" w:type="dxa"/>
          </w:tcPr>
          <w:p>
            <w:pPr>
              <w:rPr>
                <w:del w:id="1109" w:author="CMCC" w:date="2020-03-05T17:51:00Z"/>
                <w:rFonts w:ascii="Arial" w:hAnsi="Arial" w:cs="Arial"/>
                <w:sz w:val="18"/>
              </w:rPr>
            </w:pPr>
            <w:del w:id="1110" w:author="CMCC" w:date="2020-03-05T17:51:00Z">
              <w:r>
                <w:rPr>
                  <w:rFonts w:ascii="Arial" w:hAnsi="Arial" w:cs="Arial"/>
                  <w:sz w:val="18"/>
                </w:rPr>
                <w:delText xml:space="preserve">0,631 &lt; EXCESS DELAY RATIO </w:delText>
              </w:r>
            </w:del>
            <w:del w:id="1111" w:author="CMCC" w:date="2020-03-05T17:51:00Z">
              <w:r>
                <w:rPr>
                  <w:rFonts w:ascii="Symbol" w:hAnsi="Symbol"/>
                  <w:sz w:val="18"/>
                  <w:szCs w:val="18"/>
                </w:rPr>
                <w:delText></w:delText>
              </w:r>
            </w:del>
            <w:del w:id="1112" w:author="CMCC" w:date="2020-03-05T17:51:00Z">
              <w:r>
                <w:rPr>
                  <w:rFonts w:ascii="Arial" w:hAnsi="Arial" w:cs="Arial"/>
                  <w:sz w:val="18"/>
                </w:rPr>
                <w:delText xml:space="preserve"> 0,794</w:delText>
              </w:r>
            </w:del>
          </w:p>
        </w:tc>
        <w:tc>
          <w:tcPr>
            <w:tcW w:w="1559" w:type="dxa"/>
          </w:tcPr>
          <w:p>
            <w:pPr>
              <w:keepNext/>
              <w:keepLines/>
              <w:spacing w:after="0"/>
              <w:jc w:val="center"/>
              <w:rPr>
                <w:del w:id="1113" w:author="CMCC" w:date="2020-03-05T17:51:00Z"/>
                <w:rFonts w:ascii="Arial" w:hAnsi="Arial" w:cs="Arial"/>
                <w:sz w:val="18"/>
              </w:rPr>
            </w:pPr>
            <w:del w:id="111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115" w:author="CMCC" w:date="2020-03-05T17:51:00Z"/>
        </w:trPr>
        <w:tc>
          <w:tcPr>
            <w:tcW w:w="2693" w:type="dxa"/>
          </w:tcPr>
          <w:p>
            <w:pPr>
              <w:keepNext/>
              <w:keepLines/>
              <w:spacing w:after="0"/>
              <w:jc w:val="center"/>
              <w:rPr>
                <w:del w:id="1116" w:author="CMCC" w:date="2020-03-05T17:51:00Z"/>
                <w:rFonts w:ascii="Arial" w:hAnsi="Arial" w:cs="Arial"/>
                <w:sz w:val="18"/>
                <w:lang w:eastAsia="zh-CN"/>
              </w:rPr>
            </w:pPr>
            <w:del w:id="1117" w:author="CMCC" w:date="2020-03-05T17:51:00Z">
              <w:r>
                <w:rPr>
                  <w:rFonts w:ascii="Arial" w:hAnsi="Arial" w:cs="Arial"/>
                  <w:sz w:val="18"/>
                </w:rPr>
                <w:delText>EXCESS DELAY RATIO_</w:delText>
              </w:r>
            </w:del>
            <w:del w:id="1118" w:author="CMCC" w:date="2020-03-05T17:51:00Z">
              <w:r>
                <w:rPr>
                  <w:rFonts w:ascii="Arial" w:hAnsi="Arial" w:cs="Arial"/>
                  <w:sz w:val="18"/>
                  <w:lang w:eastAsia="zh-CN"/>
                </w:rPr>
                <w:delText>11</w:delText>
              </w:r>
            </w:del>
          </w:p>
        </w:tc>
        <w:tc>
          <w:tcPr>
            <w:tcW w:w="3686" w:type="dxa"/>
          </w:tcPr>
          <w:p>
            <w:pPr>
              <w:rPr>
                <w:del w:id="1119" w:author="CMCC" w:date="2020-03-05T17:51:00Z"/>
                <w:rFonts w:ascii="Arial" w:hAnsi="Arial" w:cs="Arial"/>
                <w:sz w:val="18"/>
              </w:rPr>
            </w:pPr>
            <w:del w:id="1120" w:author="CMCC" w:date="2020-03-05T17:51:00Z">
              <w:r>
                <w:rPr>
                  <w:rFonts w:ascii="Arial" w:hAnsi="Arial" w:cs="Arial"/>
                  <w:sz w:val="18"/>
                </w:rPr>
                <w:delText xml:space="preserve">0,794 &lt; EXCESS DELAY RATIO </w:delText>
              </w:r>
            </w:del>
            <w:del w:id="1121" w:author="CMCC" w:date="2020-03-05T17:51:00Z">
              <w:r>
                <w:rPr>
                  <w:rFonts w:ascii="Symbol" w:hAnsi="Symbol"/>
                  <w:sz w:val="18"/>
                  <w:szCs w:val="18"/>
                </w:rPr>
                <w:delText></w:delText>
              </w:r>
            </w:del>
            <w:del w:id="1122" w:author="CMCC" w:date="2020-03-05T17:51:00Z">
              <w:r>
                <w:rPr>
                  <w:rFonts w:ascii="Arial" w:hAnsi="Arial" w:cs="Arial"/>
                  <w:sz w:val="18"/>
                </w:rPr>
                <w:delText xml:space="preserve"> 1,000</w:delText>
              </w:r>
            </w:del>
          </w:p>
        </w:tc>
        <w:tc>
          <w:tcPr>
            <w:tcW w:w="1559" w:type="dxa"/>
          </w:tcPr>
          <w:p>
            <w:pPr>
              <w:keepNext/>
              <w:keepLines/>
              <w:spacing w:after="0"/>
              <w:jc w:val="center"/>
              <w:rPr>
                <w:del w:id="1123" w:author="CMCC" w:date="2020-03-05T17:51:00Z"/>
                <w:rFonts w:ascii="Arial" w:hAnsi="Arial" w:cs="Arial"/>
                <w:sz w:val="18"/>
              </w:rPr>
            </w:pPr>
            <w:del w:id="112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125" w:author="CMCC" w:date="2020-03-05T17:51:00Z"/>
        </w:trPr>
        <w:tc>
          <w:tcPr>
            <w:tcW w:w="2693" w:type="dxa"/>
          </w:tcPr>
          <w:p>
            <w:pPr>
              <w:keepNext/>
              <w:keepLines/>
              <w:spacing w:after="0"/>
              <w:jc w:val="center"/>
              <w:rPr>
                <w:del w:id="1126" w:author="CMCC" w:date="2020-03-05T17:51:00Z"/>
                <w:rFonts w:ascii="Arial" w:hAnsi="Arial" w:cs="Arial"/>
                <w:sz w:val="18"/>
                <w:lang w:eastAsia="zh-CN"/>
              </w:rPr>
            </w:pPr>
            <w:del w:id="1127" w:author="CMCC" w:date="2020-03-05T17:51:00Z">
              <w:r>
                <w:rPr>
                  <w:rFonts w:ascii="Arial" w:hAnsi="Arial" w:cs="Arial"/>
                  <w:sz w:val="18"/>
                </w:rPr>
                <w:delText>EXCESS DELAY RATIO_</w:delText>
              </w:r>
            </w:del>
            <w:del w:id="1128" w:author="CMCC" w:date="2020-03-05T17:51:00Z">
              <w:r>
                <w:rPr>
                  <w:rFonts w:ascii="Arial" w:hAnsi="Arial" w:cs="Arial"/>
                  <w:sz w:val="18"/>
                  <w:lang w:eastAsia="zh-CN"/>
                </w:rPr>
                <w:delText>12</w:delText>
              </w:r>
            </w:del>
          </w:p>
        </w:tc>
        <w:tc>
          <w:tcPr>
            <w:tcW w:w="3686" w:type="dxa"/>
          </w:tcPr>
          <w:p>
            <w:pPr>
              <w:rPr>
                <w:del w:id="1129" w:author="CMCC" w:date="2020-03-05T17:51:00Z"/>
                <w:rFonts w:ascii="Arial" w:hAnsi="Arial" w:cs="Arial"/>
                <w:sz w:val="18"/>
              </w:rPr>
            </w:pPr>
            <w:del w:id="1130" w:author="CMCC" w:date="2020-03-05T17:51:00Z">
              <w:r>
                <w:rPr>
                  <w:rFonts w:ascii="Arial" w:hAnsi="Arial" w:cs="Arial"/>
                  <w:sz w:val="18"/>
                </w:rPr>
                <w:delText xml:space="preserve">1,000 &lt; EXCESS DELAY RATIO </w:delText>
              </w:r>
            </w:del>
            <w:del w:id="1131" w:author="CMCC" w:date="2020-03-05T17:51:00Z">
              <w:r>
                <w:rPr>
                  <w:rFonts w:ascii="Symbol" w:hAnsi="Symbol"/>
                  <w:sz w:val="18"/>
                  <w:szCs w:val="18"/>
                </w:rPr>
                <w:delText></w:delText>
              </w:r>
            </w:del>
            <w:del w:id="1132" w:author="CMCC" w:date="2020-03-05T17:51:00Z">
              <w:r>
                <w:rPr>
                  <w:rFonts w:ascii="Arial" w:hAnsi="Arial" w:cs="Arial"/>
                  <w:sz w:val="18"/>
                </w:rPr>
                <w:delText xml:space="preserve"> 1,259</w:delText>
              </w:r>
            </w:del>
          </w:p>
        </w:tc>
        <w:tc>
          <w:tcPr>
            <w:tcW w:w="1559" w:type="dxa"/>
          </w:tcPr>
          <w:p>
            <w:pPr>
              <w:keepNext/>
              <w:keepLines/>
              <w:spacing w:after="0"/>
              <w:jc w:val="center"/>
              <w:rPr>
                <w:del w:id="1133" w:author="CMCC" w:date="2020-03-05T17:51:00Z"/>
                <w:rFonts w:ascii="Arial" w:hAnsi="Arial" w:cs="Arial"/>
                <w:sz w:val="18"/>
              </w:rPr>
            </w:pPr>
            <w:del w:id="113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135" w:author="CMCC" w:date="2020-03-05T17:51:00Z"/>
        </w:trPr>
        <w:tc>
          <w:tcPr>
            <w:tcW w:w="2693" w:type="dxa"/>
          </w:tcPr>
          <w:p>
            <w:pPr>
              <w:keepNext/>
              <w:keepLines/>
              <w:spacing w:after="0"/>
              <w:jc w:val="center"/>
              <w:rPr>
                <w:del w:id="1136" w:author="CMCC" w:date="2020-03-05T17:51:00Z"/>
                <w:rFonts w:ascii="Arial" w:hAnsi="Arial" w:cs="Arial"/>
                <w:sz w:val="18"/>
                <w:lang w:eastAsia="zh-CN"/>
              </w:rPr>
            </w:pPr>
            <w:del w:id="1137" w:author="CMCC" w:date="2020-03-05T17:51:00Z">
              <w:r>
                <w:rPr>
                  <w:rFonts w:ascii="Arial" w:hAnsi="Arial" w:cs="Arial"/>
                  <w:sz w:val="18"/>
                </w:rPr>
                <w:delText>EXCESS DELAY RATIO_</w:delText>
              </w:r>
            </w:del>
            <w:del w:id="1138" w:author="CMCC" w:date="2020-03-05T17:51:00Z">
              <w:r>
                <w:rPr>
                  <w:rFonts w:ascii="Arial" w:hAnsi="Arial" w:cs="Arial"/>
                  <w:sz w:val="18"/>
                  <w:lang w:eastAsia="zh-CN"/>
                </w:rPr>
                <w:delText>13</w:delText>
              </w:r>
            </w:del>
          </w:p>
        </w:tc>
        <w:tc>
          <w:tcPr>
            <w:tcW w:w="3686" w:type="dxa"/>
          </w:tcPr>
          <w:p>
            <w:pPr>
              <w:rPr>
                <w:del w:id="1139" w:author="CMCC" w:date="2020-03-05T17:51:00Z"/>
                <w:rFonts w:ascii="Arial" w:hAnsi="Arial" w:cs="Arial"/>
                <w:sz w:val="18"/>
              </w:rPr>
            </w:pPr>
            <w:del w:id="1140" w:author="CMCC" w:date="2020-03-05T17:51:00Z">
              <w:r>
                <w:rPr>
                  <w:rFonts w:ascii="Arial" w:hAnsi="Arial" w:cs="Arial"/>
                  <w:sz w:val="18"/>
                </w:rPr>
                <w:delText xml:space="preserve">1,259 &lt; EXCESS DELAY RATIO </w:delText>
              </w:r>
            </w:del>
            <w:del w:id="1141" w:author="CMCC" w:date="2020-03-05T17:51:00Z">
              <w:r>
                <w:rPr>
                  <w:rFonts w:ascii="Symbol" w:hAnsi="Symbol"/>
                  <w:sz w:val="18"/>
                  <w:szCs w:val="18"/>
                </w:rPr>
                <w:delText></w:delText>
              </w:r>
            </w:del>
            <w:del w:id="1142" w:author="CMCC" w:date="2020-03-05T17:51:00Z">
              <w:r>
                <w:rPr>
                  <w:rFonts w:ascii="Arial" w:hAnsi="Arial" w:cs="Arial"/>
                  <w:sz w:val="18"/>
                </w:rPr>
                <w:delText xml:space="preserve"> 1,585</w:delText>
              </w:r>
            </w:del>
          </w:p>
        </w:tc>
        <w:tc>
          <w:tcPr>
            <w:tcW w:w="1559" w:type="dxa"/>
          </w:tcPr>
          <w:p>
            <w:pPr>
              <w:keepNext/>
              <w:keepLines/>
              <w:spacing w:after="0"/>
              <w:jc w:val="center"/>
              <w:rPr>
                <w:del w:id="1143" w:author="CMCC" w:date="2020-03-05T17:51:00Z"/>
                <w:rFonts w:ascii="Arial" w:hAnsi="Arial" w:cs="Arial"/>
                <w:sz w:val="18"/>
              </w:rPr>
            </w:pPr>
            <w:del w:id="114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145" w:author="CMCC" w:date="2020-03-05T17:51:00Z"/>
        </w:trPr>
        <w:tc>
          <w:tcPr>
            <w:tcW w:w="2693" w:type="dxa"/>
          </w:tcPr>
          <w:p>
            <w:pPr>
              <w:keepNext/>
              <w:keepLines/>
              <w:spacing w:after="0"/>
              <w:jc w:val="center"/>
              <w:rPr>
                <w:del w:id="1146" w:author="CMCC" w:date="2020-03-05T17:51:00Z"/>
                <w:rFonts w:ascii="Arial" w:hAnsi="Arial" w:cs="Arial"/>
                <w:sz w:val="18"/>
                <w:lang w:eastAsia="zh-CN"/>
              </w:rPr>
            </w:pPr>
            <w:del w:id="1147" w:author="CMCC" w:date="2020-03-05T17:51:00Z">
              <w:r>
                <w:rPr>
                  <w:rFonts w:ascii="Arial" w:hAnsi="Arial" w:cs="Arial"/>
                  <w:sz w:val="18"/>
                </w:rPr>
                <w:delText>EXCESS DELAY RATIO_</w:delText>
              </w:r>
            </w:del>
            <w:del w:id="1148" w:author="CMCC" w:date="2020-03-05T17:51:00Z">
              <w:r>
                <w:rPr>
                  <w:rFonts w:ascii="Arial" w:hAnsi="Arial" w:cs="Arial"/>
                  <w:sz w:val="18"/>
                  <w:lang w:eastAsia="zh-CN"/>
                </w:rPr>
                <w:delText>14</w:delText>
              </w:r>
            </w:del>
          </w:p>
        </w:tc>
        <w:tc>
          <w:tcPr>
            <w:tcW w:w="3686" w:type="dxa"/>
          </w:tcPr>
          <w:p>
            <w:pPr>
              <w:rPr>
                <w:del w:id="1149" w:author="CMCC" w:date="2020-03-05T17:51:00Z"/>
                <w:rFonts w:ascii="Arial" w:hAnsi="Arial" w:cs="Arial"/>
                <w:sz w:val="18"/>
              </w:rPr>
            </w:pPr>
            <w:del w:id="1150" w:author="CMCC" w:date="2020-03-05T17:51:00Z">
              <w:r>
                <w:rPr>
                  <w:rFonts w:ascii="Arial" w:hAnsi="Arial" w:cs="Arial"/>
                  <w:sz w:val="18"/>
                </w:rPr>
                <w:delText xml:space="preserve">1,585 &lt; EXCESS DELAY RATIO </w:delText>
              </w:r>
            </w:del>
            <w:del w:id="1151" w:author="CMCC" w:date="2020-03-05T17:51:00Z">
              <w:r>
                <w:rPr>
                  <w:rFonts w:ascii="Symbol" w:hAnsi="Symbol"/>
                  <w:sz w:val="18"/>
                  <w:szCs w:val="18"/>
                </w:rPr>
                <w:delText></w:delText>
              </w:r>
            </w:del>
            <w:del w:id="1152" w:author="CMCC" w:date="2020-03-05T17:51:00Z">
              <w:r>
                <w:rPr>
                  <w:rFonts w:ascii="Arial" w:hAnsi="Arial" w:cs="Arial"/>
                  <w:sz w:val="18"/>
                </w:rPr>
                <w:delText xml:space="preserve"> 1,995</w:delText>
              </w:r>
            </w:del>
          </w:p>
        </w:tc>
        <w:tc>
          <w:tcPr>
            <w:tcW w:w="1559" w:type="dxa"/>
          </w:tcPr>
          <w:p>
            <w:pPr>
              <w:keepNext/>
              <w:keepLines/>
              <w:spacing w:after="0"/>
              <w:jc w:val="center"/>
              <w:rPr>
                <w:del w:id="1153" w:author="CMCC" w:date="2020-03-05T17:51:00Z"/>
                <w:rFonts w:ascii="Arial" w:hAnsi="Arial" w:cs="Arial"/>
                <w:sz w:val="18"/>
              </w:rPr>
            </w:pPr>
            <w:del w:id="115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155" w:author="CMCC" w:date="2020-03-05T17:51:00Z"/>
        </w:trPr>
        <w:tc>
          <w:tcPr>
            <w:tcW w:w="2693" w:type="dxa"/>
          </w:tcPr>
          <w:p>
            <w:pPr>
              <w:keepNext/>
              <w:keepLines/>
              <w:spacing w:after="0"/>
              <w:jc w:val="center"/>
              <w:rPr>
                <w:del w:id="1156" w:author="CMCC" w:date="2020-03-05T17:51:00Z"/>
                <w:rFonts w:ascii="Arial" w:hAnsi="Arial" w:cs="Arial"/>
                <w:sz w:val="18"/>
                <w:lang w:eastAsia="zh-CN"/>
              </w:rPr>
            </w:pPr>
            <w:del w:id="1157" w:author="CMCC" w:date="2020-03-05T17:51:00Z">
              <w:r>
                <w:rPr>
                  <w:rFonts w:ascii="Arial" w:hAnsi="Arial" w:cs="Arial"/>
                  <w:sz w:val="18"/>
                </w:rPr>
                <w:delText>EXCESS DELAY RATIO_</w:delText>
              </w:r>
            </w:del>
            <w:del w:id="1158" w:author="CMCC" w:date="2020-03-05T17:51:00Z">
              <w:r>
                <w:rPr>
                  <w:rFonts w:ascii="Arial" w:hAnsi="Arial" w:cs="Arial"/>
                  <w:sz w:val="18"/>
                  <w:lang w:eastAsia="zh-CN"/>
                </w:rPr>
                <w:delText>15</w:delText>
              </w:r>
            </w:del>
          </w:p>
        </w:tc>
        <w:tc>
          <w:tcPr>
            <w:tcW w:w="3686" w:type="dxa"/>
          </w:tcPr>
          <w:p>
            <w:pPr>
              <w:rPr>
                <w:del w:id="1159" w:author="CMCC" w:date="2020-03-05T17:51:00Z"/>
                <w:rFonts w:ascii="Arial" w:hAnsi="Arial" w:cs="Arial"/>
                <w:sz w:val="18"/>
              </w:rPr>
            </w:pPr>
            <w:del w:id="1160" w:author="CMCC" w:date="2020-03-05T17:51:00Z">
              <w:r>
                <w:rPr>
                  <w:rFonts w:ascii="Arial" w:hAnsi="Arial" w:cs="Arial"/>
                  <w:sz w:val="18"/>
                </w:rPr>
                <w:delText xml:space="preserve">1,995 &lt; EXCESS DELAY RATIO </w:delText>
              </w:r>
            </w:del>
            <w:del w:id="1161" w:author="CMCC" w:date="2020-03-05T17:51:00Z">
              <w:r>
                <w:rPr>
                  <w:rFonts w:ascii="Symbol" w:hAnsi="Symbol"/>
                  <w:sz w:val="18"/>
                  <w:szCs w:val="18"/>
                </w:rPr>
                <w:delText></w:delText>
              </w:r>
            </w:del>
            <w:del w:id="1162" w:author="CMCC" w:date="2020-03-05T17:51:00Z">
              <w:r>
                <w:rPr>
                  <w:rFonts w:ascii="Arial" w:hAnsi="Arial" w:cs="Arial"/>
                  <w:sz w:val="18"/>
                </w:rPr>
                <w:delText xml:space="preserve"> 2,511</w:delText>
              </w:r>
            </w:del>
          </w:p>
        </w:tc>
        <w:tc>
          <w:tcPr>
            <w:tcW w:w="1559" w:type="dxa"/>
          </w:tcPr>
          <w:p>
            <w:pPr>
              <w:keepNext/>
              <w:keepLines/>
              <w:spacing w:after="0"/>
              <w:jc w:val="center"/>
              <w:rPr>
                <w:del w:id="1163" w:author="CMCC" w:date="2020-03-05T17:51:00Z"/>
                <w:rFonts w:ascii="Arial" w:hAnsi="Arial" w:cs="Arial"/>
                <w:sz w:val="18"/>
              </w:rPr>
            </w:pPr>
            <w:del w:id="116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165" w:author="CMCC" w:date="2020-03-05T17:51:00Z"/>
        </w:trPr>
        <w:tc>
          <w:tcPr>
            <w:tcW w:w="2693" w:type="dxa"/>
          </w:tcPr>
          <w:p>
            <w:pPr>
              <w:keepNext/>
              <w:keepLines/>
              <w:spacing w:after="0"/>
              <w:jc w:val="center"/>
              <w:rPr>
                <w:del w:id="1166" w:author="CMCC" w:date="2020-03-05T17:51:00Z"/>
                <w:rFonts w:ascii="Arial" w:hAnsi="Arial" w:cs="Arial"/>
                <w:sz w:val="18"/>
                <w:lang w:eastAsia="zh-CN"/>
              </w:rPr>
            </w:pPr>
            <w:del w:id="1167" w:author="CMCC" w:date="2020-03-05T17:51:00Z">
              <w:r>
                <w:rPr>
                  <w:rFonts w:ascii="Arial" w:hAnsi="Arial" w:cs="Arial"/>
                  <w:sz w:val="18"/>
                </w:rPr>
                <w:delText>EXCESS DELAY RATIO_</w:delText>
              </w:r>
            </w:del>
            <w:del w:id="1168" w:author="CMCC" w:date="2020-03-05T17:51:00Z">
              <w:r>
                <w:rPr>
                  <w:rFonts w:ascii="Arial" w:hAnsi="Arial" w:cs="Arial"/>
                  <w:sz w:val="18"/>
                  <w:lang w:eastAsia="zh-CN"/>
                </w:rPr>
                <w:delText>16</w:delText>
              </w:r>
            </w:del>
          </w:p>
        </w:tc>
        <w:tc>
          <w:tcPr>
            <w:tcW w:w="3686" w:type="dxa"/>
          </w:tcPr>
          <w:p>
            <w:pPr>
              <w:rPr>
                <w:del w:id="1169" w:author="CMCC" w:date="2020-03-05T17:51:00Z"/>
                <w:rFonts w:ascii="Arial" w:hAnsi="Arial" w:cs="Arial"/>
                <w:sz w:val="18"/>
              </w:rPr>
            </w:pPr>
            <w:del w:id="1170" w:author="CMCC" w:date="2020-03-05T17:51:00Z">
              <w:r>
                <w:rPr>
                  <w:rFonts w:ascii="Arial" w:hAnsi="Arial" w:cs="Arial"/>
                  <w:sz w:val="18"/>
                </w:rPr>
                <w:delText xml:space="preserve">2,511 &lt; EXCESS DELAY RATIO </w:delText>
              </w:r>
            </w:del>
            <w:del w:id="1171" w:author="CMCC" w:date="2020-03-05T17:51:00Z">
              <w:r>
                <w:rPr>
                  <w:rFonts w:ascii="Symbol" w:hAnsi="Symbol"/>
                  <w:sz w:val="18"/>
                  <w:szCs w:val="18"/>
                </w:rPr>
                <w:delText></w:delText>
              </w:r>
            </w:del>
            <w:del w:id="1172" w:author="CMCC" w:date="2020-03-05T17:51:00Z">
              <w:r>
                <w:rPr>
                  <w:rFonts w:ascii="Arial" w:hAnsi="Arial" w:cs="Arial"/>
                  <w:sz w:val="18"/>
                </w:rPr>
                <w:delText xml:space="preserve"> 3,161</w:delText>
              </w:r>
            </w:del>
          </w:p>
        </w:tc>
        <w:tc>
          <w:tcPr>
            <w:tcW w:w="1559" w:type="dxa"/>
          </w:tcPr>
          <w:p>
            <w:pPr>
              <w:keepNext/>
              <w:keepLines/>
              <w:spacing w:after="0"/>
              <w:jc w:val="center"/>
              <w:rPr>
                <w:del w:id="1173" w:author="CMCC" w:date="2020-03-05T17:51:00Z"/>
                <w:rFonts w:ascii="Arial" w:hAnsi="Arial" w:cs="Arial"/>
                <w:sz w:val="18"/>
              </w:rPr>
            </w:pPr>
            <w:del w:id="117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175" w:author="CMCC" w:date="2020-03-05T17:51:00Z"/>
        </w:trPr>
        <w:tc>
          <w:tcPr>
            <w:tcW w:w="2693" w:type="dxa"/>
          </w:tcPr>
          <w:p>
            <w:pPr>
              <w:keepNext/>
              <w:keepLines/>
              <w:spacing w:after="0"/>
              <w:jc w:val="center"/>
              <w:rPr>
                <w:del w:id="1176" w:author="CMCC" w:date="2020-03-05T17:51:00Z"/>
                <w:rFonts w:ascii="Arial" w:hAnsi="Arial" w:cs="Arial"/>
                <w:sz w:val="18"/>
                <w:lang w:eastAsia="zh-CN"/>
              </w:rPr>
            </w:pPr>
            <w:del w:id="1177" w:author="CMCC" w:date="2020-03-05T17:51:00Z">
              <w:r>
                <w:rPr>
                  <w:rFonts w:ascii="Arial" w:hAnsi="Arial" w:cs="Arial"/>
                  <w:sz w:val="18"/>
                </w:rPr>
                <w:delText>EXCESS DELAY RATIO_</w:delText>
              </w:r>
            </w:del>
            <w:del w:id="1178" w:author="CMCC" w:date="2020-03-05T17:51:00Z">
              <w:r>
                <w:rPr>
                  <w:rFonts w:ascii="Arial" w:hAnsi="Arial" w:cs="Arial"/>
                  <w:sz w:val="18"/>
                  <w:lang w:eastAsia="zh-CN"/>
                </w:rPr>
                <w:delText>17</w:delText>
              </w:r>
            </w:del>
          </w:p>
        </w:tc>
        <w:tc>
          <w:tcPr>
            <w:tcW w:w="3686" w:type="dxa"/>
          </w:tcPr>
          <w:p>
            <w:pPr>
              <w:rPr>
                <w:del w:id="1179" w:author="CMCC" w:date="2020-03-05T17:51:00Z"/>
                <w:rFonts w:ascii="Arial" w:hAnsi="Arial" w:cs="Arial"/>
                <w:sz w:val="18"/>
              </w:rPr>
            </w:pPr>
            <w:del w:id="1180" w:author="CMCC" w:date="2020-03-05T17:51:00Z">
              <w:r>
                <w:rPr>
                  <w:rFonts w:ascii="Arial" w:hAnsi="Arial" w:cs="Arial"/>
                  <w:sz w:val="18"/>
                </w:rPr>
                <w:delText xml:space="preserve">3,161 &lt; EXCESS DELAY RATIO </w:delText>
              </w:r>
            </w:del>
            <w:del w:id="1181" w:author="CMCC" w:date="2020-03-05T17:51:00Z">
              <w:r>
                <w:rPr>
                  <w:rFonts w:ascii="Symbol" w:hAnsi="Symbol"/>
                  <w:sz w:val="18"/>
                  <w:szCs w:val="18"/>
                </w:rPr>
                <w:delText></w:delText>
              </w:r>
            </w:del>
            <w:del w:id="1182" w:author="CMCC" w:date="2020-03-05T17:51:00Z">
              <w:r>
                <w:rPr>
                  <w:rFonts w:ascii="Arial" w:hAnsi="Arial" w:cs="Arial"/>
                  <w:sz w:val="18"/>
                </w:rPr>
                <w:delText xml:space="preserve"> 3,980</w:delText>
              </w:r>
            </w:del>
          </w:p>
        </w:tc>
        <w:tc>
          <w:tcPr>
            <w:tcW w:w="1559" w:type="dxa"/>
          </w:tcPr>
          <w:p>
            <w:pPr>
              <w:keepNext/>
              <w:keepLines/>
              <w:spacing w:after="0"/>
              <w:jc w:val="center"/>
              <w:rPr>
                <w:del w:id="1183" w:author="CMCC" w:date="2020-03-05T17:51:00Z"/>
                <w:rFonts w:ascii="Arial" w:hAnsi="Arial" w:cs="Arial"/>
                <w:sz w:val="18"/>
              </w:rPr>
            </w:pPr>
            <w:del w:id="118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185" w:author="CMCC" w:date="2020-03-05T17:51:00Z"/>
        </w:trPr>
        <w:tc>
          <w:tcPr>
            <w:tcW w:w="2693" w:type="dxa"/>
          </w:tcPr>
          <w:p>
            <w:pPr>
              <w:keepNext/>
              <w:keepLines/>
              <w:spacing w:after="0"/>
              <w:jc w:val="center"/>
              <w:rPr>
                <w:del w:id="1186" w:author="CMCC" w:date="2020-03-05T17:51:00Z"/>
                <w:rFonts w:ascii="Arial" w:hAnsi="Arial" w:cs="Arial"/>
                <w:sz w:val="18"/>
                <w:lang w:eastAsia="zh-CN"/>
              </w:rPr>
            </w:pPr>
            <w:del w:id="1187" w:author="CMCC" w:date="2020-03-05T17:51:00Z">
              <w:r>
                <w:rPr>
                  <w:rFonts w:ascii="Arial" w:hAnsi="Arial" w:cs="Arial"/>
                  <w:sz w:val="18"/>
                </w:rPr>
                <w:delText>EXCESS DELAY RATIO_</w:delText>
              </w:r>
            </w:del>
            <w:del w:id="1188" w:author="CMCC" w:date="2020-03-05T17:51:00Z">
              <w:r>
                <w:rPr>
                  <w:rFonts w:ascii="Arial" w:hAnsi="Arial" w:cs="Arial"/>
                  <w:sz w:val="18"/>
                  <w:lang w:eastAsia="zh-CN"/>
                </w:rPr>
                <w:delText>18</w:delText>
              </w:r>
            </w:del>
          </w:p>
        </w:tc>
        <w:tc>
          <w:tcPr>
            <w:tcW w:w="3686" w:type="dxa"/>
          </w:tcPr>
          <w:p>
            <w:pPr>
              <w:rPr>
                <w:del w:id="1189" w:author="CMCC" w:date="2020-03-05T17:51:00Z"/>
                <w:rFonts w:ascii="Arial" w:hAnsi="Arial" w:cs="Arial"/>
                <w:sz w:val="18"/>
              </w:rPr>
            </w:pPr>
            <w:del w:id="1190" w:author="CMCC" w:date="2020-03-05T17:51:00Z">
              <w:r>
                <w:rPr>
                  <w:rFonts w:ascii="Arial" w:hAnsi="Arial" w:cs="Arial"/>
                  <w:sz w:val="18"/>
                </w:rPr>
                <w:delText xml:space="preserve">3,980 &lt; EXCESS DELAY RATIO </w:delText>
              </w:r>
            </w:del>
            <w:del w:id="1191" w:author="CMCC" w:date="2020-03-05T17:51:00Z">
              <w:r>
                <w:rPr>
                  <w:rFonts w:ascii="Symbol" w:hAnsi="Symbol"/>
                  <w:sz w:val="18"/>
                  <w:szCs w:val="18"/>
                </w:rPr>
                <w:delText></w:delText>
              </w:r>
            </w:del>
            <w:del w:id="1192" w:author="CMCC" w:date="2020-03-05T17:51:00Z">
              <w:r>
                <w:rPr>
                  <w:rFonts w:ascii="Arial" w:hAnsi="Arial" w:cs="Arial"/>
                  <w:sz w:val="18"/>
                </w:rPr>
                <w:delText xml:space="preserve"> 5,011</w:delText>
              </w:r>
            </w:del>
          </w:p>
        </w:tc>
        <w:tc>
          <w:tcPr>
            <w:tcW w:w="1559" w:type="dxa"/>
          </w:tcPr>
          <w:p>
            <w:pPr>
              <w:keepNext/>
              <w:keepLines/>
              <w:spacing w:after="0"/>
              <w:jc w:val="center"/>
              <w:rPr>
                <w:del w:id="1193" w:author="CMCC" w:date="2020-03-05T17:51:00Z"/>
                <w:rFonts w:ascii="Arial" w:hAnsi="Arial" w:cs="Arial"/>
                <w:sz w:val="18"/>
              </w:rPr>
            </w:pPr>
            <w:del w:id="119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195" w:author="CMCC" w:date="2020-03-05T17:51:00Z"/>
        </w:trPr>
        <w:tc>
          <w:tcPr>
            <w:tcW w:w="2693" w:type="dxa"/>
          </w:tcPr>
          <w:p>
            <w:pPr>
              <w:keepNext/>
              <w:keepLines/>
              <w:spacing w:after="0"/>
              <w:jc w:val="center"/>
              <w:rPr>
                <w:del w:id="1196" w:author="CMCC" w:date="2020-03-05T17:51:00Z"/>
                <w:rFonts w:ascii="Arial" w:hAnsi="Arial" w:cs="Arial"/>
                <w:sz w:val="18"/>
                <w:lang w:eastAsia="zh-CN"/>
              </w:rPr>
            </w:pPr>
            <w:del w:id="1197" w:author="CMCC" w:date="2020-03-05T17:51:00Z">
              <w:r>
                <w:rPr>
                  <w:rFonts w:ascii="Arial" w:hAnsi="Arial" w:cs="Arial"/>
                  <w:sz w:val="18"/>
                </w:rPr>
                <w:delText>EXCESS DELAY RATIO_</w:delText>
              </w:r>
            </w:del>
            <w:del w:id="1198" w:author="CMCC" w:date="2020-03-05T17:51:00Z">
              <w:r>
                <w:rPr>
                  <w:rFonts w:ascii="Arial" w:hAnsi="Arial" w:cs="Arial"/>
                  <w:sz w:val="18"/>
                  <w:lang w:eastAsia="zh-CN"/>
                </w:rPr>
                <w:delText>19</w:delText>
              </w:r>
            </w:del>
          </w:p>
        </w:tc>
        <w:tc>
          <w:tcPr>
            <w:tcW w:w="3686" w:type="dxa"/>
          </w:tcPr>
          <w:p>
            <w:pPr>
              <w:rPr>
                <w:del w:id="1199" w:author="CMCC" w:date="2020-03-05T17:51:00Z"/>
                <w:rFonts w:ascii="Arial" w:hAnsi="Arial" w:cs="Arial"/>
                <w:sz w:val="18"/>
              </w:rPr>
            </w:pPr>
            <w:del w:id="1200" w:author="CMCC" w:date="2020-03-05T17:51:00Z">
              <w:r>
                <w:rPr>
                  <w:rFonts w:ascii="Arial" w:hAnsi="Arial" w:cs="Arial"/>
                  <w:sz w:val="18"/>
                </w:rPr>
                <w:delText xml:space="preserve">5,011 &lt; EXCESS DELAY RATIO </w:delText>
              </w:r>
            </w:del>
            <w:del w:id="1201" w:author="CMCC" w:date="2020-03-05T17:51:00Z">
              <w:r>
                <w:rPr>
                  <w:rFonts w:ascii="Symbol" w:hAnsi="Symbol"/>
                  <w:sz w:val="18"/>
                  <w:szCs w:val="18"/>
                </w:rPr>
                <w:delText></w:delText>
              </w:r>
            </w:del>
            <w:del w:id="1202" w:author="CMCC" w:date="2020-03-05T17:51:00Z">
              <w:r>
                <w:rPr>
                  <w:rFonts w:ascii="Arial" w:hAnsi="Arial" w:cs="Arial"/>
                  <w:sz w:val="18"/>
                </w:rPr>
                <w:delText xml:space="preserve"> 6,309</w:delText>
              </w:r>
            </w:del>
          </w:p>
        </w:tc>
        <w:tc>
          <w:tcPr>
            <w:tcW w:w="1559" w:type="dxa"/>
          </w:tcPr>
          <w:p>
            <w:pPr>
              <w:keepNext/>
              <w:keepLines/>
              <w:spacing w:after="0"/>
              <w:jc w:val="center"/>
              <w:rPr>
                <w:del w:id="1203" w:author="CMCC" w:date="2020-03-05T17:51:00Z"/>
                <w:rFonts w:ascii="Arial" w:hAnsi="Arial" w:cs="Arial"/>
                <w:sz w:val="18"/>
              </w:rPr>
            </w:pPr>
            <w:del w:id="120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205" w:author="CMCC" w:date="2020-03-05T17:51:00Z"/>
        </w:trPr>
        <w:tc>
          <w:tcPr>
            <w:tcW w:w="2693" w:type="dxa"/>
          </w:tcPr>
          <w:p>
            <w:pPr>
              <w:keepNext/>
              <w:keepLines/>
              <w:spacing w:after="0"/>
              <w:jc w:val="center"/>
              <w:rPr>
                <w:del w:id="1206" w:author="CMCC" w:date="2020-03-05T17:51:00Z"/>
                <w:rFonts w:ascii="Arial" w:hAnsi="Arial" w:cs="Arial"/>
                <w:sz w:val="18"/>
                <w:lang w:eastAsia="zh-CN"/>
              </w:rPr>
            </w:pPr>
            <w:del w:id="1207" w:author="CMCC" w:date="2020-03-05T17:51:00Z">
              <w:r>
                <w:rPr>
                  <w:rFonts w:ascii="Arial" w:hAnsi="Arial" w:cs="Arial"/>
                  <w:sz w:val="18"/>
                </w:rPr>
                <w:delText>EXCESS DELAY RATIO_</w:delText>
              </w:r>
            </w:del>
            <w:del w:id="1208" w:author="CMCC" w:date="2020-03-05T17:51:00Z">
              <w:r>
                <w:rPr>
                  <w:rFonts w:ascii="Arial" w:hAnsi="Arial" w:cs="Arial"/>
                  <w:sz w:val="18"/>
                  <w:lang w:eastAsia="zh-CN"/>
                </w:rPr>
                <w:delText>20</w:delText>
              </w:r>
            </w:del>
          </w:p>
        </w:tc>
        <w:tc>
          <w:tcPr>
            <w:tcW w:w="3686" w:type="dxa"/>
          </w:tcPr>
          <w:p>
            <w:pPr>
              <w:rPr>
                <w:del w:id="1209" w:author="CMCC" w:date="2020-03-05T17:51:00Z"/>
                <w:rFonts w:ascii="Arial" w:hAnsi="Arial" w:cs="Arial"/>
                <w:sz w:val="18"/>
              </w:rPr>
            </w:pPr>
            <w:del w:id="1210" w:author="CMCC" w:date="2020-03-05T17:51:00Z">
              <w:r>
                <w:rPr>
                  <w:rFonts w:ascii="Arial" w:hAnsi="Arial" w:cs="Arial"/>
                  <w:sz w:val="18"/>
                </w:rPr>
                <w:delText xml:space="preserve">6,309 &lt; EXCESS DELAY RATIO </w:delText>
              </w:r>
            </w:del>
            <w:del w:id="1211" w:author="CMCC" w:date="2020-03-05T17:51:00Z">
              <w:r>
                <w:rPr>
                  <w:rFonts w:ascii="Symbol" w:hAnsi="Symbol"/>
                  <w:sz w:val="18"/>
                  <w:szCs w:val="18"/>
                </w:rPr>
                <w:delText></w:delText>
              </w:r>
            </w:del>
            <w:del w:id="1212" w:author="CMCC" w:date="2020-03-05T17:51:00Z">
              <w:r>
                <w:rPr>
                  <w:rFonts w:ascii="Arial" w:hAnsi="Arial" w:cs="Arial"/>
                  <w:sz w:val="18"/>
                </w:rPr>
                <w:delText xml:space="preserve"> 7,943</w:delText>
              </w:r>
            </w:del>
          </w:p>
        </w:tc>
        <w:tc>
          <w:tcPr>
            <w:tcW w:w="1559" w:type="dxa"/>
          </w:tcPr>
          <w:p>
            <w:pPr>
              <w:keepNext/>
              <w:keepLines/>
              <w:spacing w:after="0"/>
              <w:jc w:val="center"/>
              <w:rPr>
                <w:del w:id="1213" w:author="CMCC" w:date="2020-03-05T17:51:00Z"/>
                <w:rFonts w:ascii="Arial" w:hAnsi="Arial" w:cs="Arial"/>
                <w:sz w:val="18"/>
              </w:rPr>
            </w:pPr>
            <w:del w:id="121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215" w:author="CMCC" w:date="2020-03-05T17:51:00Z"/>
        </w:trPr>
        <w:tc>
          <w:tcPr>
            <w:tcW w:w="2693" w:type="dxa"/>
          </w:tcPr>
          <w:p>
            <w:pPr>
              <w:keepNext/>
              <w:keepLines/>
              <w:spacing w:after="0"/>
              <w:jc w:val="center"/>
              <w:rPr>
                <w:del w:id="1216" w:author="CMCC" w:date="2020-03-05T17:51:00Z"/>
                <w:rFonts w:ascii="Arial" w:hAnsi="Arial" w:cs="Arial"/>
                <w:sz w:val="18"/>
                <w:lang w:eastAsia="zh-CN"/>
              </w:rPr>
            </w:pPr>
            <w:del w:id="1217" w:author="CMCC" w:date="2020-03-05T17:51:00Z">
              <w:r>
                <w:rPr>
                  <w:rFonts w:ascii="Arial" w:hAnsi="Arial" w:cs="Arial"/>
                  <w:sz w:val="18"/>
                </w:rPr>
                <w:delText>EXCESS DELAY RATIO_</w:delText>
              </w:r>
            </w:del>
            <w:del w:id="1218" w:author="CMCC" w:date="2020-03-05T17:51:00Z">
              <w:r>
                <w:rPr>
                  <w:rFonts w:ascii="Arial" w:hAnsi="Arial" w:cs="Arial"/>
                  <w:sz w:val="18"/>
                  <w:lang w:eastAsia="zh-CN"/>
                </w:rPr>
                <w:delText>21</w:delText>
              </w:r>
            </w:del>
          </w:p>
        </w:tc>
        <w:tc>
          <w:tcPr>
            <w:tcW w:w="3686" w:type="dxa"/>
          </w:tcPr>
          <w:p>
            <w:pPr>
              <w:rPr>
                <w:del w:id="1219" w:author="CMCC" w:date="2020-03-05T17:51:00Z"/>
                <w:rFonts w:ascii="Arial" w:hAnsi="Arial" w:cs="Arial"/>
                <w:sz w:val="18"/>
              </w:rPr>
            </w:pPr>
            <w:del w:id="1220" w:author="CMCC" w:date="2020-03-05T17:51:00Z">
              <w:r>
                <w:rPr>
                  <w:rFonts w:ascii="Arial" w:hAnsi="Arial" w:cs="Arial"/>
                  <w:sz w:val="18"/>
                </w:rPr>
                <w:delText xml:space="preserve">7,943 &lt; EXCESS DELAY RATIO </w:delText>
              </w:r>
            </w:del>
            <w:del w:id="1221" w:author="CMCC" w:date="2020-03-05T17:51:00Z">
              <w:r>
                <w:rPr>
                  <w:rFonts w:ascii="Symbol" w:hAnsi="Symbol"/>
                  <w:sz w:val="18"/>
                  <w:szCs w:val="18"/>
                </w:rPr>
                <w:delText></w:delText>
              </w:r>
            </w:del>
            <w:del w:id="1222" w:author="CMCC" w:date="2020-03-05T17:51:00Z">
              <w:r>
                <w:rPr>
                  <w:rFonts w:ascii="Arial" w:hAnsi="Arial" w:cs="Arial"/>
                  <w:sz w:val="18"/>
                </w:rPr>
                <w:delText xml:space="preserve"> 10,00</w:delText>
              </w:r>
            </w:del>
          </w:p>
        </w:tc>
        <w:tc>
          <w:tcPr>
            <w:tcW w:w="1559" w:type="dxa"/>
          </w:tcPr>
          <w:p>
            <w:pPr>
              <w:keepNext/>
              <w:keepLines/>
              <w:spacing w:after="0"/>
              <w:jc w:val="center"/>
              <w:rPr>
                <w:del w:id="1223" w:author="CMCC" w:date="2020-03-05T17:51:00Z"/>
                <w:rFonts w:ascii="Arial" w:hAnsi="Arial" w:cs="Arial"/>
                <w:sz w:val="18"/>
              </w:rPr>
            </w:pPr>
            <w:del w:id="122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225" w:author="CMCC" w:date="2020-03-05T17:51:00Z"/>
        </w:trPr>
        <w:tc>
          <w:tcPr>
            <w:tcW w:w="2693" w:type="dxa"/>
          </w:tcPr>
          <w:p>
            <w:pPr>
              <w:keepNext/>
              <w:keepLines/>
              <w:spacing w:after="0"/>
              <w:jc w:val="center"/>
              <w:rPr>
                <w:del w:id="1226" w:author="CMCC" w:date="2020-03-05T17:51:00Z"/>
                <w:rFonts w:ascii="Arial" w:hAnsi="Arial" w:cs="Arial"/>
                <w:sz w:val="18"/>
                <w:lang w:eastAsia="zh-CN"/>
              </w:rPr>
            </w:pPr>
            <w:del w:id="1227" w:author="CMCC" w:date="2020-03-05T17:51:00Z">
              <w:r>
                <w:rPr>
                  <w:rFonts w:ascii="Arial" w:hAnsi="Arial" w:cs="Arial"/>
                  <w:sz w:val="18"/>
                </w:rPr>
                <w:delText>EXCESS DELAY RATIO_</w:delText>
              </w:r>
            </w:del>
            <w:del w:id="1228" w:author="CMCC" w:date="2020-03-05T17:51:00Z">
              <w:r>
                <w:rPr>
                  <w:rFonts w:ascii="Arial" w:hAnsi="Arial" w:cs="Arial"/>
                  <w:sz w:val="18"/>
                  <w:lang w:eastAsia="zh-CN"/>
                </w:rPr>
                <w:delText>22</w:delText>
              </w:r>
            </w:del>
          </w:p>
        </w:tc>
        <w:tc>
          <w:tcPr>
            <w:tcW w:w="3686" w:type="dxa"/>
          </w:tcPr>
          <w:p>
            <w:pPr>
              <w:rPr>
                <w:del w:id="1229" w:author="CMCC" w:date="2020-03-05T17:51:00Z"/>
                <w:rFonts w:ascii="Arial" w:hAnsi="Arial" w:cs="Arial"/>
                <w:sz w:val="18"/>
              </w:rPr>
            </w:pPr>
            <w:del w:id="1230" w:author="CMCC" w:date="2020-03-05T17:51:00Z">
              <w:r>
                <w:rPr>
                  <w:rFonts w:ascii="Arial" w:hAnsi="Arial" w:cs="Arial"/>
                  <w:sz w:val="18"/>
                </w:rPr>
                <w:delText xml:space="preserve">10,00 &lt; EXCESS DELAY RATIO </w:delText>
              </w:r>
            </w:del>
            <w:del w:id="1231" w:author="CMCC" w:date="2020-03-05T17:51:00Z">
              <w:r>
                <w:rPr>
                  <w:rFonts w:ascii="Symbol" w:hAnsi="Symbol"/>
                  <w:sz w:val="18"/>
                  <w:szCs w:val="18"/>
                </w:rPr>
                <w:delText></w:delText>
              </w:r>
            </w:del>
            <w:del w:id="1232" w:author="CMCC" w:date="2020-03-05T17:51:00Z">
              <w:r>
                <w:rPr>
                  <w:rFonts w:ascii="Arial" w:hAnsi="Arial" w:cs="Arial"/>
                  <w:sz w:val="18"/>
                </w:rPr>
                <w:delText xml:space="preserve"> 12,589</w:delText>
              </w:r>
            </w:del>
          </w:p>
        </w:tc>
        <w:tc>
          <w:tcPr>
            <w:tcW w:w="1559" w:type="dxa"/>
          </w:tcPr>
          <w:p>
            <w:pPr>
              <w:keepNext/>
              <w:keepLines/>
              <w:spacing w:after="0"/>
              <w:jc w:val="center"/>
              <w:rPr>
                <w:del w:id="1233" w:author="CMCC" w:date="2020-03-05T17:51:00Z"/>
                <w:rFonts w:ascii="Arial" w:hAnsi="Arial" w:cs="Arial"/>
                <w:sz w:val="18"/>
              </w:rPr>
            </w:pPr>
            <w:del w:id="123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235" w:author="CMCC" w:date="2020-03-05T17:51:00Z"/>
        </w:trPr>
        <w:tc>
          <w:tcPr>
            <w:tcW w:w="2693" w:type="dxa"/>
          </w:tcPr>
          <w:p>
            <w:pPr>
              <w:keepNext/>
              <w:keepLines/>
              <w:spacing w:after="0"/>
              <w:jc w:val="center"/>
              <w:rPr>
                <w:del w:id="1236" w:author="CMCC" w:date="2020-03-05T17:51:00Z"/>
                <w:rFonts w:ascii="Arial" w:hAnsi="Arial" w:cs="Arial"/>
                <w:sz w:val="18"/>
                <w:lang w:eastAsia="zh-CN"/>
              </w:rPr>
            </w:pPr>
            <w:del w:id="1237" w:author="CMCC" w:date="2020-03-05T17:51:00Z">
              <w:r>
                <w:rPr>
                  <w:rFonts w:ascii="Arial" w:hAnsi="Arial" w:cs="Arial"/>
                  <w:sz w:val="18"/>
                </w:rPr>
                <w:delText>EXCESS DELAY RATIO_</w:delText>
              </w:r>
            </w:del>
            <w:del w:id="1238" w:author="CMCC" w:date="2020-03-05T17:51:00Z">
              <w:r>
                <w:rPr>
                  <w:rFonts w:ascii="Arial" w:hAnsi="Arial" w:cs="Arial"/>
                  <w:sz w:val="18"/>
                  <w:lang w:eastAsia="zh-CN"/>
                </w:rPr>
                <w:delText>23</w:delText>
              </w:r>
            </w:del>
          </w:p>
        </w:tc>
        <w:tc>
          <w:tcPr>
            <w:tcW w:w="3686" w:type="dxa"/>
          </w:tcPr>
          <w:p>
            <w:pPr>
              <w:rPr>
                <w:del w:id="1239" w:author="CMCC" w:date="2020-03-05T17:51:00Z"/>
                <w:rFonts w:ascii="Arial" w:hAnsi="Arial" w:cs="Arial"/>
                <w:sz w:val="18"/>
              </w:rPr>
            </w:pPr>
            <w:del w:id="1240" w:author="CMCC" w:date="2020-03-05T17:51:00Z">
              <w:r>
                <w:rPr>
                  <w:rFonts w:ascii="Arial" w:hAnsi="Arial" w:cs="Arial"/>
                  <w:sz w:val="18"/>
                </w:rPr>
                <w:delText xml:space="preserve">12,589 &lt; EXCESS DELAY RATIO </w:delText>
              </w:r>
            </w:del>
            <w:del w:id="1241" w:author="CMCC" w:date="2020-03-05T17:51:00Z">
              <w:r>
                <w:rPr>
                  <w:rFonts w:ascii="Symbol" w:hAnsi="Symbol"/>
                  <w:sz w:val="18"/>
                  <w:szCs w:val="18"/>
                </w:rPr>
                <w:delText></w:delText>
              </w:r>
            </w:del>
            <w:del w:id="1242" w:author="CMCC" w:date="2020-03-05T17:51:00Z">
              <w:r>
                <w:rPr>
                  <w:rFonts w:ascii="Arial" w:hAnsi="Arial" w:cs="Arial"/>
                  <w:sz w:val="18"/>
                </w:rPr>
                <w:delText xml:space="preserve"> 15,849</w:delText>
              </w:r>
            </w:del>
          </w:p>
        </w:tc>
        <w:tc>
          <w:tcPr>
            <w:tcW w:w="1559" w:type="dxa"/>
          </w:tcPr>
          <w:p>
            <w:pPr>
              <w:keepNext/>
              <w:keepLines/>
              <w:spacing w:after="0"/>
              <w:jc w:val="center"/>
              <w:rPr>
                <w:del w:id="1243" w:author="CMCC" w:date="2020-03-05T17:51:00Z"/>
                <w:rFonts w:ascii="Arial" w:hAnsi="Arial" w:cs="Arial"/>
                <w:sz w:val="18"/>
              </w:rPr>
            </w:pPr>
            <w:del w:id="124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245" w:author="CMCC" w:date="2020-03-05T17:51:00Z"/>
        </w:trPr>
        <w:tc>
          <w:tcPr>
            <w:tcW w:w="2693" w:type="dxa"/>
          </w:tcPr>
          <w:p>
            <w:pPr>
              <w:keepNext/>
              <w:keepLines/>
              <w:spacing w:after="0"/>
              <w:jc w:val="center"/>
              <w:rPr>
                <w:del w:id="1246" w:author="CMCC" w:date="2020-03-05T17:51:00Z"/>
                <w:rFonts w:ascii="Arial" w:hAnsi="Arial" w:cs="Arial"/>
                <w:sz w:val="18"/>
                <w:lang w:eastAsia="zh-CN"/>
              </w:rPr>
            </w:pPr>
            <w:del w:id="1247" w:author="CMCC" w:date="2020-03-05T17:51:00Z">
              <w:r>
                <w:rPr>
                  <w:rFonts w:ascii="Arial" w:hAnsi="Arial" w:cs="Arial"/>
                  <w:sz w:val="18"/>
                </w:rPr>
                <w:delText>EXCESS DELAY RATIO_</w:delText>
              </w:r>
            </w:del>
            <w:del w:id="1248" w:author="CMCC" w:date="2020-03-05T17:51:00Z">
              <w:r>
                <w:rPr>
                  <w:rFonts w:ascii="Arial" w:hAnsi="Arial" w:cs="Arial"/>
                  <w:sz w:val="18"/>
                  <w:lang w:eastAsia="zh-CN"/>
                </w:rPr>
                <w:delText>24</w:delText>
              </w:r>
            </w:del>
          </w:p>
        </w:tc>
        <w:tc>
          <w:tcPr>
            <w:tcW w:w="3686" w:type="dxa"/>
          </w:tcPr>
          <w:p>
            <w:pPr>
              <w:rPr>
                <w:del w:id="1249" w:author="CMCC" w:date="2020-03-05T17:51:00Z"/>
                <w:rFonts w:ascii="Arial" w:hAnsi="Arial" w:cs="Arial"/>
                <w:sz w:val="18"/>
              </w:rPr>
            </w:pPr>
            <w:del w:id="1250" w:author="CMCC" w:date="2020-03-05T17:51:00Z">
              <w:r>
                <w:rPr>
                  <w:rFonts w:ascii="Arial" w:hAnsi="Arial" w:cs="Arial"/>
                  <w:sz w:val="18"/>
                </w:rPr>
                <w:delText xml:space="preserve">15,849 &lt; EXCESS DELAY RATIO </w:delText>
              </w:r>
            </w:del>
            <w:del w:id="1251" w:author="CMCC" w:date="2020-03-05T17:51:00Z">
              <w:r>
                <w:rPr>
                  <w:rFonts w:ascii="Symbol" w:hAnsi="Symbol"/>
                  <w:sz w:val="18"/>
                  <w:szCs w:val="18"/>
                </w:rPr>
                <w:delText></w:delText>
              </w:r>
            </w:del>
            <w:del w:id="1252" w:author="CMCC" w:date="2020-03-05T17:51:00Z">
              <w:r>
                <w:rPr>
                  <w:rFonts w:ascii="Arial" w:hAnsi="Arial" w:cs="Arial"/>
                  <w:sz w:val="18"/>
                </w:rPr>
                <w:delText xml:space="preserve"> 19,953</w:delText>
              </w:r>
            </w:del>
          </w:p>
        </w:tc>
        <w:tc>
          <w:tcPr>
            <w:tcW w:w="1559" w:type="dxa"/>
          </w:tcPr>
          <w:p>
            <w:pPr>
              <w:keepNext/>
              <w:keepLines/>
              <w:spacing w:after="0"/>
              <w:jc w:val="center"/>
              <w:rPr>
                <w:del w:id="1253" w:author="CMCC" w:date="2020-03-05T17:51:00Z"/>
                <w:rFonts w:ascii="Arial" w:hAnsi="Arial" w:cs="Arial"/>
                <w:sz w:val="18"/>
              </w:rPr>
            </w:pPr>
            <w:del w:id="125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255" w:author="CMCC" w:date="2020-03-05T17:51:00Z"/>
        </w:trPr>
        <w:tc>
          <w:tcPr>
            <w:tcW w:w="2693" w:type="dxa"/>
          </w:tcPr>
          <w:p>
            <w:pPr>
              <w:keepNext/>
              <w:keepLines/>
              <w:spacing w:after="0"/>
              <w:jc w:val="center"/>
              <w:rPr>
                <w:del w:id="1256" w:author="CMCC" w:date="2020-03-05T17:51:00Z"/>
                <w:rFonts w:ascii="Arial" w:hAnsi="Arial" w:cs="Arial"/>
                <w:sz w:val="18"/>
                <w:lang w:eastAsia="zh-CN"/>
              </w:rPr>
            </w:pPr>
            <w:del w:id="1257" w:author="CMCC" w:date="2020-03-05T17:51:00Z">
              <w:r>
                <w:rPr>
                  <w:rFonts w:ascii="Arial" w:hAnsi="Arial" w:cs="Arial"/>
                  <w:sz w:val="18"/>
                </w:rPr>
                <w:delText>EXCESS DELAY RATIO_</w:delText>
              </w:r>
            </w:del>
            <w:del w:id="1258" w:author="CMCC" w:date="2020-03-05T17:51:00Z">
              <w:r>
                <w:rPr>
                  <w:rFonts w:ascii="Arial" w:hAnsi="Arial" w:cs="Arial"/>
                  <w:sz w:val="18"/>
                  <w:lang w:eastAsia="zh-CN"/>
                </w:rPr>
                <w:delText>25</w:delText>
              </w:r>
            </w:del>
          </w:p>
        </w:tc>
        <w:tc>
          <w:tcPr>
            <w:tcW w:w="3686" w:type="dxa"/>
          </w:tcPr>
          <w:p>
            <w:pPr>
              <w:rPr>
                <w:del w:id="1259" w:author="CMCC" w:date="2020-03-05T17:51:00Z"/>
                <w:rFonts w:ascii="Arial" w:hAnsi="Arial" w:cs="Arial"/>
                <w:sz w:val="18"/>
              </w:rPr>
            </w:pPr>
            <w:del w:id="1260" w:author="CMCC" w:date="2020-03-05T17:51:00Z">
              <w:r>
                <w:rPr>
                  <w:rFonts w:ascii="Arial" w:hAnsi="Arial" w:cs="Arial"/>
                  <w:sz w:val="18"/>
                </w:rPr>
                <w:delText xml:space="preserve">19,953 &lt; EXCESS DELAY RATIO </w:delText>
              </w:r>
            </w:del>
            <w:del w:id="1261" w:author="CMCC" w:date="2020-03-05T17:51:00Z">
              <w:r>
                <w:rPr>
                  <w:rFonts w:ascii="Symbol" w:hAnsi="Symbol"/>
                  <w:sz w:val="18"/>
                  <w:szCs w:val="18"/>
                </w:rPr>
                <w:delText></w:delText>
              </w:r>
            </w:del>
            <w:del w:id="1262" w:author="CMCC" w:date="2020-03-05T17:51:00Z">
              <w:r>
                <w:rPr>
                  <w:rFonts w:ascii="Arial" w:hAnsi="Arial" w:cs="Arial"/>
                  <w:sz w:val="18"/>
                </w:rPr>
                <w:delText xml:space="preserve"> 25,119</w:delText>
              </w:r>
            </w:del>
          </w:p>
        </w:tc>
        <w:tc>
          <w:tcPr>
            <w:tcW w:w="1559" w:type="dxa"/>
          </w:tcPr>
          <w:p>
            <w:pPr>
              <w:keepNext/>
              <w:keepLines/>
              <w:spacing w:after="0"/>
              <w:jc w:val="center"/>
              <w:rPr>
                <w:del w:id="1263" w:author="CMCC" w:date="2020-03-05T17:51:00Z"/>
                <w:rFonts w:ascii="Arial" w:hAnsi="Arial" w:cs="Arial"/>
                <w:sz w:val="18"/>
              </w:rPr>
            </w:pPr>
            <w:del w:id="126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265" w:author="CMCC" w:date="2020-03-05T17:51:00Z"/>
        </w:trPr>
        <w:tc>
          <w:tcPr>
            <w:tcW w:w="2693" w:type="dxa"/>
          </w:tcPr>
          <w:p>
            <w:pPr>
              <w:keepNext/>
              <w:keepLines/>
              <w:spacing w:after="0"/>
              <w:jc w:val="center"/>
              <w:rPr>
                <w:del w:id="1266" w:author="CMCC" w:date="2020-03-05T17:51:00Z"/>
                <w:rFonts w:ascii="Arial" w:hAnsi="Arial" w:cs="Arial"/>
                <w:sz w:val="18"/>
                <w:lang w:eastAsia="zh-CN"/>
              </w:rPr>
            </w:pPr>
            <w:del w:id="1267" w:author="CMCC" w:date="2020-03-05T17:51:00Z">
              <w:r>
                <w:rPr>
                  <w:rFonts w:ascii="Arial" w:hAnsi="Arial" w:cs="Arial"/>
                  <w:sz w:val="18"/>
                </w:rPr>
                <w:delText>EXCESS DELAY RATIO_</w:delText>
              </w:r>
            </w:del>
            <w:del w:id="1268" w:author="CMCC" w:date="2020-03-05T17:51:00Z">
              <w:r>
                <w:rPr>
                  <w:rFonts w:ascii="Arial" w:hAnsi="Arial" w:cs="Arial"/>
                  <w:sz w:val="18"/>
                  <w:lang w:eastAsia="zh-CN"/>
                </w:rPr>
                <w:delText>26</w:delText>
              </w:r>
            </w:del>
          </w:p>
        </w:tc>
        <w:tc>
          <w:tcPr>
            <w:tcW w:w="3686" w:type="dxa"/>
          </w:tcPr>
          <w:p>
            <w:pPr>
              <w:rPr>
                <w:del w:id="1269" w:author="CMCC" w:date="2020-03-05T17:51:00Z"/>
                <w:rFonts w:ascii="Arial" w:hAnsi="Arial" w:cs="Arial"/>
                <w:sz w:val="18"/>
              </w:rPr>
            </w:pPr>
            <w:del w:id="1270" w:author="CMCC" w:date="2020-03-05T17:51:00Z">
              <w:r>
                <w:rPr>
                  <w:rFonts w:ascii="Arial" w:hAnsi="Arial" w:cs="Arial"/>
                  <w:sz w:val="18"/>
                </w:rPr>
                <w:delText xml:space="preserve">25,119 &lt; EXCESS DELAY RATIO </w:delText>
              </w:r>
            </w:del>
            <w:del w:id="1271" w:author="CMCC" w:date="2020-03-05T17:51:00Z">
              <w:r>
                <w:rPr>
                  <w:rFonts w:ascii="Symbol" w:hAnsi="Symbol"/>
                  <w:sz w:val="18"/>
                  <w:szCs w:val="18"/>
                </w:rPr>
                <w:delText></w:delText>
              </w:r>
            </w:del>
            <w:del w:id="1272" w:author="CMCC" w:date="2020-03-05T17:51:00Z">
              <w:r>
                <w:rPr>
                  <w:rFonts w:ascii="Arial" w:hAnsi="Arial" w:cs="Arial"/>
                  <w:sz w:val="18"/>
                </w:rPr>
                <w:delText xml:space="preserve"> 31,623</w:delText>
              </w:r>
            </w:del>
          </w:p>
        </w:tc>
        <w:tc>
          <w:tcPr>
            <w:tcW w:w="1559" w:type="dxa"/>
          </w:tcPr>
          <w:p>
            <w:pPr>
              <w:keepNext/>
              <w:keepLines/>
              <w:spacing w:after="0"/>
              <w:jc w:val="center"/>
              <w:rPr>
                <w:del w:id="1273" w:author="CMCC" w:date="2020-03-05T17:51:00Z"/>
                <w:rFonts w:ascii="Arial" w:hAnsi="Arial" w:cs="Arial"/>
                <w:sz w:val="18"/>
              </w:rPr>
            </w:pPr>
            <w:del w:id="127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275" w:author="CMCC" w:date="2020-03-05T17:51:00Z"/>
        </w:trPr>
        <w:tc>
          <w:tcPr>
            <w:tcW w:w="2693" w:type="dxa"/>
          </w:tcPr>
          <w:p>
            <w:pPr>
              <w:keepNext/>
              <w:keepLines/>
              <w:spacing w:after="0"/>
              <w:jc w:val="center"/>
              <w:rPr>
                <w:del w:id="1276" w:author="CMCC" w:date="2020-03-05T17:51:00Z"/>
                <w:rFonts w:ascii="Arial" w:hAnsi="Arial" w:cs="Arial"/>
                <w:sz w:val="18"/>
                <w:lang w:eastAsia="zh-CN"/>
              </w:rPr>
            </w:pPr>
            <w:del w:id="1277" w:author="CMCC" w:date="2020-03-05T17:51:00Z">
              <w:r>
                <w:rPr>
                  <w:rFonts w:ascii="Arial" w:hAnsi="Arial" w:cs="Arial"/>
                  <w:sz w:val="18"/>
                </w:rPr>
                <w:delText>EXCESS DELAY RATIO_</w:delText>
              </w:r>
            </w:del>
            <w:del w:id="1278" w:author="CMCC" w:date="2020-03-05T17:51:00Z">
              <w:r>
                <w:rPr>
                  <w:rFonts w:ascii="Arial" w:hAnsi="Arial" w:cs="Arial"/>
                  <w:sz w:val="18"/>
                  <w:lang w:eastAsia="zh-CN"/>
                </w:rPr>
                <w:delText>27</w:delText>
              </w:r>
            </w:del>
          </w:p>
        </w:tc>
        <w:tc>
          <w:tcPr>
            <w:tcW w:w="3686" w:type="dxa"/>
          </w:tcPr>
          <w:p>
            <w:pPr>
              <w:rPr>
                <w:del w:id="1279" w:author="CMCC" w:date="2020-03-05T17:51:00Z"/>
                <w:rFonts w:ascii="Arial" w:hAnsi="Arial" w:cs="Arial"/>
                <w:sz w:val="18"/>
              </w:rPr>
            </w:pPr>
            <w:del w:id="1280" w:author="CMCC" w:date="2020-03-05T17:51:00Z">
              <w:r>
                <w:rPr>
                  <w:rFonts w:ascii="Arial" w:hAnsi="Arial" w:cs="Arial"/>
                  <w:sz w:val="18"/>
                </w:rPr>
                <w:delText xml:space="preserve">31,623 &lt; EXCESS DELAY RATIO </w:delText>
              </w:r>
            </w:del>
            <w:del w:id="1281" w:author="CMCC" w:date="2020-03-05T17:51:00Z">
              <w:r>
                <w:rPr>
                  <w:rFonts w:ascii="Symbol" w:hAnsi="Symbol"/>
                  <w:sz w:val="18"/>
                  <w:szCs w:val="18"/>
                </w:rPr>
                <w:delText></w:delText>
              </w:r>
            </w:del>
            <w:del w:id="1282" w:author="CMCC" w:date="2020-03-05T17:51:00Z">
              <w:r>
                <w:rPr>
                  <w:rFonts w:ascii="Arial" w:hAnsi="Arial" w:cs="Arial"/>
                  <w:sz w:val="18"/>
                </w:rPr>
                <w:delText xml:space="preserve"> 39,811</w:delText>
              </w:r>
            </w:del>
          </w:p>
        </w:tc>
        <w:tc>
          <w:tcPr>
            <w:tcW w:w="1559" w:type="dxa"/>
          </w:tcPr>
          <w:p>
            <w:pPr>
              <w:keepNext/>
              <w:keepLines/>
              <w:spacing w:after="0"/>
              <w:jc w:val="center"/>
              <w:rPr>
                <w:del w:id="1283" w:author="CMCC" w:date="2020-03-05T17:51:00Z"/>
                <w:rFonts w:ascii="Arial" w:hAnsi="Arial" w:cs="Arial"/>
                <w:sz w:val="18"/>
              </w:rPr>
            </w:pPr>
            <w:del w:id="128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285" w:author="CMCC" w:date="2020-03-05T17:51:00Z"/>
        </w:trPr>
        <w:tc>
          <w:tcPr>
            <w:tcW w:w="2693" w:type="dxa"/>
          </w:tcPr>
          <w:p>
            <w:pPr>
              <w:keepNext/>
              <w:keepLines/>
              <w:spacing w:after="0"/>
              <w:jc w:val="center"/>
              <w:rPr>
                <w:del w:id="1286" w:author="CMCC" w:date="2020-03-05T17:51:00Z"/>
                <w:rFonts w:ascii="Arial" w:hAnsi="Arial" w:cs="Arial"/>
                <w:sz w:val="18"/>
                <w:lang w:eastAsia="zh-CN"/>
              </w:rPr>
            </w:pPr>
            <w:del w:id="1287" w:author="CMCC" w:date="2020-03-05T17:51:00Z">
              <w:r>
                <w:rPr>
                  <w:rFonts w:ascii="Arial" w:hAnsi="Arial" w:cs="Arial"/>
                  <w:sz w:val="18"/>
                </w:rPr>
                <w:delText>EXCESS DELAY RATIO_</w:delText>
              </w:r>
            </w:del>
            <w:del w:id="1288" w:author="CMCC" w:date="2020-03-05T17:51:00Z">
              <w:r>
                <w:rPr>
                  <w:rFonts w:ascii="Arial" w:hAnsi="Arial" w:cs="Arial"/>
                  <w:sz w:val="18"/>
                  <w:lang w:eastAsia="zh-CN"/>
                </w:rPr>
                <w:delText>28</w:delText>
              </w:r>
            </w:del>
          </w:p>
        </w:tc>
        <w:tc>
          <w:tcPr>
            <w:tcW w:w="3686" w:type="dxa"/>
          </w:tcPr>
          <w:p>
            <w:pPr>
              <w:rPr>
                <w:del w:id="1289" w:author="CMCC" w:date="2020-03-05T17:51:00Z"/>
                <w:rFonts w:ascii="Arial" w:hAnsi="Arial" w:cs="Arial"/>
                <w:sz w:val="18"/>
              </w:rPr>
            </w:pPr>
            <w:del w:id="1290" w:author="CMCC" w:date="2020-03-05T17:51:00Z">
              <w:r>
                <w:rPr>
                  <w:rFonts w:ascii="Arial" w:hAnsi="Arial" w:cs="Arial"/>
                  <w:sz w:val="18"/>
                </w:rPr>
                <w:delText xml:space="preserve">39,811 &lt; EXCESS DELAY RATIO </w:delText>
              </w:r>
            </w:del>
            <w:del w:id="1291" w:author="CMCC" w:date="2020-03-05T17:51:00Z">
              <w:r>
                <w:rPr>
                  <w:rFonts w:ascii="Symbol" w:hAnsi="Symbol"/>
                  <w:sz w:val="18"/>
                  <w:szCs w:val="18"/>
                </w:rPr>
                <w:delText></w:delText>
              </w:r>
            </w:del>
            <w:del w:id="1292" w:author="CMCC" w:date="2020-03-05T17:51:00Z">
              <w:r>
                <w:rPr>
                  <w:rFonts w:ascii="Arial" w:hAnsi="Arial" w:cs="Arial"/>
                  <w:sz w:val="18"/>
                </w:rPr>
                <w:delText xml:space="preserve"> 50,119</w:delText>
              </w:r>
            </w:del>
          </w:p>
        </w:tc>
        <w:tc>
          <w:tcPr>
            <w:tcW w:w="1559" w:type="dxa"/>
          </w:tcPr>
          <w:p>
            <w:pPr>
              <w:keepNext/>
              <w:keepLines/>
              <w:spacing w:after="0"/>
              <w:jc w:val="center"/>
              <w:rPr>
                <w:del w:id="1293" w:author="CMCC" w:date="2020-03-05T17:51:00Z"/>
                <w:rFonts w:ascii="Arial" w:hAnsi="Arial" w:cs="Arial"/>
                <w:sz w:val="18"/>
              </w:rPr>
            </w:pPr>
            <w:del w:id="129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295" w:author="CMCC" w:date="2020-03-05T17:51:00Z"/>
        </w:trPr>
        <w:tc>
          <w:tcPr>
            <w:tcW w:w="2693" w:type="dxa"/>
          </w:tcPr>
          <w:p>
            <w:pPr>
              <w:keepNext/>
              <w:keepLines/>
              <w:spacing w:after="0"/>
              <w:jc w:val="center"/>
              <w:rPr>
                <w:del w:id="1296" w:author="CMCC" w:date="2020-03-05T17:51:00Z"/>
                <w:rFonts w:ascii="Arial" w:hAnsi="Arial" w:cs="Arial"/>
                <w:sz w:val="18"/>
                <w:lang w:eastAsia="zh-CN"/>
              </w:rPr>
            </w:pPr>
            <w:del w:id="1297" w:author="CMCC" w:date="2020-03-05T17:51:00Z">
              <w:r>
                <w:rPr>
                  <w:rFonts w:ascii="Arial" w:hAnsi="Arial" w:cs="Arial"/>
                  <w:sz w:val="18"/>
                </w:rPr>
                <w:delText>EXCESS DELAY RATIO_</w:delText>
              </w:r>
            </w:del>
            <w:del w:id="1298" w:author="CMCC" w:date="2020-03-05T17:51:00Z">
              <w:r>
                <w:rPr>
                  <w:rFonts w:ascii="Arial" w:hAnsi="Arial" w:cs="Arial"/>
                  <w:sz w:val="18"/>
                  <w:lang w:eastAsia="zh-CN"/>
                </w:rPr>
                <w:delText>29</w:delText>
              </w:r>
            </w:del>
          </w:p>
        </w:tc>
        <w:tc>
          <w:tcPr>
            <w:tcW w:w="3686" w:type="dxa"/>
          </w:tcPr>
          <w:p>
            <w:pPr>
              <w:rPr>
                <w:del w:id="1299" w:author="CMCC" w:date="2020-03-05T17:51:00Z"/>
                <w:rFonts w:ascii="Arial" w:hAnsi="Arial" w:cs="Arial"/>
                <w:sz w:val="18"/>
              </w:rPr>
            </w:pPr>
            <w:del w:id="1300" w:author="CMCC" w:date="2020-03-05T17:51:00Z">
              <w:r>
                <w:rPr>
                  <w:rFonts w:ascii="Arial" w:hAnsi="Arial" w:cs="Arial"/>
                  <w:sz w:val="18"/>
                </w:rPr>
                <w:delText xml:space="preserve">50,119 &lt; EXCESS DELAY RATIO </w:delText>
              </w:r>
            </w:del>
            <w:del w:id="1301" w:author="CMCC" w:date="2020-03-05T17:51:00Z">
              <w:r>
                <w:rPr>
                  <w:rFonts w:ascii="Symbol" w:hAnsi="Symbol"/>
                  <w:sz w:val="18"/>
                  <w:szCs w:val="18"/>
                </w:rPr>
                <w:delText></w:delText>
              </w:r>
            </w:del>
            <w:del w:id="1302" w:author="CMCC" w:date="2020-03-05T17:51:00Z">
              <w:r>
                <w:rPr>
                  <w:rFonts w:ascii="Arial" w:hAnsi="Arial" w:cs="Arial"/>
                  <w:sz w:val="18"/>
                </w:rPr>
                <w:delText xml:space="preserve"> 63,096</w:delText>
              </w:r>
            </w:del>
          </w:p>
        </w:tc>
        <w:tc>
          <w:tcPr>
            <w:tcW w:w="1559" w:type="dxa"/>
          </w:tcPr>
          <w:p>
            <w:pPr>
              <w:keepNext/>
              <w:keepLines/>
              <w:spacing w:after="0"/>
              <w:jc w:val="center"/>
              <w:rPr>
                <w:del w:id="1303" w:author="CMCC" w:date="2020-03-05T17:51:00Z"/>
                <w:rFonts w:ascii="Arial" w:hAnsi="Arial" w:cs="Arial"/>
                <w:sz w:val="18"/>
              </w:rPr>
            </w:pPr>
            <w:del w:id="130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305" w:author="CMCC" w:date="2020-03-05T17:51:00Z"/>
        </w:trPr>
        <w:tc>
          <w:tcPr>
            <w:tcW w:w="2693" w:type="dxa"/>
          </w:tcPr>
          <w:p>
            <w:pPr>
              <w:keepNext/>
              <w:keepLines/>
              <w:spacing w:after="0"/>
              <w:jc w:val="center"/>
              <w:rPr>
                <w:del w:id="1306" w:author="CMCC" w:date="2020-03-05T17:51:00Z"/>
                <w:rFonts w:ascii="Arial" w:hAnsi="Arial" w:cs="Arial"/>
                <w:sz w:val="18"/>
                <w:lang w:eastAsia="zh-CN"/>
              </w:rPr>
            </w:pPr>
            <w:del w:id="1307" w:author="CMCC" w:date="2020-03-05T17:51:00Z">
              <w:r>
                <w:rPr>
                  <w:rFonts w:ascii="Arial" w:hAnsi="Arial" w:cs="Arial"/>
                  <w:sz w:val="18"/>
                </w:rPr>
                <w:delText>EXCESS DELAY RATIO_</w:delText>
              </w:r>
            </w:del>
            <w:del w:id="1308" w:author="CMCC" w:date="2020-03-05T17:51:00Z">
              <w:r>
                <w:rPr>
                  <w:rFonts w:ascii="Arial" w:hAnsi="Arial" w:cs="Arial"/>
                  <w:sz w:val="18"/>
                  <w:lang w:eastAsia="zh-CN"/>
                </w:rPr>
                <w:delText>30</w:delText>
              </w:r>
            </w:del>
          </w:p>
        </w:tc>
        <w:tc>
          <w:tcPr>
            <w:tcW w:w="3686" w:type="dxa"/>
          </w:tcPr>
          <w:p>
            <w:pPr>
              <w:rPr>
                <w:del w:id="1309" w:author="CMCC" w:date="2020-03-05T17:51:00Z"/>
                <w:rFonts w:ascii="Arial" w:hAnsi="Arial" w:cs="Arial"/>
                <w:sz w:val="18"/>
              </w:rPr>
            </w:pPr>
            <w:del w:id="1310" w:author="CMCC" w:date="2020-03-05T17:51:00Z">
              <w:r>
                <w:rPr>
                  <w:rFonts w:ascii="Arial" w:hAnsi="Arial" w:cs="Arial"/>
                  <w:sz w:val="18"/>
                </w:rPr>
                <w:delText xml:space="preserve">63,096 &lt; EXCESS DELAY RATIO </w:delText>
              </w:r>
            </w:del>
            <w:del w:id="1311" w:author="CMCC" w:date="2020-03-05T17:51:00Z">
              <w:r>
                <w:rPr>
                  <w:rFonts w:ascii="Symbol" w:hAnsi="Symbol"/>
                  <w:sz w:val="18"/>
                  <w:szCs w:val="18"/>
                </w:rPr>
                <w:delText></w:delText>
              </w:r>
            </w:del>
            <w:del w:id="1312" w:author="CMCC" w:date="2020-03-05T17:51:00Z">
              <w:r>
                <w:rPr>
                  <w:rFonts w:ascii="Arial" w:hAnsi="Arial" w:cs="Arial"/>
                  <w:sz w:val="18"/>
                </w:rPr>
                <w:delText xml:space="preserve"> 79,433</w:delText>
              </w:r>
            </w:del>
          </w:p>
        </w:tc>
        <w:tc>
          <w:tcPr>
            <w:tcW w:w="1559" w:type="dxa"/>
          </w:tcPr>
          <w:p>
            <w:pPr>
              <w:keepNext/>
              <w:keepLines/>
              <w:spacing w:after="0"/>
              <w:jc w:val="center"/>
              <w:rPr>
                <w:del w:id="1313" w:author="CMCC" w:date="2020-03-05T17:51:00Z"/>
                <w:rFonts w:ascii="Arial" w:hAnsi="Arial" w:cs="Arial"/>
                <w:sz w:val="18"/>
              </w:rPr>
            </w:pPr>
            <w:del w:id="1314" w:author="CMCC" w:date="2020-03-05T17:51:00Z">
              <w:r>
                <w:rPr>
                  <w:rFonts w:ascii="Arial" w:hAnsi="Arial" w:cs="Arial"/>
                  <w:sz w:val="18"/>
                  <w:lang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del w:id="1315" w:author="CMCC" w:date="2020-03-05T17:51:00Z"/>
        </w:trPr>
        <w:tc>
          <w:tcPr>
            <w:tcW w:w="2693" w:type="dxa"/>
          </w:tcPr>
          <w:p>
            <w:pPr>
              <w:keepNext/>
              <w:keepLines/>
              <w:spacing w:after="0"/>
              <w:jc w:val="center"/>
              <w:rPr>
                <w:del w:id="1316" w:author="CMCC" w:date="2020-03-05T17:51:00Z"/>
                <w:rFonts w:ascii="Arial" w:hAnsi="Arial" w:cs="Arial"/>
                <w:sz w:val="18"/>
                <w:lang w:eastAsia="zh-CN"/>
              </w:rPr>
            </w:pPr>
            <w:del w:id="1317" w:author="CMCC" w:date="2020-03-05T17:51:00Z">
              <w:r>
                <w:rPr>
                  <w:rFonts w:ascii="Arial" w:hAnsi="Arial" w:cs="Arial"/>
                  <w:sz w:val="18"/>
                </w:rPr>
                <w:delText>EXCESS DELAY RATIO_</w:delText>
              </w:r>
            </w:del>
            <w:del w:id="1318" w:author="CMCC" w:date="2020-03-05T17:51:00Z">
              <w:r>
                <w:rPr>
                  <w:rFonts w:ascii="Arial" w:hAnsi="Arial" w:cs="Arial"/>
                  <w:sz w:val="18"/>
                  <w:lang w:eastAsia="zh-CN"/>
                </w:rPr>
                <w:delText>31</w:delText>
              </w:r>
            </w:del>
          </w:p>
        </w:tc>
        <w:tc>
          <w:tcPr>
            <w:tcW w:w="3686" w:type="dxa"/>
          </w:tcPr>
          <w:p>
            <w:pPr>
              <w:rPr>
                <w:del w:id="1319" w:author="CMCC" w:date="2020-03-05T17:51:00Z"/>
                <w:rFonts w:ascii="Arial" w:hAnsi="Arial" w:cs="Arial"/>
                <w:sz w:val="18"/>
              </w:rPr>
            </w:pPr>
            <w:del w:id="1320" w:author="CMCC" w:date="2020-03-05T17:51:00Z">
              <w:r>
                <w:rPr>
                  <w:rFonts w:ascii="Arial" w:hAnsi="Arial" w:cs="Arial"/>
                  <w:sz w:val="18"/>
                </w:rPr>
                <w:delText xml:space="preserve">79,433 &lt; EXCESS DELAY RATIO </w:delText>
              </w:r>
            </w:del>
            <w:del w:id="1321" w:author="CMCC" w:date="2020-03-05T17:51:00Z">
              <w:r>
                <w:rPr>
                  <w:rFonts w:ascii="Symbol" w:hAnsi="Symbol"/>
                  <w:sz w:val="18"/>
                  <w:szCs w:val="18"/>
                </w:rPr>
                <w:delText></w:delText>
              </w:r>
            </w:del>
            <w:del w:id="1322" w:author="CMCC" w:date="2020-03-05T17:51:00Z">
              <w:r>
                <w:rPr>
                  <w:rFonts w:ascii="Arial" w:hAnsi="Arial" w:cs="Arial"/>
                  <w:sz w:val="18"/>
                </w:rPr>
                <w:delText xml:space="preserve"> 100</w:delText>
              </w:r>
            </w:del>
          </w:p>
        </w:tc>
        <w:tc>
          <w:tcPr>
            <w:tcW w:w="1559" w:type="dxa"/>
          </w:tcPr>
          <w:p>
            <w:pPr>
              <w:keepNext/>
              <w:keepLines/>
              <w:spacing w:after="0"/>
              <w:jc w:val="center"/>
              <w:rPr>
                <w:del w:id="1323" w:author="CMCC" w:date="2020-03-05T17:51:00Z"/>
                <w:rFonts w:ascii="Arial" w:hAnsi="Arial" w:cs="Arial"/>
                <w:sz w:val="18"/>
              </w:rPr>
            </w:pPr>
            <w:del w:id="1324" w:author="CMCC" w:date="2020-03-05T17:51:00Z">
              <w:r>
                <w:rPr>
                  <w:rFonts w:ascii="Arial" w:hAnsi="Arial" w:cs="Arial"/>
                  <w:sz w:val="18"/>
                  <w:lang w:eastAsia="zh-CN"/>
                </w:rPr>
                <w:delText>%</w:delText>
              </w:r>
            </w:del>
          </w:p>
        </w:tc>
      </w:tr>
    </w:tbl>
    <w:p>
      <w:pPr>
        <w:rPr>
          <w:del w:id="1325" w:author="CMCC" w:date="2020-03-05T17:51:00Z"/>
          <w:rFonts w:eastAsia="微软雅黑"/>
        </w:rPr>
      </w:pPr>
    </w:p>
    <w:p>
      <w:pPr>
        <w:pStyle w:val="5"/>
        <w:rPr>
          <w:lang w:eastAsia="zh-CN"/>
        </w:rPr>
      </w:pPr>
      <w:bookmarkStart w:id="111" w:name="_Toc34334690"/>
      <w:r>
        <w:rPr>
          <w:lang w:eastAsia="ja-JP"/>
        </w:rPr>
        <w:t>4.2.1.</w:t>
      </w:r>
      <w:ins w:id="1326" w:author="CMCC" w:date="2020-03-05T17:51:00Z">
        <w:r>
          <w:rPr>
            <w:lang w:eastAsia="ja-JP"/>
          </w:rPr>
          <w:t>1</w:t>
        </w:r>
      </w:ins>
      <w:del w:id="1327" w:author="CMCC" w:date="2020-03-05T17:51:00Z">
        <w:r>
          <w:rPr>
            <w:lang w:eastAsia="ja-JP"/>
          </w:rPr>
          <w:delText>2</w:delText>
        </w:r>
      </w:del>
      <w:r>
        <w:rPr>
          <w:lang w:eastAsia="ja-JP"/>
        </w:rPr>
        <w:tab/>
      </w:r>
      <w:r>
        <w:rPr>
          <w:lang w:eastAsia="ja-JP"/>
        </w:rPr>
        <w:t xml:space="preserve"> </w:t>
      </w:r>
      <w:r>
        <w:rPr>
          <w:kern w:val="2"/>
          <w:lang w:eastAsia="zh-CN"/>
        </w:rPr>
        <w:t>UL PDCP Packet Average Delay per DRB</w:t>
      </w:r>
      <w:ins w:id="1328" w:author="CMCC" w:date="2020-03-01T17:52:00Z">
        <w:r>
          <w:rPr>
            <w:kern w:val="2"/>
            <w:lang w:eastAsia="zh-CN"/>
          </w:rPr>
          <w:t xml:space="preserve"> </w:t>
        </w:r>
      </w:ins>
      <w:ins w:id="1329" w:author="CMCC" w:date="2020-03-01T17:52:00Z">
        <w:r>
          <w:rPr>
            <w:rFonts w:hint="eastAsia"/>
            <w:kern w:val="2"/>
            <w:lang w:eastAsia="zh-CN"/>
          </w:rPr>
          <w:t>per</w:t>
        </w:r>
      </w:ins>
      <w:ins w:id="1330" w:author="CMCC" w:date="2020-03-01T17:52:00Z">
        <w:r>
          <w:rPr>
            <w:kern w:val="2"/>
            <w:lang w:eastAsia="zh-CN"/>
          </w:rPr>
          <w:t xml:space="preserve"> UE</w:t>
        </w:r>
        <w:bookmarkEnd w:id="111"/>
      </w:ins>
    </w:p>
    <w:p>
      <w:pPr>
        <w:rPr>
          <w:kern w:val="2"/>
          <w:lang w:eastAsia="zh-CN"/>
        </w:rPr>
      </w:pPr>
      <w:r>
        <w:rPr>
          <w:kern w:val="2"/>
          <w:lang w:eastAsia="zh-CN"/>
        </w:rPr>
        <w:t>The objective of this measurement performed by UE is to measure Packet Delay in Layer PDCP for QoS verification of MDT.</w:t>
      </w:r>
    </w:p>
    <w:p>
      <w:pPr>
        <w:rPr>
          <w:kern w:val="2"/>
          <w:lang w:eastAsia="zh-CN"/>
        </w:rPr>
      </w:pPr>
      <w:r>
        <w:rPr>
          <w:kern w:val="2"/>
          <w:lang w:eastAsia="zh-CN"/>
        </w:rPr>
        <w:t>Protocol Layer: PDCP</w:t>
      </w:r>
    </w:p>
    <w:tbl>
      <w:tblPr>
        <w:tblStyle w:val="29"/>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951" w:type="dxa"/>
          </w:tcPr>
          <w:p>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pPr>
              <w:keepNext/>
              <w:keepLines/>
              <w:spacing w:after="0"/>
              <w:rPr>
                <w:rFonts w:ascii="Arial" w:hAnsi="Arial"/>
                <w:kern w:val="2"/>
                <w:sz w:val="18"/>
                <w:lang w:eastAsia="zh-CN"/>
              </w:rPr>
            </w:pPr>
            <w:r>
              <w:rPr>
                <w:rFonts w:ascii="Arial" w:hAnsi="Arial"/>
                <w:sz w:val="18"/>
                <w:lang w:eastAsia="zh-CN"/>
              </w:rPr>
              <w:t>PDCP Packet Delay in the UL</w:t>
            </w:r>
            <w:r>
              <w:rPr>
                <w:rFonts w:ascii="Arial" w:hAnsi="Arial"/>
                <w:kern w:val="2"/>
                <w:sz w:val="18"/>
                <w:lang w:eastAsia="zh-CN"/>
              </w:rPr>
              <w:t xml:space="preserve"> per DRB. This measurement refers to PDCP queuing delay for DRBs in the UE</w:t>
            </w:r>
            <w:r>
              <w:rPr>
                <w:rFonts w:ascii="Arial" w:hAnsi="Arial" w:eastAsia="Batang"/>
                <w:kern w:val="2"/>
                <w:sz w:val="18"/>
                <w:lang w:eastAsia="zh-CN"/>
              </w:rPr>
              <w:t>, which captures</w:t>
            </w:r>
            <w:r>
              <w:rPr>
                <w:rFonts w:ascii="Arial" w:hAnsi="Arial"/>
                <w:kern w:val="2"/>
                <w:sz w:val="18"/>
                <w:lang w:eastAsia="zh-CN"/>
              </w:rPr>
              <w:t xml:space="preserve"> the delay </w:t>
            </w:r>
            <w:r>
              <w:rPr>
                <w:rFonts w:ascii="Arial" w:hAnsi="Arial" w:eastAsia="Batang"/>
                <w:kern w:val="2"/>
                <w:sz w:val="18"/>
                <w:lang w:eastAsia="zh-CN"/>
              </w:rPr>
              <w:t>from packet arrival at PDCP upper SAP until the UL grant to transmit the packet is available, which has included the delay the UE gets resources granted (from sending SR/RACH to get the first grant).</w:t>
            </w:r>
            <w:r>
              <w:rPr>
                <w:rFonts w:ascii="Arial" w:hAnsi="Arial"/>
                <w:kern w:val="2"/>
                <w:sz w:val="18"/>
                <w:lang w:eastAsia="zh-CN"/>
              </w:rPr>
              <w:t xml:space="preserve"> The measurement is done separately per DRB.</w:t>
            </w:r>
          </w:p>
          <w:p>
            <w:pPr>
              <w:keepNext/>
              <w:keepLines/>
              <w:spacing w:after="0"/>
              <w:rPr>
                <w:rFonts w:ascii="Arial" w:hAnsi="Arial"/>
                <w:kern w:val="2"/>
                <w:sz w:val="18"/>
                <w:lang w:eastAsia="zh-CN"/>
              </w:rPr>
            </w:pPr>
          </w:p>
          <w:p>
            <w:pPr>
              <w:keepNext/>
              <w:keepLines/>
              <w:spacing w:after="0"/>
              <w:rPr>
                <w:rFonts w:ascii="Arial" w:hAnsi="Arial"/>
                <w:kern w:val="2"/>
                <w:sz w:val="18"/>
                <w:lang w:eastAsia="zh-CN"/>
              </w:rPr>
            </w:pPr>
            <w:r>
              <w:rPr>
                <w:rFonts w:ascii="Arial" w:hAnsi="Arial"/>
                <w:kern w:val="2"/>
                <w:sz w:val="18"/>
                <w:lang w:eastAsia="zh-CN"/>
              </w:rPr>
              <w:t>Detailed Definition:</w:t>
            </w:r>
          </w:p>
          <w:p>
            <w:pPr>
              <w:keepNext/>
              <w:keepLines/>
              <w:widowControl w:val="0"/>
              <w:tabs>
                <w:tab w:val="right" w:leader="dot" w:pos="9639"/>
              </w:tabs>
              <w:spacing w:after="0"/>
              <w:ind w:right="425"/>
              <w:rPr>
                <w:rFonts w:ascii="Arial" w:hAnsi="Arial"/>
                <w:sz w:val="18"/>
                <w:lang w:eastAsia="zh-CN"/>
              </w:rPr>
            </w:pPr>
            <m:oMath>
              <m:r>
                <w:rPr>
                  <w:rFonts w:ascii="Cambria Math" w:hAnsi="Arial"/>
                  <w:sz w:val="18"/>
                </w:rPr>
                <m:t>M</m:t>
              </m:r>
              <m:d>
                <m:dPr>
                  <m:ctrlPr>
                    <w:rPr>
                      <w:rFonts w:ascii="Cambria Math" w:hAnsi="Arial"/>
                      <w:i/>
                      <w:sz w:val="18"/>
                    </w:rPr>
                  </m:ctrlPr>
                </m:dPr>
                <m:e>
                  <m:r>
                    <w:rPr>
                      <w:rFonts w:ascii="Cambria Math" w:hAnsi="Arial"/>
                      <w:sz w:val="18"/>
                    </w:rPr>
                    <m:t>T,drbid</m:t>
                  </m:r>
                  <m:ctrlPr>
                    <w:rPr>
                      <w:rFonts w:ascii="Cambria Math" w:hAnsi="Arial"/>
                      <w:i/>
                      <w:sz w:val="18"/>
                    </w:rPr>
                  </m:ctrlPr>
                </m:e>
              </m:d>
              <m:r>
                <w:rPr>
                  <w:rFonts w:ascii="Cambria Math" w:hAnsi="Arial"/>
                  <w:sz w:val="18"/>
                </w:rPr>
                <m:t>=</m:t>
              </m:r>
              <m:d>
                <m:dPr>
                  <m:begChr m:val="⌊"/>
                  <m:endChr m:val="⌋"/>
                  <m:ctrlPr>
                    <w:rPr>
                      <w:rFonts w:ascii="Cambria Math" w:hAnsi="Cambria Math" w:eastAsia="宋体"/>
                      <w:i/>
                      <w:kern w:val="2"/>
                      <w:sz w:val="18"/>
                      <w:szCs w:val="22"/>
                      <w:lang w:val="en-US" w:eastAsia="zh-CN"/>
                    </w:rPr>
                  </m:ctrlPr>
                </m:dPr>
                <m:e>
                  <m:f>
                    <m:fPr>
                      <m:ctrlPr>
                        <w:rPr>
                          <w:rFonts w:ascii="Cambria Math" w:hAnsi="Cambria Math" w:eastAsia="宋体"/>
                          <w:i/>
                          <w:kern w:val="2"/>
                          <w:sz w:val="18"/>
                          <w:szCs w:val="22"/>
                          <w:lang w:val="en-US" w:eastAsia="zh-CN"/>
                        </w:rPr>
                      </m:ctrlPr>
                    </m:fPr>
                    <m:num>
                      <m:nary>
                        <m:naryPr>
                          <m:chr m:val="∑"/>
                          <m:supHide m:val="1"/>
                          <m:ctrlPr>
                            <w:rPr>
                              <w:rFonts w:ascii="Cambria Math" w:hAnsi="Cambria Math" w:eastAsia="宋体"/>
                              <w:i/>
                              <w:kern w:val="2"/>
                              <w:sz w:val="18"/>
                              <w:szCs w:val="22"/>
                              <w:lang w:val="en-US" w:eastAsia="zh-CN"/>
                            </w:rPr>
                          </m:ctrlPr>
                        </m:naryPr>
                        <m:sub>
                          <m:r>
                            <w:rPr>
                              <w:rFonts w:ascii="Cambria Math" w:hAnsi="Cambria Math" w:eastAsia="宋体" w:cs="Cambria Math"/>
                              <w:kern w:val="2"/>
                              <w:sz w:val="18"/>
                              <w:szCs w:val="22"/>
                              <w:lang w:val="en-US" w:eastAsia="zh-CN"/>
                            </w:rPr>
                            <m:t>∀</m:t>
                          </m:r>
                          <m:r>
                            <w:rPr>
                              <w:rFonts w:ascii="Cambria Math" w:hAnsi="Calibri" w:eastAsia="宋体"/>
                              <w:kern w:val="2"/>
                              <w:sz w:val="18"/>
                              <w:szCs w:val="22"/>
                              <w:lang w:val="en-US" w:eastAsia="zh-CN"/>
                            </w:rPr>
                            <m:t>i</m:t>
                          </m:r>
                          <m:ctrlPr>
                            <w:rPr>
                              <w:rFonts w:ascii="Cambria Math" w:hAnsi="Cambria Math" w:eastAsia="宋体"/>
                              <w:i/>
                              <w:kern w:val="2"/>
                              <w:sz w:val="18"/>
                              <w:szCs w:val="22"/>
                              <w:lang w:val="en-US" w:eastAsia="zh-CN"/>
                            </w:rPr>
                          </m:ctrlPr>
                        </m:sub>
                        <m:sup>
                          <m:ctrlPr>
                            <w:rPr>
                              <w:rFonts w:ascii="Cambria Math" w:hAnsi="Cambria Math" w:eastAsia="宋体"/>
                              <w:i/>
                              <w:kern w:val="2"/>
                              <w:sz w:val="18"/>
                              <w:szCs w:val="22"/>
                              <w:lang w:val="en-US" w:eastAsia="zh-CN"/>
                            </w:rPr>
                          </m:ctrlPr>
                        </m:sup>
                        <m:e>
                          <m:r>
                            <w:rPr>
                              <w:rFonts w:ascii="Cambria Math" w:hAnsi="Calibri" w:eastAsia="宋体"/>
                              <w:kern w:val="2"/>
                              <w:sz w:val="18"/>
                              <w:szCs w:val="22"/>
                              <w:lang w:val="en-US" w:eastAsia="zh-CN"/>
                            </w:rPr>
                            <m:t>tDeliv</m:t>
                          </m:r>
                          <m:d>
                            <m:dPr>
                              <m:ctrlPr>
                                <w:rPr>
                                  <w:rFonts w:ascii="Cambria Math" w:hAnsi="Calibri" w:eastAsia="宋体"/>
                                  <w:i/>
                                  <w:kern w:val="2"/>
                                  <w:sz w:val="18"/>
                                  <w:szCs w:val="22"/>
                                  <w:lang w:val="en-US" w:eastAsia="zh-CN"/>
                                </w:rPr>
                              </m:ctrlPr>
                            </m:dPr>
                            <m:e>
                              <m:r>
                                <w:rPr>
                                  <w:rFonts w:ascii="Cambria Math" w:hAnsi="Calibri" w:eastAsia="宋体"/>
                                  <w:kern w:val="2"/>
                                  <w:sz w:val="18"/>
                                  <w:szCs w:val="22"/>
                                  <w:lang w:val="en-US" w:eastAsia="zh-CN"/>
                                </w:rPr>
                                <m:t>i</m:t>
                              </m:r>
                              <w:ins w:id="1331" w:author="CMCC" w:date="2020-03-05T11:24:00Z">
                                <m:r>
                                  <w:rPr>
                                    <w:rFonts w:ascii="Cambria Math" w:hAnsi="Calibri" w:eastAsia="宋体"/>
                                    <w:kern w:val="2"/>
                                    <w:sz w:val="18"/>
                                    <w:szCs w:val="22"/>
                                    <w:lang w:val="en-US" w:eastAsia="zh-CN"/>
                                  </w:rPr>
                                  <m:t>, drbid</m:t>
                                </m:r>
                              </w:ins>
                              <m:ctrlPr>
                                <w:rPr>
                                  <w:rFonts w:ascii="Cambria Math" w:hAnsi="Calibri" w:eastAsia="宋体"/>
                                  <w:i/>
                                  <w:kern w:val="2"/>
                                  <w:sz w:val="18"/>
                                  <w:szCs w:val="22"/>
                                  <w:lang w:val="en-US" w:eastAsia="zh-CN"/>
                                </w:rPr>
                              </m:ctrlPr>
                            </m:e>
                          </m:d>
                          <m:r>
                            <w:rPr>
                              <w:rFonts w:ascii="Cambria Math" w:hAnsi="Calibri" w:eastAsia="宋体"/>
                              <w:kern w:val="2"/>
                              <w:sz w:val="18"/>
                              <w:szCs w:val="22"/>
                              <w:lang w:val="en-US" w:eastAsia="zh-CN"/>
                            </w:rPr>
                            <m:t>-tArrival</m:t>
                          </m:r>
                          <m:d>
                            <m:dPr>
                              <m:ctrlPr>
                                <w:rPr>
                                  <w:rFonts w:ascii="Cambria Math" w:hAnsi="Calibri" w:eastAsia="宋体"/>
                                  <w:i/>
                                  <w:kern w:val="2"/>
                                  <w:sz w:val="18"/>
                                  <w:szCs w:val="22"/>
                                  <w:lang w:val="en-US" w:eastAsia="zh-CN"/>
                                </w:rPr>
                              </m:ctrlPr>
                            </m:dPr>
                            <m:e>
                              <m:r>
                                <w:rPr>
                                  <w:rFonts w:ascii="Cambria Math" w:hAnsi="Calibri" w:eastAsia="宋体"/>
                                  <w:kern w:val="2"/>
                                  <w:sz w:val="18"/>
                                  <w:szCs w:val="22"/>
                                  <w:lang w:val="en-US" w:eastAsia="zh-CN"/>
                                </w:rPr>
                                <m:t>i</m:t>
                              </m:r>
                              <w:ins w:id="1332" w:author="CMCC" w:date="2020-03-05T11:24:00Z">
                                <m:r>
                                  <w:rPr>
                                    <w:rFonts w:ascii="Cambria Math" w:hAnsi="Calibri" w:eastAsia="宋体"/>
                                    <w:kern w:val="2"/>
                                    <w:sz w:val="18"/>
                                    <w:szCs w:val="22"/>
                                    <w:lang w:val="en-US" w:eastAsia="zh-CN"/>
                                  </w:rPr>
                                  <m:t>, drbid</m:t>
                                </m:r>
                              </w:ins>
                              <m:ctrlPr>
                                <w:rPr>
                                  <w:rFonts w:ascii="Cambria Math" w:hAnsi="Calibri" w:eastAsia="宋体"/>
                                  <w:i/>
                                  <w:kern w:val="2"/>
                                  <w:sz w:val="18"/>
                                  <w:szCs w:val="22"/>
                                  <w:lang w:val="en-US" w:eastAsia="zh-CN"/>
                                </w:rPr>
                              </m:ctrlPr>
                            </m:e>
                          </m:d>
                          <m:ctrlPr>
                            <w:rPr>
                              <w:rFonts w:ascii="Cambria Math" w:hAnsi="Cambria Math" w:eastAsia="宋体"/>
                              <w:i/>
                              <w:kern w:val="2"/>
                              <w:sz w:val="18"/>
                              <w:szCs w:val="22"/>
                              <w:lang w:val="en-US" w:eastAsia="zh-CN"/>
                            </w:rPr>
                          </m:ctrlPr>
                        </m:e>
                      </m:nary>
                      <m:ctrlPr>
                        <w:rPr>
                          <w:rFonts w:ascii="Cambria Math" w:hAnsi="Cambria Math" w:eastAsia="宋体"/>
                          <w:i/>
                          <w:kern w:val="2"/>
                          <w:sz w:val="18"/>
                          <w:szCs w:val="22"/>
                          <w:lang w:val="en-US" w:eastAsia="zh-CN"/>
                        </w:rPr>
                      </m:ctrlPr>
                    </m:num>
                    <m:den>
                      <m:r>
                        <w:rPr>
                          <w:rFonts w:ascii="Cambria Math" w:hAnsi="Calibri" w:eastAsia="宋体"/>
                          <w:kern w:val="2"/>
                          <w:sz w:val="18"/>
                          <w:szCs w:val="22"/>
                          <w:lang w:val="en-US" w:eastAsia="zh-CN"/>
                        </w:rPr>
                        <m:t>I</m:t>
                      </m:r>
                      <m:d>
                        <m:dPr>
                          <m:ctrlPr>
                            <w:rPr>
                              <w:rFonts w:ascii="Cambria Math" w:hAnsi="Calibri" w:eastAsia="宋体"/>
                              <w:i/>
                              <w:kern w:val="2"/>
                              <w:sz w:val="18"/>
                              <w:szCs w:val="22"/>
                              <w:lang w:val="en-US" w:eastAsia="zh-CN"/>
                            </w:rPr>
                          </m:ctrlPr>
                        </m:dPr>
                        <m:e>
                          <m:r>
                            <w:rPr>
                              <w:rFonts w:ascii="Cambria Math" w:hAnsi="Calibri" w:eastAsia="宋体"/>
                              <w:kern w:val="2"/>
                              <w:sz w:val="18"/>
                              <w:szCs w:val="22"/>
                              <w:lang w:val="en-US" w:eastAsia="zh-CN"/>
                            </w:rPr>
                            <m:t>T</m:t>
                          </m:r>
                          <m:ctrlPr>
                            <w:rPr>
                              <w:rFonts w:ascii="Cambria Math" w:hAnsi="Calibri" w:eastAsia="宋体"/>
                              <w:i/>
                              <w:kern w:val="2"/>
                              <w:sz w:val="18"/>
                              <w:szCs w:val="22"/>
                              <w:lang w:val="en-US" w:eastAsia="zh-CN"/>
                            </w:rPr>
                          </m:ctrlPr>
                        </m:e>
                      </m:d>
                      <m:ctrlPr>
                        <w:rPr>
                          <w:rFonts w:ascii="Cambria Math" w:hAnsi="Cambria Math" w:eastAsia="宋体"/>
                          <w:i/>
                          <w:kern w:val="2"/>
                          <w:sz w:val="18"/>
                          <w:szCs w:val="22"/>
                          <w:lang w:val="en-US" w:eastAsia="zh-CN"/>
                        </w:rPr>
                      </m:ctrlPr>
                    </m:den>
                  </m:f>
                  <m:ctrlPr>
                    <w:rPr>
                      <w:rFonts w:ascii="Cambria Math" w:hAnsi="Cambria Math" w:eastAsia="宋体"/>
                      <w:i/>
                      <w:kern w:val="2"/>
                      <w:sz w:val="18"/>
                      <w:szCs w:val="22"/>
                      <w:lang w:val="en-US" w:eastAsia="zh-CN"/>
                    </w:rPr>
                  </m:ctrlPr>
                </m:e>
              </m:d>
              <m:r>
                <m:rPr>
                  <m:sty m:val="p"/>
                </m:rPr>
                <w:rPr>
                  <w:rFonts w:ascii="Cambria Math" w:hAnsi="Arial"/>
                  <w:sz w:val="18"/>
                </w:rPr>
                <m:t xml:space="preserve">, </m:t>
              </m:r>
            </m:oMath>
            <w:commentRangeStart w:id="34"/>
            <w:r>
              <w:rPr>
                <w:rFonts w:ascii="Arial" w:hAnsi="Arial"/>
                <w:kern w:val="2"/>
                <w:sz w:val="18"/>
                <w:lang w:eastAsia="zh-CN"/>
              </w:rPr>
              <w:t>where</w:t>
            </w:r>
            <w:commentRangeEnd w:id="34"/>
            <w:r>
              <w:rPr>
                <w:rStyle w:val="33"/>
                <w:rFonts w:eastAsia="宋体"/>
              </w:rPr>
              <w:commentReference w:id="34"/>
            </w:r>
          </w:p>
          <w:p>
            <w:pPr>
              <w:keepNext/>
              <w:keepLines/>
              <w:spacing w:after="0"/>
              <w:rPr>
                <w:rFonts w:ascii="Arial" w:hAnsi="Arial"/>
                <w:kern w:val="2"/>
                <w:sz w:val="18"/>
                <w:lang w:eastAsia="zh-CN"/>
              </w:rPr>
            </w:pPr>
            <w:r>
              <w:rPr>
                <w:rFonts w:ascii="Arial" w:hAnsi="Arial"/>
                <w:sz w:val="18"/>
              </w:rPr>
              <w:t xml:space="preserve">explanations can be found in the table </w:t>
            </w:r>
            <w:r>
              <w:rPr>
                <w:rFonts w:ascii="Arial" w:hAnsi="Arial"/>
                <w:sz w:val="18"/>
                <w:lang w:eastAsia="zh-CN"/>
              </w:rPr>
              <w:t>4.2.1.</w:t>
            </w:r>
            <w:ins w:id="1333" w:author="CMCC" w:date="2020-03-05T17:51:00Z">
              <w:r>
                <w:rPr>
                  <w:rFonts w:ascii="Arial" w:hAnsi="Arial"/>
                  <w:sz w:val="18"/>
                  <w:lang w:eastAsia="zh-CN"/>
                </w:rPr>
                <w:t>1</w:t>
              </w:r>
            </w:ins>
            <w:del w:id="1334" w:author="CMCC" w:date="2020-03-05T17:52:00Z">
              <w:r>
                <w:rPr>
                  <w:rFonts w:ascii="Arial" w:hAnsi="Arial"/>
                  <w:sz w:val="18"/>
                  <w:lang w:eastAsia="zh-CN"/>
                </w:rPr>
                <w:delText>2</w:delText>
              </w:r>
            </w:del>
            <w:r>
              <w:rPr>
                <w:rFonts w:ascii="Arial" w:hAnsi="Arial"/>
                <w:sz w:val="18"/>
                <w:lang w:eastAsia="zh-CN"/>
              </w:rPr>
              <w:t xml:space="preserve">-1 </w:t>
            </w:r>
            <w:r>
              <w:rPr>
                <w:rFonts w:ascii="Arial" w:hAnsi="Arial"/>
                <w:sz w:val="18"/>
              </w:rPr>
              <w:t>below.</w:t>
            </w:r>
          </w:p>
        </w:tc>
      </w:tr>
    </w:tbl>
    <w:p>
      <w:pPr>
        <w:rPr>
          <w:kern w:val="2"/>
          <w:lang w:eastAsia="zh-CN"/>
        </w:rPr>
      </w:pPr>
      <w:r>
        <w:rPr>
          <w:rFonts w:hint="eastAsia"/>
          <w:kern w:val="2"/>
          <w:lang w:eastAsia="zh-CN"/>
        </w:rPr>
        <w:t>N</w:t>
      </w:r>
      <w:r>
        <w:rPr>
          <w:kern w:val="2"/>
          <w:lang w:eastAsia="zh-CN"/>
        </w:rPr>
        <w:t>OTE:</w:t>
      </w:r>
      <w:r>
        <w:rPr>
          <w:kern w:val="2"/>
          <w:lang w:eastAsia="zh-CN"/>
        </w:rPr>
        <w:tab/>
      </w:r>
      <w:r>
        <w:rPr>
          <w:kern w:val="2"/>
          <w:lang w:eastAsia="zh-CN"/>
        </w:rPr>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pPr>
        <w:keepNext/>
        <w:keepLines/>
        <w:spacing w:before="60"/>
        <w:jc w:val="center"/>
        <w:rPr>
          <w:rFonts w:ascii="Arial" w:hAnsi="Arial" w:cs="Arial"/>
          <w:b/>
          <w:kern w:val="2"/>
          <w:lang w:eastAsia="zh-CN"/>
        </w:rPr>
      </w:pPr>
      <w:r>
        <w:rPr>
          <w:rFonts w:ascii="Arial" w:hAnsi="Arial"/>
          <w:b/>
        </w:rPr>
        <w:t xml:space="preserve">Table </w:t>
      </w:r>
      <w:r>
        <w:rPr>
          <w:rFonts w:ascii="Arial" w:hAnsi="Arial"/>
          <w:b/>
          <w:lang w:eastAsia="zh-CN"/>
        </w:rPr>
        <w:t>4.2.1.</w:t>
      </w:r>
      <w:ins w:id="1335" w:author="CMCC" w:date="2020-03-05T17:51:00Z">
        <w:r>
          <w:rPr>
            <w:rFonts w:ascii="Arial" w:hAnsi="Arial"/>
            <w:b/>
            <w:lang w:eastAsia="zh-CN"/>
          </w:rPr>
          <w:t>1</w:t>
        </w:r>
      </w:ins>
      <w:del w:id="1336" w:author="CMCC" w:date="2020-03-05T17:51:00Z">
        <w:r>
          <w:rPr>
            <w:rFonts w:ascii="Arial" w:hAnsi="Arial"/>
            <w:b/>
            <w:lang w:eastAsia="zh-CN"/>
          </w:rPr>
          <w:delText>2</w:delText>
        </w:r>
      </w:del>
      <w:r>
        <w:rPr>
          <w:rFonts w:ascii="Arial" w:hAnsi="Arial"/>
          <w:b/>
          <w:lang w:eastAsia="zh-CN"/>
        </w:rPr>
        <w:t>-1</w:t>
      </w:r>
    </w:p>
    <w:tbl>
      <w:tblPr>
        <w:tblStyle w:val="29"/>
        <w:tblW w:w="6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widowControl w:val="0"/>
              <w:spacing w:after="120" w:afterLines="50"/>
              <w:jc w:val="both"/>
              <w:rPr>
                <w:rFonts w:ascii="Cambria Math" w:hAnsi="Arial" w:eastAsia="MS Mincho"/>
                <w:sz w:val="18"/>
                <w:oMath/>
              </w:rPr>
            </w:pPr>
            <m:oMathPara>
              <m:oMath>
                <m:r>
                  <w:rPr>
                    <w:rFonts w:ascii="Cambria Math" w:hAnsi="Arial" w:eastAsia="MS Mincho"/>
                    <w:sz w:val="18"/>
                  </w:rPr>
                  <m:t>M(T,drbid)</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kern w:val="2"/>
                <w:sz w:val="18"/>
                <w:lang w:eastAsia="zh-CN"/>
              </w:rPr>
            </w:pPr>
            <w:r>
              <w:rPr>
                <w:rFonts w:ascii="Arial" w:hAnsi="Arial"/>
                <w:kern w:val="2"/>
                <w:sz w:val="18"/>
                <w:lang w:eastAsia="zh-CN"/>
              </w:rPr>
              <w:t xml:space="preserve">PDCP average delay in the UL per DRB, averaged during time period </w:t>
            </w:r>
            <w:r>
              <w:rPr>
                <w:rFonts w:ascii="Cambria Math" w:hAnsi="Cambria Math" w:cs="Cambria Math"/>
                <w:kern w:val="2"/>
                <w:sz w:val="18"/>
                <w:lang w:eastAsia="zh-CN"/>
              </w:rPr>
              <w:t>𝑇</w:t>
            </w:r>
            <w:r>
              <w:rPr>
                <w:rFonts w:ascii="Arial" w:hAnsi="Arial"/>
                <w:kern w:val="2"/>
                <w:sz w:val="18"/>
                <w:lang w:eastAsia="zh-CN"/>
              </w:rPr>
              <w:t xml:space="preserve">. </w:t>
            </w:r>
            <w:commentRangeStart w:id="35"/>
            <w:r>
              <w:rPr>
                <w:rFonts w:ascii="Arial" w:hAnsi="Arial"/>
                <w:kern w:val="2"/>
                <w:sz w:val="18"/>
                <w:lang w:eastAsia="zh-CN"/>
              </w:rPr>
              <w:t>Unit</w:t>
            </w:r>
            <w:commentRangeEnd w:id="35"/>
            <w:r>
              <w:rPr>
                <w:rStyle w:val="33"/>
                <w:rFonts w:eastAsia="宋体"/>
              </w:rPr>
              <w:commentReference w:id="35"/>
            </w:r>
            <w:r>
              <w:rPr>
                <w:rFonts w:ascii="Arial" w:hAnsi="Arial"/>
                <w:kern w:val="2"/>
                <w:sz w:val="18"/>
                <w:lang w:eastAsia="zh-CN"/>
              </w:rPr>
              <w:t xml:space="preserve">: </w:t>
            </w:r>
            <w:ins w:id="1337" w:author="CMCC" w:date="2020-03-05T13:39:00Z">
              <w:r>
                <w:rPr>
                  <w:rFonts w:ascii="Arial" w:hAnsi="Arial"/>
                  <w:kern w:val="2"/>
                  <w:sz w:val="18"/>
                  <w:lang w:eastAsia="zh-CN"/>
                </w:rPr>
                <w:t>0.1</w:t>
              </w:r>
            </w:ins>
            <w:ins w:id="1338" w:author="Huawei_RAN2-109-e_1" w:date="2020-03-06T22:57:00Z">
              <w:r>
                <w:rPr>
                  <w:rFonts w:ascii="Arial" w:hAnsi="Arial"/>
                  <w:kern w:val="2"/>
                  <w:sz w:val="18"/>
                  <w:lang w:eastAsia="zh-CN"/>
                </w:rPr>
                <w:t xml:space="preserve"> </w:t>
              </w:r>
            </w:ins>
            <w:r>
              <w:rPr>
                <w:rFonts w:ascii="Arial" w:hAnsi="Arial"/>
                <w:kern w:val="2"/>
                <w:sz w:val="18"/>
                <w:lang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widowControl w:val="0"/>
              <w:spacing w:after="120" w:afterLines="50"/>
              <w:jc w:val="both"/>
              <w:rPr>
                <w:rFonts w:ascii="Cambria Math" w:hAnsi="Arial" w:eastAsia="MS Mincho"/>
                <w:sz w:val="18"/>
                <w:oMath/>
              </w:rPr>
            </w:pPr>
            <m:oMathPara>
              <m:oMath>
                <m:r>
                  <w:rPr>
                    <w:rFonts w:ascii="Cambria Math" w:hAnsi="Arial" w:eastAsia="MS Mincho"/>
                    <w:sz w:val="18"/>
                  </w:rPr>
                  <m:t>tArrival(i)</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kern w:val="2"/>
                <w:sz w:val="18"/>
                <w:lang w:eastAsia="zh-CN"/>
              </w:rPr>
            </w:pPr>
            <w:r>
              <w:rPr>
                <w:rFonts w:ascii="Arial" w:hAnsi="Arial"/>
                <w:kern w:val="2"/>
                <w:sz w:val="18"/>
                <w:lang w:eastAsia="zh-CN"/>
              </w:rPr>
              <w:t>The point in time when the PDCP SDU i arrivals at PDCP upper SAP.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widowControl w:val="0"/>
              <w:spacing w:after="120" w:afterLines="50"/>
              <w:jc w:val="both"/>
              <w:rPr>
                <w:rFonts w:ascii="Cambria Math" w:hAnsi="Arial" w:eastAsia="MS Mincho"/>
                <w:sz w:val="18"/>
                <w:oMath/>
              </w:rPr>
            </w:pPr>
            <m:oMathPara>
              <m:oMath>
                <m:r>
                  <w:rPr>
                    <w:rFonts w:ascii="Cambria Math" w:hAnsi="Arial" w:eastAsia="MS Mincho"/>
                    <w:sz w:val="18"/>
                  </w:rPr>
                  <m:t>tDeliv(i)</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kern w:val="2"/>
                <w:sz w:val="18"/>
                <w:lang w:eastAsia="zh-CN"/>
              </w:rPr>
            </w:pPr>
            <w:r>
              <w:rPr>
                <w:rFonts w:hint="eastAsia" w:ascii="Arial" w:hAnsi="Arial"/>
                <w:kern w:val="2"/>
                <w:sz w:val="18"/>
                <w:lang w:eastAsia="zh-CN"/>
              </w:rPr>
              <w:t>T</w:t>
            </w:r>
            <w:r>
              <w:rPr>
                <w:rFonts w:ascii="Arial" w:hAnsi="Arial"/>
                <w:kern w:val="2"/>
                <w:sz w:val="18"/>
                <w:lang w:eastAsia="zh-CN"/>
              </w:rPr>
              <w:t xml:space="preserve">he point in time when the </w:t>
            </w:r>
            <w:r>
              <w:rPr>
                <w:rFonts w:ascii="Arial" w:hAnsi="Arial" w:eastAsia="Batang"/>
                <w:kern w:val="2"/>
                <w:sz w:val="18"/>
                <w:lang w:eastAsia="zh-CN"/>
              </w:rPr>
              <w:t>UL grant to transmit the PDCP SDU i is available</w:t>
            </w:r>
            <w:r>
              <w:rPr>
                <w:rFonts w:ascii="Arial" w:hAnsi="Arial"/>
                <w:kern w:val="2"/>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widowControl w:val="0"/>
              <w:spacing w:after="120" w:afterLines="50"/>
              <w:jc w:val="both"/>
              <w:rPr>
                <w:rFonts w:ascii="Cambria Math" w:hAnsi="Arial" w:eastAsia="MS Mincho"/>
                <w:sz w:val="18"/>
                <w:oMath/>
              </w:rPr>
            </w:pPr>
            <m:oMathPara>
              <m:oMath>
                <m:r>
                  <w:rPr>
                    <w:rFonts w:ascii="Cambria Math" w:hAnsi="Arial" w:eastAsia="MS Mincho"/>
                    <w:sz w:val="18"/>
                  </w:rPr>
                  <m:t>i</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kern w:val="2"/>
                <w:sz w:val="18"/>
                <w:lang w:eastAsia="zh-CN"/>
              </w:rPr>
            </w:pPr>
            <w:r>
              <w:rPr>
                <w:rFonts w:ascii="Arial" w:hAnsi="Arial"/>
                <w:kern w:val="2"/>
                <w:sz w:val="18"/>
                <w:lang w:eastAsia="zh-CN"/>
              </w:rPr>
              <w:t xml:space="preserve">A PDCP SDU that is received by the PDCP during time period </w:t>
            </w:r>
            <w:r>
              <w:rPr>
                <w:rFonts w:ascii="Cambria Math" w:hAnsi="Cambria Math" w:cs="Cambria Math"/>
                <w:kern w:val="2"/>
                <w:sz w:val="18"/>
                <w:lang w:eastAsia="zh-CN"/>
              </w:rPr>
              <w:t>𝑇</w:t>
            </w:r>
            <w:r>
              <w:rPr>
                <w:rFonts w:ascii="Arial" w:hAnsi="Arial"/>
                <w:kern w:val="2"/>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widowControl w:val="0"/>
              <w:spacing w:after="120" w:afterLines="50"/>
              <w:jc w:val="both"/>
              <w:rPr>
                <w:rFonts w:ascii="Cambria Math" w:hAnsi="Arial" w:eastAsia="MS Mincho"/>
                <w:sz w:val="18"/>
                <w:oMath/>
              </w:rPr>
            </w:pPr>
            <m:oMathPara>
              <m:oMath>
                <m:r>
                  <w:rPr>
                    <w:rFonts w:ascii="Cambria Math" w:hAnsi="Arial" w:eastAsia="MS Mincho"/>
                    <w:sz w:val="18"/>
                  </w:rPr>
                  <m:t>I(T)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kern w:val="2"/>
                <w:sz w:val="18"/>
                <w:lang w:eastAsia="zh-CN"/>
              </w:rPr>
            </w:pPr>
            <w:r>
              <w:rPr>
                <w:rFonts w:ascii="Arial" w:hAnsi="Arial"/>
                <w:kern w:val="2"/>
                <w:sz w:val="18"/>
                <w:lang w:eastAsia="zh-CN"/>
              </w:rPr>
              <w:t xml:space="preserve">Total number of PDCP SDUs </w:t>
            </w:r>
            <w:r>
              <w:rPr>
                <w:rFonts w:ascii="Cambria Math" w:hAnsi="Cambria Math" w:cs="Cambria Math"/>
                <w:kern w:val="2"/>
                <w:sz w:val="18"/>
                <w:lang w:eastAsia="zh-CN"/>
              </w:rPr>
              <w:t>𝑖</w:t>
            </w:r>
            <w:r>
              <w:rPr>
                <w:rFonts w:ascii="Arial" w:hAnsi="Arial"/>
                <w:kern w:val="2"/>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widowControl w:val="0"/>
              <w:spacing w:after="120" w:afterLines="50"/>
              <w:jc w:val="both"/>
              <w:rPr>
                <w:rFonts w:ascii="Cambria Math" w:hAnsi="Arial" w:eastAsia="MS Mincho"/>
                <w:sz w:val="18"/>
                <w:oMath/>
              </w:rPr>
            </w:pPr>
            <m:oMathPara>
              <m:oMath>
                <m:r>
                  <w:rPr>
                    <w:rFonts w:ascii="Cambria Math" w:hAnsi="Arial" w:eastAsia="MS Mincho"/>
                    <w:sz w:val="18"/>
                  </w:rPr>
                  <m:t>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rPr>
                <w:rFonts w:ascii="Arial" w:hAnsi="Arial"/>
                <w:kern w:val="2"/>
                <w:sz w:val="18"/>
                <w:lang w:eastAsia="zh-CN"/>
              </w:rPr>
            </w:pPr>
            <w:r>
              <w:rPr>
                <w:rFonts w:ascii="Arial" w:hAnsi="Arial"/>
                <w:kern w:val="2"/>
                <w:sz w:val="18"/>
                <w:lang w:eastAsia="zh-CN"/>
              </w:rPr>
              <w:t>Time Period during which the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ins w:id="1339" w:author="CMCC" w:date="2020-03-05T11:24: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widowControl w:val="0"/>
              <w:spacing w:after="120" w:afterLines="50"/>
              <w:jc w:val="both"/>
              <w:rPr>
                <w:ins w:id="1340" w:author="CMCC" w:date="2020-03-05T11:24:00Z"/>
                <w:sz w:val="18"/>
              </w:rPr>
            </w:pPr>
            <m:oMathPara>
              <m:oMath>
                <w:ins w:id="1341" w:author="CMCC" w:date="2020-03-05T11:25:00Z">
                  <m:r>
                    <w:rPr>
                      <w:rFonts w:ascii="Cambria Math" w:hAnsi="Arial"/>
                      <w:sz w:val="18"/>
                    </w:rPr>
                    <m:t>drbid</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rPr>
                <w:ins w:id="1342" w:author="CMCC" w:date="2020-03-05T11:24:00Z"/>
                <w:rFonts w:ascii="Arial" w:hAnsi="Arial"/>
                <w:kern w:val="2"/>
                <w:sz w:val="18"/>
                <w:lang w:eastAsia="zh-CN"/>
              </w:rPr>
            </w:pPr>
            <w:ins w:id="1343" w:author="CMCC" w:date="2020-03-05T11:26:00Z">
              <w:r>
                <w:rPr>
                  <w:rFonts w:ascii="Arial" w:hAnsi="Arial"/>
                  <w:kern w:val="2"/>
                  <w:sz w:val="18"/>
                  <w:lang w:eastAsia="zh-CN"/>
                </w:rPr>
                <w:t xml:space="preserve">The identity of the measured </w:t>
              </w:r>
              <w:commentRangeStart w:id="36"/>
              <w:r>
                <w:rPr>
                  <w:rFonts w:ascii="Arial" w:hAnsi="Arial"/>
                  <w:kern w:val="2"/>
                  <w:sz w:val="18"/>
                  <w:lang w:eastAsia="zh-CN"/>
                </w:rPr>
                <w:t>DRB</w:t>
              </w:r>
              <w:commentRangeEnd w:id="36"/>
            </w:ins>
            <w:ins w:id="1344" w:author="CMCC" w:date="2020-03-05T11:26:00Z">
              <w:r>
                <w:rPr>
                  <w:rStyle w:val="33"/>
                  <w:rFonts w:eastAsia="宋体"/>
                </w:rPr>
                <w:commentReference w:id="36"/>
              </w:r>
            </w:ins>
            <w:ins w:id="1345" w:author="CMCC" w:date="2020-03-05T11:26:00Z">
              <w:r>
                <w:rPr>
                  <w:rFonts w:ascii="Arial" w:hAnsi="Arial"/>
                  <w:kern w:val="2"/>
                  <w:sz w:val="18"/>
                  <w:lang w:eastAsia="zh-CN"/>
                </w:rPr>
                <w:t>.</w:t>
              </w:r>
            </w:ins>
          </w:p>
        </w:tc>
      </w:tr>
    </w:tbl>
    <w:p/>
    <w:p>
      <w:pPr>
        <w:rPr>
          <w:lang w:eastAsia="zh-CN"/>
        </w:rPr>
      </w:pPr>
    </w:p>
    <w:p/>
    <w:p/>
    <w:p>
      <w:pPr>
        <w:pStyle w:val="10"/>
      </w:pPr>
      <w:bookmarkStart w:id="112" w:name="historyclause"/>
      <w:r>
        <w:rPr>
          <w:rFonts w:ascii="Times New Roman" w:hAnsi="Times New Roman"/>
          <w:sz w:val="20"/>
        </w:rPr>
        <w:br w:type="page"/>
      </w:r>
      <w:bookmarkStart w:id="113" w:name="_Toc34334691"/>
      <w:r>
        <w:t>Annex &lt;X&gt; (informative):</w:t>
      </w:r>
      <w:r>
        <w:br w:type="textWrapping"/>
      </w:r>
      <w:r>
        <w:t>Change history</w:t>
      </w:r>
      <w:bookmarkEnd w:id="113"/>
    </w:p>
    <w:bookmarkEnd w:id="112"/>
    <w:p>
      <w:pPr>
        <w:pStyle w:val="53"/>
      </w:pPr>
    </w:p>
    <w:tbl>
      <w:tblPr>
        <w:tblStyle w:val="29"/>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95"/>
        <w:gridCol w:w="1040"/>
        <w:gridCol w:w="426"/>
        <w:gridCol w:w="425"/>
        <w:gridCol w:w="425"/>
        <w:gridCol w:w="4820"/>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43"/>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pct10" w:color="auto" w:fill="FFFFFF"/>
          </w:tcPr>
          <w:p>
            <w:pPr>
              <w:pStyle w:val="43"/>
              <w:rPr>
                <w:b/>
                <w:sz w:val="16"/>
              </w:rPr>
            </w:pPr>
            <w:r>
              <w:rPr>
                <w:b/>
                <w:sz w:val="16"/>
              </w:rPr>
              <w:t>Date</w:t>
            </w:r>
          </w:p>
        </w:tc>
        <w:tc>
          <w:tcPr>
            <w:tcW w:w="995" w:type="dxa"/>
            <w:shd w:val="pct10" w:color="auto" w:fill="FFFFFF"/>
          </w:tcPr>
          <w:p>
            <w:pPr>
              <w:pStyle w:val="43"/>
              <w:rPr>
                <w:b/>
                <w:sz w:val="16"/>
              </w:rPr>
            </w:pPr>
            <w:r>
              <w:rPr>
                <w:b/>
                <w:sz w:val="16"/>
              </w:rPr>
              <w:t>Meeting</w:t>
            </w:r>
          </w:p>
        </w:tc>
        <w:tc>
          <w:tcPr>
            <w:tcW w:w="1040" w:type="dxa"/>
            <w:shd w:val="pct10" w:color="auto" w:fill="FFFFFF"/>
          </w:tcPr>
          <w:p>
            <w:pPr>
              <w:pStyle w:val="43"/>
              <w:rPr>
                <w:b/>
                <w:sz w:val="16"/>
              </w:rPr>
            </w:pPr>
            <w:r>
              <w:rPr>
                <w:b/>
                <w:sz w:val="16"/>
              </w:rPr>
              <w:t>TDoc</w:t>
            </w:r>
          </w:p>
        </w:tc>
        <w:tc>
          <w:tcPr>
            <w:tcW w:w="426" w:type="dxa"/>
            <w:shd w:val="pct10" w:color="auto" w:fill="FFFFFF"/>
          </w:tcPr>
          <w:p>
            <w:pPr>
              <w:pStyle w:val="43"/>
              <w:rPr>
                <w:b/>
                <w:sz w:val="16"/>
              </w:rPr>
            </w:pPr>
            <w:r>
              <w:rPr>
                <w:b/>
                <w:sz w:val="16"/>
              </w:rPr>
              <w:t>CR</w:t>
            </w:r>
          </w:p>
        </w:tc>
        <w:tc>
          <w:tcPr>
            <w:tcW w:w="425" w:type="dxa"/>
            <w:shd w:val="pct10" w:color="auto" w:fill="FFFFFF"/>
          </w:tcPr>
          <w:p>
            <w:pPr>
              <w:pStyle w:val="43"/>
              <w:rPr>
                <w:b/>
                <w:sz w:val="16"/>
              </w:rPr>
            </w:pPr>
            <w:r>
              <w:rPr>
                <w:b/>
                <w:sz w:val="16"/>
              </w:rPr>
              <w:t>Rev</w:t>
            </w:r>
          </w:p>
        </w:tc>
        <w:tc>
          <w:tcPr>
            <w:tcW w:w="425" w:type="dxa"/>
            <w:shd w:val="pct10" w:color="auto" w:fill="FFFFFF"/>
          </w:tcPr>
          <w:p>
            <w:pPr>
              <w:pStyle w:val="43"/>
              <w:rPr>
                <w:b/>
                <w:sz w:val="16"/>
              </w:rPr>
            </w:pPr>
            <w:r>
              <w:rPr>
                <w:b/>
                <w:sz w:val="16"/>
              </w:rPr>
              <w:t>Cat</w:t>
            </w:r>
          </w:p>
        </w:tc>
        <w:tc>
          <w:tcPr>
            <w:tcW w:w="4820" w:type="dxa"/>
            <w:shd w:val="pct10" w:color="auto" w:fill="FFFFFF"/>
          </w:tcPr>
          <w:p>
            <w:pPr>
              <w:pStyle w:val="43"/>
              <w:rPr>
                <w:b/>
                <w:sz w:val="16"/>
              </w:rPr>
            </w:pPr>
            <w:r>
              <w:rPr>
                <w:b/>
                <w:sz w:val="16"/>
              </w:rPr>
              <w:t>Subject/Comment</w:t>
            </w:r>
          </w:p>
        </w:tc>
        <w:tc>
          <w:tcPr>
            <w:tcW w:w="708" w:type="dxa"/>
            <w:shd w:val="pct10" w:color="auto" w:fill="FFFFFF"/>
          </w:tcPr>
          <w:p>
            <w:pPr>
              <w:pStyle w:val="43"/>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solid" w:color="FFFFFF" w:fill="auto"/>
          </w:tcPr>
          <w:p>
            <w:pPr>
              <w:pStyle w:val="45"/>
              <w:rPr>
                <w:sz w:val="16"/>
                <w:szCs w:val="16"/>
              </w:rPr>
            </w:pPr>
            <w:r>
              <w:rPr>
                <w:bCs/>
                <w:sz w:val="16"/>
              </w:rPr>
              <w:t>2019-08</w:t>
            </w:r>
          </w:p>
        </w:tc>
        <w:tc>
          <w:tcPr>
            <w:tcW w:w="995" w:type="dxa"/>
            <w:shd w:val="solid" w:color="FFFFFF" w:fill="auto"/>
          </w:tcPr>
          <w:p>
            <w:pPr>
              <w:pStyle w:val="45"/>
              <w:rPr>
                <w:sz w:val="16"/>
                <w:szCs w:val="16"/>
              </w:rPr>
            </w:pPr>
            <w:r>
              <w:rPr>
                <w:bCs/>
                <w:sz w:val="16"/>
              </w:rPr>
              <w:t>RAN2#107</w:t>
            </w:r>
          </w:p>
        </w:tc>
        <w:tc>
          <w:tcPr>
            <w:tcW w:w="1040" w:type="dxa"/>
            <w:shd w:val="solid" w:color="FFFFFF" w:fill="auto"/>
          </w:tcPr>
          <w:p>
            <w:pPr>
              <w:pStyle w:val="45"/>
              <w:rPr>
                <w:sz w:val="16"/>
                <w:szCs w:val="16"/>
              </w:rPr>
            </w:pPr>
            <w:r>
              <w:rPr>
                <w:bCs/>
                <w:sz w:val="16"/>
              </w:rPr>
              <w:t>R2-1909426</w:t>
            </w:r>
          </w:p>
        </w:tc>
        <w:tc>
          <w:tcPr>
            <w:tcW w:w="426" w:type="dxa"/>
            <w:shd w:val="solid" w:color="FFFFFF" w:fill="auto"/>
          </w:tcPr>
          <w:p>
            <w:pPr>
              <w:pStyle w:val="43"/>
              <w:rPr>
                <w:sz w:val="16"/>
                <w:szCs w:val="16"/>
              </w:rPr>
            </w:pPr>
            <w:r>
              <w:rPr>
                <w:rFonts w:hint="eastAsia"/>
                <w:bCs/>
                <w:sz w:val="16"/>
                <w:lang w:eastAsia="zh-CN"/>
              </w:rPr>
              <w:t>-</w:t>
            </w:r>
          </w:p>
        </w:tc>
        <w:tc>
          <w:tcPr>
            <w:tcW w:w="425" w:type="dxa"/>
            <w:shd w:val="solid" w:color="FFFFFF" w:fill="auto"/>
          </w:tcPr>
          <w:p>
            <w:pPr>
              <w:pStyle w:val="42"/>
              <w:rPr>
                <w:sz w:val="16"/>
                <w:szCs w:val="16"/>
              </w:rPr>
            </w:pPr>
            <w:r>
              <w:rPr>
                <w:rFonts w:hint="eastAsia"/>
                <w:bCs/>
                <w:sz w:val="16"/>
                <w:lang w:eastAsia="zh-CN"/>
              </w:rPr>
              <w:t>-</w:t>
            </w:r>
          </w:p>
        </w:tc>
        <w:tc>
          <w:tcPr>
            <w:tcW w:w="425" w:type="dxa"/>
            <w:shd w:val="solid" w:color="FFFFFF" w:fill="auto"/>
          </w:tcPr>
          <w:p>
            <w:pPr>
              <w:pStyle w:val="45"/>
              <w:rPr>
                <w:sz w:val="16"/>
                <w:szCs w:val="16"/>
              </w:rPr>
            </w:pPr>
            <w:r>
              <w:rPr>
                <w:rFonts w:hint="eastAsia"/>
                <w:bCs/>
                <w:sz w:val="16"/>
                <w:lang w:eastAsia="zh-CN"/>
              </w:rPr>
              <w:t>-</w:t>
            </w:r>
          </w:p>
        </w:tc>
        <w:tc>
          <w:tcPr>
            <w:tcW w:w="4820" w:type="dxa"/>
            <w:shd w:val="solid" w:color="FFFFFF" w:fill="auto"/>
          </w:tcPr>
          <w:p>
            <w:pPr>
              <w:pStyle w:val="43"/>
              <w:rPr>
                <w:sz w:val="16"/>
                <w:szCs w:val="16"/>
              </w:rPr>
            </w:pPr>
            <w:r>
              <w:rPr>
                <w:rFonts w:hint="eastAsia"/>
                <w:bCs/>
                <w:sz w:val="16"/>
                <w:lang w:eastAsia="zh-CN"/>
              </w:rPr>
              <w:t>Draft</w:t>
            </w:r>
            <w:r>
              <w:rPr>
                <w:bCs/>
                <w:sz w:val="16"/>
              </w:rPr>
              <w:t xml:space="preserve"> skeleton</w:t>
            </w:r>
          </w:p>
        </w:tc>
        <w:tc>
          <w:tcPr>
            <w:tcW w:w="708" w:type="dxa"/>
            <w:shd w:val="solid" w:color="FFFFFF" w:fill="auto"/>
          </w:tcPr>
          <w:p>
            <w:pPr>
              <w:pStyle w:val="45"/>
              <w:rPr>
                <w:sz w:val="16"/>
                <w:szCs w:val="16"/>
              </w:rPr>
            </w:pPr>
            <w:r>
              <w:rPr>
                <w:rFonts w:hint="eastAsia"/>
                <w:bCs/>
                <w:sz w:val="16"/>
                <w:lang w:eastAsia="zh-CN"/>
              </w:rPr>
              <w:t>0</w:t>
            </w:r>
            <w:r>
              <w:rPr>
                <w:bCs/>
                <w:sz w:val="16"/>
                <w:lang w:eastAsia="zh-CN"/>
              </w:rPr>
              <w:t>.0.1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solid" w:color="FFFFFF" w:fill="auto"/>
          </w:tcPr>
          <w:p>
            <w:pPr>
              <w:pStyle w:val="45"/>
              <w:rPr>
                <w:sz w:val="16"/>
                <w:szCs w:val="16"/>
              </w:rPr>
            </w:pPr>
            <w:r>
              <w:rPr>
                <w:rFonts w:hint="eastAsia"/>
                <w:bCs/>
                <w:sz w:val="16"/>
                <w:lang w:eastAsia="zh-CN"/>
              </w:rPr>
              <w:t>2</w:t>
            </w:r>
            <w:r>
              <w:rPr>
                <w:bCs/>
                <w:sz w:val="16"/>
                <w:lang w:eastAsia="zh-CN"/>
              </w:rPr>
              <w:t>019-10</w:t>
            </w:r>
          </w:p>
        </w:tc>
        <w:tc>
          <w:tcPr>
            <w:tcW w:w="995" w:type="dxa"/>
            <w:shd w:val="solid" w:color="FFFFFF" w:fill="auto"/>
          </w:tcPr>
          <w:p>
            <w:pPr>
              <w:pStyle w:val="45"/>
              <w:rPr>
                <w:sz w:val="16"/>
                <w:szCs w:val="16"/>
              </w:rPr>
            </w:pPr>
            <w:r>
              <w:rPr>
                <w:rFonts w:hint="eastAsia"/>
                <w:bCs/>
                <w:sz w:val="16"/>
                <w:lang w:eastAsia="zh-CN"/>
              </w:rPr>
              <w:t>R</w:t>
            </w:r>
            <w:r>
              <w:rPr>
                <w:bCs/>
                <w:sz w:val="16"/>
                <w:lang w:eastAsia="zh-CN"/>
              </w:rPr>
              <w:t>AN2#107bis</w:t>
            </w:r>
          </w:p>
        </w:tc>
        <w:tc>
          <w:tcPr>
            <w:tcW w:w="1040" w:type="dxa"/>
            <w:shd w:val="solid" w:color="FFFFFF" w:fill="auto"/>
          </w:tcPr>
          <w:p>
            <w:pPr>
              <w:pStyle w:val="45"/>
              <w:rPr>
                <w:sz w:val="16"/>
                <w:szCs w:val="16"/>
              </w:rPr>
            </w:pPr>
            <w:r>
              <w:rPr>
                <w:rFonts w:hint="eastAsia"/>
                <w:bCs/>
                <w:sz w:val="16"/>
                <w:lang w:eastAsia="zh-CN"/>
              </w:rPr>
              <w:t>R</w:t>
            </w:r>
            <w:r>
              <w:rPr>
                <w:bCs/>
                <w:sz w:val="16"/>
                <w:lang w:eastAsia="zh-CN"/>
              </w:rPr>
              <w:t>2-1912957</w:t>
            </w:r>
          </w:p>
        </w:tc>
        <w:tc>
          <w:tcPr>
            <w:tcW w:w="426" w:type="dxa"/>
            <w:shd w:val="solid" w:color="FFFFFF" w:fill="auto"/>
          </w:tcPr>
          <w:p>
            <w:pPr>
              <w:pStyle w:val="43"/>
              <w:rPr>
                <w:sz w:val="16"/>
                <w:szCs w:val="16"/>
              </w:rPr>
            </w:pPr>
            <w:r>
              <w:rPr>
                <w:rFonts w:hint="eastAsia"/>
                <w:bCs/>
                <w:sz w:val="16"/>
                <w:lang w:eastAsia="zh-CN"/>
              </w:rPr>
              <w:t>-</w:t>
            </w:r>
          </w:p>
        </w:tc>
        <w:tc>
          <w:tcPr>
            <w:tcW w:w="425" w:type="dxa"/>
            <w:shd w:val="solid" w:color="FFFFFF" w:fill="auto"/>
          </w:tcPr>
          <w:p>
            <w:pPr>
              <w:pStyle w:val="42"/>
              <w:rPr>
                <w:sz w:val="16"/>
                <w:szCs w:val="16"/>
              </w:rPr>
            </w:pPr>
            <w:r>
              <w:rPr>
                <w:rFonts w:hint="eastAsia"/>
                <w:bCs/>
                <w:sz w:val="16"/>
                <w:lang w:eastAsia="zh-CN"/>
              </w:rPr>
              <w:t>-</w:t>
            </w:r>
          </w:p>
        </w:tc>
        <w:tc>
          <w:tcPr>
            <w:tcW w:w="425" w:type="dxa"/>
            <w:shd w:val="solid" w:color="FFFFFF" w:fill="auto"/>
          </w:tcPr>
          <w:p>
            <w:pPr>
              <w:pStyle w:val="45"/>
              <w:rPr>
                <w:sz w:val="16"/>
                <w:szCs w:val="16"/>
              </w:rPr>
            </w:pPr>
            <w:r>
              <w:rPr>
                <w:rFonts w:hint="eastAsia"/>
                <w:bCs/>
                <w:sz w:val="16"/>
                <w:lang w:eastAsia="zh-CN"/>
              </w:rPr>
              <w:t>-</w:t>
            </w:r>
          </w:p>
        </w:tc>
        <w:tc>
          <w:tcPr>
            <w:tcW w:w="4820" w:type="dxa"/>
            <w:shd w:val="solid" w:color="FFFFFF" w:fill="auto"/>
          </w:tcPr>
          <w:p>
            <w:pPr>
              <w:pStyle w:val="43"/>
              <w:rPr>
                <w:bCs/>
                <w:sz w:val="16"/>
              </w:rPr>
            </w:pPr>
            <w:r>
              <w:rPr>
                <w:bCs/>
                <w:sz w:val="16"/>
              </w:rPr>
              <w:t>Agreements from RAN2#107 on:</w:t>
            </w:r>
          </w:p>
          <w:p>
            <w:pPr>
              <w:pStyle w:val="43"/>
              <w:rPr>
                <w:sz w:val="16"/>
                <w:szCs w:val="16"/>
              </w:rPr>
            </w:pPr>
            <w:r>
              <w:rPr>
                <w:bCs/>
                <w:sz w:val="16"/>
              </w:rPr>
              <w:t>- including the general reference to SA2 spec</w:t>
            </w:r>
          </w:p>
        </w:tc>
        <w:tc>
          <w:tcPr>
            <w:tcW w:w="708" w:type="dxa"/>
            <w:shd w:val="solid" w:color="FFFFFF" w:fill="auto"/>
          </w:tcPr>
          <w:p>
            <w:pPr>
              <w:pStyle w:val="45"/>
              <w:rPr>
                <w:sz w:val="16"/>
                <w:szCs w:val="16"/>
              </w:rPr>
            </w:pPr>
            <w:r>
              <w:rPr>
                <w:rFonts w:hint="eastAsia"/>
                <w:bCs/>
                <w:sz w:val="16"/>
                <w:lang w:eastAsia="zh-CN"/>
              </w:rPr>
              <w:t>0</w:t>
            </w:r>
            <w:r>
              <w:rPr>
                <w:bCs/>
                <w:sz w:val="16"/>
                <w:lang w:eastAsia="zh-CN"/>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solid" w:color="FFFFFF" w:fill="auto"/>
          </w:tcPr>
          <w:p>
            <w:pPr>
              <w:pStyle w:val="45"/>
              <w:rPr>
                <w:bCs/>
                <w:sz w:val="16"/>
                <w:lang w:eastAsia="zh-CN"/>
              </w:rPr>
            </w:pPr>
            <w:r>
              <w:rPr>
                <w:rFonts w:hint="eastAsia"/>
                <w:bCs/>
                <w:sz w:val="16"/>
                <w:lang w:eastAsia="zh-CN"/>
              </w:rPr>
              <w:t>2</w:t>
            </w:r>
            <w:r>
              <w:rPr>
                <w:bCs/>
                <w:sz w:val="16"/>
                <w:lang w:eastAsia="zh-CN"/>
              </w:rPr>
              <w:t>019-11</w:t>
            </w:r>
          </w:p>
        </w:tc>
        <w:tc>
          <w:tcPr>
            <w:tcW w:w="995" w:type="dxa"/>
            <w:shd w:val="solid" w:color="FFFFFF" w:fill="auto"/>
          </w:tcPr>
          <w:p>
            <w:pPr>
              <w:pStyle w:val="45"/>
              <w:rPr>
                <w:bCs/>
                <w:sz w:val="16"/>
                <w:lang w:eastAsia="zh-CN"/>
              </w:rPr>
            </w:pPr>
            <w:r>
              <w:rPr>
                <w:rFonts w:hint="eastAsia"/>
                <w:bCs/>
                <w:sz w:val="16"/>
                <w:lang w:eastAsia="zh-CN"/>
              </w:rPr>
              <w:t>R</w:t>
            </w:r>
            <w:r>
              <w:rPr>
                <w:bCs/>
                <w:sz w:val="16"/>
                <w:lang w:eastAsia="zh-CN"/>
              </w:rPr>
              <w:t>AN2#108</w:t>
            </w:r>
          </w:p>
        </w:tc>
        <w:tc>
          <w:tcPr>
            <w:tcW w:w="1040" w:type="dxa"/>
            <w:shd w:val="solid" w:color="FFFFFF" w:fill="auto"/>
          </w:tcPr>
          <w:p>
            <w:pPr>
              <w:pStyle w:val="45"/>
              <w:rPr>
                <w:bCs/>
                <w:sz w:val="16"/>
                <w:lang w:eastAsia="zh-CN"/>
              </w:rPr>
            </w:pPr>
            <w:r>
              <w:rPr>
                <w:bCs/>
                <w:sz w:val="16"/>
                <w:lang w:eastAsia="zh-CN"/>
              </w:rPr>
              <w:t>R2-1915203</w:t>
            </w:r>
          </w:p>
        </w:tc>
        <w:tc>
          <w:tcPr>
            <w:tcW w:w="426" w:type="dxa"/>
            <w:shd w:val="solid" w:color="FFFFFF" w:fill="auto"/>
          </w:tcPr>
          <w:p>
            <w:pPr>
              <w:pStyle w:val="43"/>
              <w:rPr>
                <w:bCs/>
                <w:sz w:val="16"/>
                <w:lang w:eastAsia="zh-CN"/>
              </w:rPr>
            </w:pPr>
            <w:r>
              <w:rPr>
                <w:rFonts w:hint="eastAsia"/>
                <w:bCs/>
                <w:sz w:val="16"/>
                <w:lang w:eastAsia="zh-CN"/>
              </w:rPr>
              <w:t>-</w:t>
            </w:r>
          </w:p>
        </w:tc>
        <w:tc>
          <w:tcPr>
            <w:tcW w:w="425" w:type="dxa"/>
            <w:shd w:val="solid" w:color="FFFFFF" w:fill="auto"/>
          </w:tcPr>
          <w:p>
            <w:pPr>
              <w:pStyle w:val="42"/>
              <w:rPr>
                <w:bCs/>
                <w:sz w:val="16"/>
                <w:lang w:eastAsia="zh-CN"/>
              </w:rPr>
            </w:pPr>
            <w:r>
              <w:rPr>
                <w:rFonts w:hint="eastAsia"/>
                <w:bCs/>
                <w:sz w:val="16"/>
                <w:lang w:eastAsia="zh-CN"/>
              </w:rPr>
              <w:t>-</w:t>
            </w:r>
          </w:p>
        </w:tc>
        <w:tc>
          <w:tcPr>
            <w:tcW w:w="425" w:type="dxa"/>
            <w:shd w:val="solid" w:color="FFFFFF" w:fill="auto"/>
          </w:tcPr>
          <w:p>
            <w:pPr>
              <w:pStyle w:val="45"/>
              <w:rPr>
                <w:bCs/>
                <w:sz w:val="16"/>
                <w:lang w:eastAsia="zh-CN"/>
              </w:rPr>
            </w:pPr>
            <w:r>
              <w:rPr>
                <w:rFonts w:hint="eastAsia"/>
                <w:bCs/>
                <w:sz w:val="16"/>
                <w:lang w:eastAsia="zh-CN"/>
              </w:rPr>
              <w:t>-</w:t>
            </w:r>
          </w:p>
        </w:tc>
        <w:tc>
          <w:tcPr>
            <w:tcW w:w="4820" w:type="dxa"/>
            <w:shd w:val="solid" w:color="FFFFFF" w:fill="auto"/>
          </w:tcPr>
          <w:p>
            <w:pPr>
              <w:pStyle w:val="43"/>
              <w:rPr>
                <w:bCs/>
                <w:sz w:val="16"/>
              </w:rPr>
            </w:pPr>
            <w:r>
              <w:rPr>
                <w:bCs/>
                <w:sz w:val="16"/>
                <w:lang w:eastAsia="zh-CN"/>
              </w:rPr>
              <w:t>Capture agreements from RAN2#107bis on</w:t>
            </w:r>
            <w:r>
              <w:rPr>
                <w:bCs/>
                <w:sz w:val="16"/>
              </w:rPr>
              <w:t xml:space="preserve"> </w:t>
            </w:r>
            <w:r>
              <w:rPr>
                <w:bCs/>
                <w:sz w:val="16"/>
                <w:lang w:eastAsia="zh-CN"/>
              </w:rPr>
              <w:t>received random access preambles,</w:t>
            </w:r>
            <w:r>
              <w:rPr>
                <w:bCs/>
                <w:sz w:val="16"/>
              </w:rPr>
              <w:t xml:space="preserve"> </w:t>
            </w:r>
            <w:r>
              <w:rPr>
                <w:bCs/>
                <w:sz w:val="16"/>
                <w:lang w:eastAsia="zh-CN"/>
              </w:rPr>
              <w:t>UL over-the-air transmission delay and</w:t>
            </w:r>
            <w:r>
              <w:rPr>
                <w:bCs/>
                <w:sz w:val="16"/>
              </w:rPr>
              <w:t xml:space="preserve"> </w:t>
            </w:r>
            <w:r>
              <w:rPr>
                <w:bCs/>
                <w:sz w:val="16"/>
                <w:lang w:eastAsia="zh-CN"/>
              </w:rPr>
              <w:t>number of UEs.</w:t>
            </w:r>
          </w:p>
        </w:tc>
        <w:tc>
          <w:tcPr>
            <w:tcW w:w="708" w:type="dxa"/>
            <w:shd w:val="solid" w:color="FFFFFF" w:fill="auto"/>
          </w:tcPr>
          <w:p>
            <w:pPr>
              <w:pStyle w:val="45"/>
              <w:rPr>
                <w:bCs/>
                <w:sz w:val="16"/>
                <w:lang w:eastAsia="zh-CN"/>
              </w:rPr>
            </w:pPr>
            <w:r>
              <w:rPr>
                <w:rFonts w:hint="eastAsia"/>
                <w:bCs/>
                <w:sz w:val="16"/>
                <w:lang w:eastAsia="zh-CN"/>
              </w:rPr>
              <w:t>0</w:t>
            </w:r>
            <w:r>
              <w:rPr>
                <w:bCs/>
                <w:sz w:val="16"/>
                <w:lang w:eastAsia="zh-CN"/>
              </w:rPr>
              <w:t>.0.3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c>
          <w:tcPr>
            <w:tcW w:w="800" w:type="dxa"/>
            <w:shd w:val="solid" w:color="FFFFFF" w:fill="auto"/>
          </w:tcPr>
          <w:p>
            <w:pPr>
              <w:pStyle w:val="45"/>
              <w:rPr>
                <w:bCs/>
                <w:sz w:val="16"/>
                <w:lang w:eastAsia="zh-CN"/>
              </w:rPr>
            </w:pPr>
            <w:r>
              <w:rPr>
                <w:rFonts w:hint="eastAsia"/>
                <w:bCs/>
                <w:sz w:val="16"/>
                <w:lang w:eastAsia="zh-CN"/>
              </w:rPr>
              <w:t>2</w:t>
            </w:r>
            <w:r>
              <w:rPr>
                <w:bCs/>
                <w:sz w:val="16"/>
                <w:lang w:eastAsia="zh-CN"/>
              </w:rPr>
              <w:t>0</w:t>
            </w:r>
            <w:ins w:id="1346" w:author="CMCC" w:date="2020-03-05T19:37:00Z">
              <w:r>
                <w:rPr>
                  <w:bCs/>
                  <w:sz w:val="16"/>
                  <w:lang w:eastAsia="zh-CN"/>
                </w:rPr>
                <w:t>20</w:t>
              </w:r>
            </w:ins>
            <w:del w:id="1347" w:author="CMCC" w:date="2020-03-05T19:37:00Z">
              <w:r>
                <w:rPr>
                  <w:bCs/>
                  <w:sz w:val="16"/>
                  <w:lang w:eastAsia="zh-CN"/>
                </w:rPr>
                <w:delText>19</w:delText>
              </w:r>
            </w:del>
            <w:r>
              <w:rPr>
                <w:bCs/>
                <w:sz w:val="16"/>
                <w:lang w:eastAsia="zh-CN"/>
              </w:rPr>
              <w:t>-02</w:t>
            </w:r>
          </w:p>
        </w:tc>
        <w:tc>
          <w:tcPr>
            <w:tcW w:w="995" w:type="dxa"/>
            <w:shd w:val="solid" w:color="FFFFFF" w:fill="auto"/>
          </w:tcPr>
          <w:p>
            <w:pPr>
              <w:pStyle w:val="45"/>
              <w:rPr>
                <w:bCs/>
                <w:sz w:val="16"/>
                <w:lang w:eastAsia="zh-CN"/>
              </w:rPr>
            </w:pPr>
            <w:r>
              <w:rPr>
                <w:rFonts w:hint="eastAsia"/>
                <w:bCs/>
                <w:sz w:val="16"/>
                <w:lang w:eastAsia="zh-CN"/>
              </w:rPr>
              <w:t>R</w:t>
            </w:r>
            <w:r>
              <w:rPr>
                <w:bCs/>
                <w:sz w:val="16"/>
                <w:lang w:eastAsia="zh-CN"/>
              </w:rPr>
              <w:t>AN2#109</w:t>
            </w:r>
            <w:ins w:id="1348" w:author="CMCC" w:date="2020-03-05T19:37:00Z">
              <w:r>
                <w:rPr>
                  <w:bCs/>
                  <w:sz w:val="16"/>
                  <w:lang w:eastAsia="zh-CN"/>
                </w:rPr>
                <w:t>e</w:t>
              </w:r>
            </w:ins>
          </w:p>
        </w:tc>
        <w:tc>
          <w:tcPr>
            <w:tcW w:w="1040" w:type="dxa"/>
            <w:shd w:val="solid" w:color="FFFFFF" w:fill="auto"/>
          </w:tcPr>
          <w:p>
            <w:pPr>
              <w:pStyle w:val="45"/>
              <w:rPr>
                <w:bCs/>
                <w:sz w:val="16"/>
                <w:lang w:eastAsia="zh-CN"/>
              </w:rPr>
            </w:pPr>
            <w:r>
              <w:rPr>
                <w:rFonts w:hint="eastAsia"/>
                <w:bCs/>
                <w:sz w:val="16"/>
                <w:lang w:eastAsia="zh-CN"/>
              </w:rPr>
              <w:t>R</w:t>
            </w:r>
            <w:r>
              <w:rPr>
                <w:bCs/>
                <w:sz w:val="16"/>
                <w:lang w:eastAsia="zh-CN"/>
              </w:rPr>
              <w:t>2-200</w:t>
            </w:r>
            <w:ins w:id="1349" w:author="CMCC" w:date="2020-03-05T19:36:00Z">
              <w:r>
                <w:rPr>
                  <w:bCs/>
                  <w:sz w:val="16"/>
                  <w:lang w:eastAsia="zh-CN"/>
                </w:rPr>
                <w:t>0908</w:t>
              </w:r>
            </w:ins>
            <w:del w:id="1350" w:author="CMCC" w:date="2020-03-05T19:36:00Z">
              <w:r>
                <w:rPr>
                  <w:bCs/>
                  <w:sz w:val="16"/>
                  <w:lang w:eastAsia="zh-CN"/>
                </w:rPr>
                <w:delText>xxxx</w:delText>
              </w:r>
            </w:del>
          </w:p>
        </w:tc>
        <w:tc>
          <w:tcPr>
            <w:tcW w:w="426" w:type="dxa"/>
            <w:shd w:val="solid" w:color="FFFFFF" w:fill="auto"/>
          </w:tcPr>
          <w:p>
            <w:pPr>
              <w:pStyle w:val="43"/>
              <w:rPr>
                <w:bCs/>
                <w:sz w:val="16"/>
                <w:lang w:eastAsia="zh-CN"/>
              </w:rPr>
            </w:pPr>
            <w:r>
              <w:rPr>
                <w:rFonts w:hint="eastAsia"/>
                <w:bCs/>
                <w:sz w:val="16"/>
                <w:lang w:eastAsia="zh-CN"/>
              </w:rPr>
              <w:t>-</w:t>
            </w:r>
          </w:p>
        </w:tc>
        <w:tc>
          <w:tcPr>
            <w:tcW w:w="425" w:type="dxa"/>
            <w:shd w:val="solid" w:color="FFFFFF" w:fill="auto"/>
          </w:tcPr>
          <w:p>
            <w:pPr>
              <w:pStyle w:val="42"/>
              <w:rPr>
                <w:bCs/>
                <w:sz w:val="16"/>
                <w:lang w:eastAsia="zh-CN"/>
              </w:rPr>
            </w:pPr>
            <w:r>
              <w:rPr>
                <w:rFonts w:hint="eastAsia"/>
                <w:bCs/>
                <w:sz w:val="16"/>
                <w:lang w:eastAsia="zh-CN"/>
              </w:rPr>
              <w:t>-</w:t>
            </w:r>
          </w:p>
        </w:tc>
        <w:tc>
          <w:tcPr>
            <w:tcW w:w="425" w:type="dxa"/>
            <w:shd w:val="solid" w:color="FFFFFF" w:fill="auto"/>
          </w:tcPr>
          <w:p>
            <w:pPr>
              <w:pStyle w:val="45"/>
              <w:rPr>
                <w:bCs/>
                <w:sz w:val="16"/>
                <w:lang w:eastAsia="zh-CN"/>
              </w:rPr>
            </w:pPr>
            <w:r>
              <w:rPr>
                <w:rFonts w:hint="eastAsia"/>
                <w:bCs/>
                <w:sz w:val="16"/>
                <w:lang w:eastAsia="zh-CN"/>
              </w:rPr>
              <w:t>-</w:t>
            </w:r>
          </w:p>
        </w:tc>
        <w:tc>
          <w:tcPr>
            <w:tcW w:w="4820" w:type="dxa"/>
            <w:shd w:val="solid" w:color="FFFFFF" w:fill="auto"/>
          </w:tcPr>
          <w:p>
            <w:pPr>
              <w:pStyle w:val="43"/>
              <w:rPr>
                <w:bCs/>
                <w:sz w:val="16"/>
                <w:lang w:eastAsia="zh-CN"/>
              </w:rPr>
            </w:pPr>
            <w:r>
              <w:rPr>
                <w:bCs/>
                <w:sz w:val="16"/>
                <w:lang w:eastAsia="zh-CN"/>
              </w:rPr>
              <w:t>Capture agreements from RAN2#108 on received random access preamble per SSB, delay measurements, packet loss rate.</w:t>
            </w:r>
          </w:p>
        </w:tc>
        <w:tc>
          <w:tcPr>
            <w:tcW w:w="708" w:type="dxa"/>
            <w:shd w:val="solid" w:color="FFFFFF" w:fill="auto"/>
          </w:tcPr>
          <w:p>
            <w:pPr>
              <w:pStyle w:val="45"/>
              <w:rPr>
                <w:bCs/>
                <w:sz w:val="16"/>
                <w:lang w:eastAsia="zh-CN"/>
              </w:rPr>
            </w:pPr>
            <w:r>
              <w:rPr>
                <w:rFonts w:hint="eastAsia"/>
                <w:bCs/>
                <w:sz w:val="16"/>
                <w:lang w:eastAsia="zh-CN"/>
              </w:rPr>
              <w:t>0</w:t>
            </w:r>
            <w:r>
              <w:rPr>
                <w:bCs/>
                <w:sz w:val="16"/>
                <w:lang w:eastAsia="zh-CN"/>
              </w:rPr>
              <w:t>.0.4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Ex>
        <w:trPr>
          <w:ins w:id="1351" w:author="CMCC" w:date="2020-03-05T19:37:00Z"/>
        </w:trPr>
        <w:tc>
          <w:tcPr>
            <w:tcW w:w="800" w:type="dxa"/>
            <w:shd w:val="solid" w:color="FFFFFF" w:fill="auto"/>
          </w:tcPr>
          <w:p>
            <w:pPr>
              <w:pStyle w:val="45"/>
              <w:rPr>
                <w:ins w:id="1352" w:author="CMCC" w:date="2020-03-05T19:37:00Z"/>
                <w:bCs/>
                <w:sz w:val="16"/>
                <w:lang w:eastAsia="zh-CN"/>
              </w:rPr>
            </w:pPr>
            <w:ins w:id="1353" w:author="CMCC" w:date="2020-03-05T19:37:00Z">
              <w:r>
                <w:rPr>
                  <w:rFonts w:hint="eastAsia"/>
                  <w:bCs/>
                  <w:sz w:val="16"/>
                  <w:lang w:eastAsia="zh-CN"/>
                </w:rPr>
                <w:t>2</w:t>
              </w:r>
            </w:ins>
            <w:ins w:id="1354" w:author="CMCC" w:date="2020-03-05T19:37:00Z">
              <w:r>
                <w:rPr>
                  <w:bCs/>
                  <w:sz w:val="16"/>
                  <w:lang w:eastAsia="zh-CN"/>
                </w:rPr>
                <w:t>020-03</w:t>
              </w:r>
            </w:ins>
          </w:p>
        </w:tc>
        <w:tc>
          <w:tcPr>
            <w:tcW w:w="995" w:type="dxa"/>
            <w:shd w:val="solid" w:color="FFFFFF" w:fill="auto"/>
          </w:tcPr>
          <w:p>
            <w:pPr>
              <w:pStyle w:val="45"/>
              <w:rPr>
                <w:ins w:id="1355" w:author="CMCC" w:date="2020-03-05T19:37:00Z"/>
                <w:bCs/>
                <w:sz w:val="16"/>
                <w:lang w:eastAsia="zh-CN"/>
              </w:rPr>
            </w:pPr>
            <w:ins w:id="1356" w:author="CMCC" w:date="2020-03-05T19:37:00Z">
              <w:r>
                <w:rPr>
                  <w:rFonts w:hint="eastAsia"/>
                  <w:bCs/>
                  <w:sz w:val="16"/>
                  <w:lang w:eastAsia="zh-CN"/>
                </w:rPr>
                <w:t>R</w:t>
              </w:r>
            </w:ins>
            <w:ins w:id="1357" w:author="CMCC" w:date="2020-03-05T19:37:00Z">
              <w:r>
                <w:rPr>
                  <w:bCs/>
                  <w:sz w:val="16"/>
                  <w:lang w:eastAsia="zh-CN"/>
                </w:rPr>
                <w:t>AN2#109e</w:t>
              </w:r>
            </w:ins>
          </w:p>
        </w:tc>
        <w:tc>
          <w:tcPr>
            <w:tcW w:w="1040" w:type="dxa"/>
            <w:shd w:val="solid" w:color="FFFFFF" w:fill="auto"/>
          </w:tcPr>
          <w:p>
            <w:pPr>
              <w:pStyle w:val="45"/>
              <w:rPr>
                <w:ins w:id="1358" w:author="CMCC" w:date="2020-03-05T19:37:00Z"/>
                <w:bCs/>
                <w:sz w:val="16"/>
                <w:lang w:eastAsia="zh-CN"/>
              </w:rPr>
            </w:pPr>
            <w:ins w:id="1359" w:author="CMCC" w:date="2020-03-05T19:39:00Z">
              <w:r>
                <w:rPr>
                  <w:bCs/>
                  <w:sz w:val="16"/>
                  <w:lang w:eastAsia="zh-CN"/>
                </w:rPr>
                <w:t>R2-2002000</w:t>
              </w:r>
            </w:ins>
          </w:p>
        </w:tc>
        <w:tc>
          <w:tcPr>
            <w:tcW w:w="426" w:type="dxa"/>
            <w:shd w:val="solid" w:color="FFFFFF" w:fill="auto"/>
          </w:tcPr>
          <w:p>
            <w:pPr>
              <w:pStyle w:val="43"/>
              <w:rPr>
                <w:ins w:id="1360" w:author="CMCC" w:date="2020-03-05T19:37:00Z"/>
                <w:bCs/>
                <w:sz w:val="16"/>
                <w:lang w:eastAsia="zh-CN"/>
              </w:rPr>
            </w:pPr>
            <w:ins w:id="1361" w:author="CMCC" w:date="2020-03-05T19:38:00Z">
              <w:r>
                <w:rPr>
                  <w:rFonts w:hint="eastAsia"/>
                  <w:bCs/>
                  <w:sz w:val="16"/>
                  <w:lang w:eastAsia="zh-CN"/>
                </w:rPr>
                <w:t>-</w:t>
              </w:r>
            </w:ins>
          </w:p>
        </w:tc>
        <w:tc>
          <w:tcPr>
            <w:tcW w:w="425" w:type="dxa"/>
            <w:shd w:val="solid" w:color="FFFFFF" w:fill="auto"/>
          </w:tcPr>
          <w:p>
            <w:pPr>
              <w:pStyle w:val="42"/>
              <w:rPr>
                <w:ins w:id="1362" w:author="CMCC" w:date="2020-03-05T19:37:00Z"/>
                <w:bCs/>
                <w:sz w:val="16"/>
                <w:lang w:eastAsia="zh-CN"/>
              </w:rPr>
            </w:pPr>
            <w:ins w:id="1363" w:author="CMCC" w:date="2020-03-05T19:38:00Z">
              <w:r>
                <w:rPr>
                  <w:rFonts w:hint="eastAsia"/>
                  <w:bCs/>
                  <w:sz w:val="16"/>
                  <w:lang w:eastAsia="zh-CN"/>
                </w:rPr>
                <w:t>-</w:t>
              </w:r>
            </w:ins>
          </w:p>
        </w:tc>
        <w:tc>
          <w:tcPr>
            <w:tcW w:w="425" w:type="dxa"/>
            <w:shd w:val="solid" w:color="FFFFFF" w:fill="auto"/>
          </w:tcPr>
          <w:p>
            <w:pPr>
              <w:pStyle w:val="45"/>
              <w:rPr>
                <w:ins w:id="1364" w:author="CMCC" w:date="2020-03-05T19:37:00Z"/>
                <w:bCs/>
                <w:sz w:val="16"/>
                <w:lang w:eastAsia="zh-CN"/>
              </w:rPr>
            </w:pPr>
            <w:ins w:id="1365" w:author="CMCC" w:date="2020-03-05T19:38:00Z">
              <w:r>
                <w:rPr>
                  <w:rFonts w:hint="eastAsia"/>
                  <w:bCs/>
                  <w:sz w:val="16"/>
                  <w:lang w:eastAsia="zh-CN"/>
                </w:rPr>
                <w:t>-</w:t>
              </w:r>
            </w:ins>
          </w:p>
        </w:tc>
        <w:tc>
          <w:tcPr>
            <w:tcW w:w="4820" w:type="dxa"/>
            <w:shd w:val="solid" w:color="FFFFFF" w:fill="auto"/>
          </w:tcPr>
          <w:p>
            <w:pPr>
              <w:pStyle w:val="43"/>
              <w:rPr>
                <w:ins w:id="1366" w:author="CMCC" w:date="2020-03-05T19:37:00Z"/>
                <w:bCs/>
                <w:sz w:val="16"/>
                <w:lang w:eastAsia="zh-CN"/>
              </w:rPr>
            </w:pPr>
            <w:ins w:id="1367" w:author="CMCC" w:date="2020-03-05T19:38:00Z">
              <w:r>
                <w:rPr>
                  <w:rFonts w:hint="eastAsia"/>
                  <w:bCs/>
                  <w:sz w:val="16"/>
                  <w:lang w:eastAsia="zh-CN"/>
                </w:rPr>
                <w:t>C</w:t>
              </w:r>
            </w:ins>
            <w:ins w:id="1368" w:author="CMCC" w:date="2020-03-05T19:38:00Z">
              <w:r>
                <w:rPr>
                  <w:bCs/>
                  <w:sz w:val="16"/>
                  <w:lang w:eastAsia="zh-CN"/>
                </w:rPr>
                <w:t>apture agreements from RAN2#109e.</w:t>
              </w:r>
            </w:ins>
          </w:p>
        </w:tc>
        <w:tc>
          <w:tcPr>
            <w:tcW w:w="708" w:type="dxa"/>
            <w:shd w:val="solid" w:color="FFFFFF" w:fill="auto"/>
          </w:tcPr>
          <w:p>
            <w:pPr>
              <w:pStyle w:val="45"/>
              <w:rPr>
                <w:ins w:id="1369" w:author="CMCC" w:date="2020-03-05T19:37:00Z"/>
                <w:bCs/>
                <w:sz w:val="16"/>
                <w:lang w:eastAsia="zh-CN"/>
              </w:rPr>
            </w:pPr>
            <w:ins w:id="1370" w:author="CMCC" w:date="2020-03-05T19:38:00Z">
              <w:r>
                <w:rPr>
                  <w:rFonts w:hint="eastAsia"/>
                  <w:bCs/>
                  <w:sz w:val="16"/>
                  <w:lang w:eastAsia="zh-CN"/>
                </w:rPr>
                <w:t>0</w:t>
              </w:r>
            </w:ins>
            <w:ins w:id="1371" w:author="CMCC" w:date="2020-03-05T19:38:00Z">
              <w:r>
                <w:rPr>
                  <w:bCs/>
                  <w:sz w:val="16"/>
                  <w:lang w:eastAsia="zh-CN"/>
                </w:rPr>
                <w:t>.0.5</w:t>
              </w:r>
            </w:ins>
          </w:p>
        </w:tc>
      </w:tr>
    </w:tbl>
    <w:p>
      <w:pPr>
        <w:pStyle w:val="69"/>
      </w:pPr>
    </w:p>
    <w:p/>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_RAN2-109-e_1" w:date="2020-03-06T22:08:00Z" w:initials="">
    <w:p w14:paraId="200F5E6D">
      <w:pPr>
        <w:pStyle w:val="21"/>
        <w:rPr>
          <w:lang w:eastAsia="zh-CN"/>
        </w:rPr>
      </w:pPr>
      <w:r>
        <w:rPr>
          <w:rFonts w:hint="eastAsia"/>
          <w:lang w:eastAsia="zh-CN"/>
        </w:rPr>
        <w:t xml:space="preserve">Normally we do not put the version info </w:t>
      </w:r>
      <w:r>
        <w:rPr>
          <w:lang w:eastAsia="zh-CN"/>
        </w:rPr>
        <w:t>after a specific TS.</w:t>
      </w:r>
    </w:p>
  </w:comment>
  <w:comment w:id="4" w:author="CMCC" w:date="2020-03-05T13:28:00Z" w:initials="">
    <w:p w14:paraId="062432CA">
      <w:pPr>
        <w:pStyle w:val="72"/>
        <w:pBdr>
          <w:top w:val="single" w:color="auto" w:sz="4" w:space="1"/>
          <w:left w:val="single" w:color="auto" w:sz="4" w:space="4"/>
          <w:bottom w:val="single" w:color="auto" w:sz="4" w:space="1"/>
          <w:right w:val="single" w:color="auto" w:sz="4" w:space="4"/>
        </w:pBdr>
        <w:rPr>
          <w:lang w:eastAsia="zh-CN"/>
        </w:rPr>
      </w:pPr>
      <w:r>
        <w:rPr>
          <w:lang w:eastAsia="zh-CN"/>
        </w:rPr>
        <w:t>12</w:t>
      </w:r>
      <w:r>
        <w:rPr>
          <w:lang w:eastAsia="zh-CN"/>
        </w:rPr>
        <w:tab/>
      </w:r>
      <w:r>
        <w:rPr>
          <w:lang w:eastAsia="zh-CN"/>
        </w:rPr>
        <w:t>Capture a clarification in 38.314 that all the per DRB per cell measurements and per DRB per UE measurements can be aggregated into per QoS level per cell by network implementation.</w:t>
      </w:r>
    </w:p>
    <w:p w14:paraId="21DF7226">
      <w:pPr>
        <w:pStyle w:val="21"/>
        <w:ind w:left="180" w:leftChars="90"/>
      </w:pPr>
    </w:p>
    <w:p w14:paraId="56D905A9">
      <w:pPr>
        <w:pStyle w:val="21"/>
        <w:ind w:left="180" w:leftChars="90"/>
        <w:rPr>
          <w:lang w:eastAsia="zh-CN"/>
        </w:rPr>
      </w:pPr>
      <w:r>
        <w:rPr>
          <w:rFonts w:hint="eastAsia"/>
          <w:lang w:eastAsia="zh-CN"/>
        </w:rPr>
        <w:t>S</w:t>
      </w:r>
      <w:r>
        <w:rPr>
          <w:lang w:eastAsia="zh-CN"/>
        </w:rPr>
        <w:t>ince this clarification is captured in front of chapter 4, I suppose there is no need to re-mention that ‘per DRB refers per 5QI for SA or per QCI for EN-DC’ inside of each measurement definition table.</w:t>
      </w:r>
    </w:p>
  </w:comment>
  <w:comment w:id="1" w:author="Intel" w:date="2020-03-06T11:16:00Z" w:initials="Intel">
    <w:p w14:paraId="4CAD2D55">
      <w:pPr>
        <w:pStyle w:val="21"/>
      </w:pPr>
      <w:r>
        <w:t>Do we normally capture network implementation in the spec?</w:t>
      </w:r>
    </w:p>
  </w:comment>
  <w:comment w:id="2" w:author="CMCC_2" w:date="2020-03-07T14:43:00Z" w:initials="CMCC">
    <w:p w14:paraId="694B436B">
      <w:pPr>
        <w:pStyle w:val="21"/>
        <w:rPr>
          <w:lang w:eastAsia="zh-CN"/>
        </w:rPr>
      </w:pPr>
      <w:r>
        <w:rPr>
          <w:lang w:eastAsia="zh-CN"/>
        </w:rPr>
        <w:t>Here is my understanding,</w:t>
      </w:r>
    </w:p>
    <w:p w14:paraId="6E8F000E">
      <w:pPr>
        <w:pStyle w:val="21"/>
        <w:ind w:left="180" w:leftChars="90"/>
        <w:rPr>
          <w:lang w:eastAsia="zh-CN"/>
        </w:rPr>
      </w:pPr>
      <w:r>
        <w:rPr>
          <w:lang w:eastAsia="zh-CN"/>
        </w:rPr>
        <w:t>1)This sentence is agreed to capture in spec in RAN2#109e, so I suppose companies all support on the intention. The wording can be optimized.</w:t>
      </w:r>
    </w:p>
    <w:p w14:paraId="5DE266DF">
      <w:pPr>
        <w:pStyle w:val="21"/>
        <w:ind w:left="180" w:leftChars="90"/>
        <w:rPr>
          <w:lang w:eastAsia="zh-CN"/>
        </w:rPr>
      </w:pPr>
      <w:r>
        <w:rPr>
          <w:lang w:eastAsia="zh-CN"/>
        </w:rPr>
        <w:t>2)Since most of the measurement captured in 38.314 are performed by network side without impact on UE, I think it would not be a problem saying like this. In practice, network side always needs to aggregate the specified per DRB per UE measurement into per QoS level per cell by implementation, this sentence is a guidance for that.</w:t>
      </w:r>
    </w:p>
    <w:p w14:paraId="19BC16AE">
      <w:pPr>
        <w:pStyle w:val="21"/>
        <w:ind w:left="180" w:leftChars="90"/>
        <w:rPr>
          <w:rFonts w:hint="eastAsia"/>
          <w:lang w:eastAsia="zh-CN"/>
        </w:rPr>
      </w:pPr>
      <w:r>
        <w:rPr>
          <w:lang w:eastAsia="zh-CN"/>
        </w:rPr>
        <w:t>3)Besides, I notice that in 36.314 LTE L2 measurement spec, there is also similar sentence captured ‘It is up to the eNB implementation how to calculate P(T)’.</w:t>
      </w:r>
    </w:p>
    <w:p w14:paraId="3C30336F">
      <w:pPr>
        <w:pStyle w:val="21"/>
      </w:pPr>
    </w:p>
  </w:comment>
  <w:comment w:id="3" w:author="ZTE-RAN2-109e" w:date="2020-03-09T21:45:37Z" w:initials="QZH">
    <w:p w14:paraId="12F12512">
      <w:pPr>
        <w:pStyle w:val="21"/>
        <w:rPr>
          <w:rFonts w:hint="default" w:eastAsia="宋体"/>
          <w:lang w:val="en-US" w:eastAsia="zh-CN"/>
        </w:rPr>
      </w:pPr>
      <w:r>
        <w:rPr>
          <w:rFonts w:hint="eastAsia"/>
          <w:lang w:val="en-US" w:eastAsia="zh-CN"/>
        </w:rPr>
        <w:t>We share the same view as CMCC this is needed. Also we think clarification on what</w:t>
      </w:r>
      <w:r>
        <w:rPr>
          <w:rFonts w:hint="default"/>
          <w:lang w:val="en-US" w:eastAsia="zh-CN"/>
        </w:rPr>
        <w:t>’</w:t>
      </w:r>
      <w:r>
        <w:rPr>
          <w:rFonts w:hint="eastAsia"/>
          <w:lang w:val="en-US" w:eastAsia="zh-CN"/>
        </w:rPr>
        <w:t xml:space="preserve">s QoS level is needed, e.g. add </w:t>
      </w:r>
      <w:r>
        <w:rPr>
          <w:rFonts w:hint="default"/>
          <w:lang w:val="en-US" w:eastAsia="zh-CN"/>
        </w:rPr>
        <w:t>“</w:t>
      </w:r>
      <w:r>
        <w:rPr>
          <w:rFonts w:hint="eastAsia"/>
          <w:lang w:val="en-US" w:eastAsia="zh-CN"/>
        </w:rPr>
        <w:t xml:space="preserve">per QoS level means </w:t>
      </w:r>
      <w:r>
        <w:rPr>
          <w:rFonts w:eastAsia="Times New Roman"/>
          <w:lang w:eastAsia="ja-JP"/>
        </w:rPr>
        <w:t>per mapped 5QI for NR SA or per QCI for EN-DC</w:t>
      </w:r>
      <w:r>
        <w:rPr>
          <w:rFonts w:hint="eastAsia"/>
          <w:lang w:val="en-US" w:eastAsia="zh-CN"/>
        </w:rPr>
        <w:t>.</w:t>
      </w:r>
      <w:r>
        <w:rPr>
          <w:rFonts w:hint="default"/>
          <w:lang w:val="en-US" w:eastAsia="zh-CN"/>
        </w:rPr>
        <w:t>”</w:t>
      </w:r>
    </w:p>
  </w:comment>
  <w:comment w:id="5" w:author="CMCC" w:date="2020-03-01T18:32:00Z" w:initials="">
    <w:p w14:paraId="747379F5">
      <w:pPr>
        <w:pStyle w:val="72"/>
        <w:pBdr>
          <w:top w:val="single" w:color="auto" w:sz="4" w:space="1"/>
          <w:left w:val="single" w:color="auto" w:sz="4" w:space="4"/>
          <w:bottom w:val="single" w:color="auto" w:sz="4" w:space="1"/>
          <w:right w:val="single" w:color="auto" w:sz="4" w:space="4"/>
        </w:pBdr>
      </w:pPr>
      <w:r>
        <w:t>6</w:t>
      </w:r>
      <w:r>
        <w:tab/>
      </w:r>
      <w:r>
        <w:t>Capture a general definition of DL measurement in TS 38.314:</w:t>
      </w:r>
    </w:p>
    <w:p w14:paraId="7F137206">
      <w:pPr>
        <w:pBdr>
          <w:top w:val="single" w:color="auto" w:sz="4" w:space="1"/>
          <w:left w:val="single" w:color="auto" w:sz="4" w:space="4"/>
          <w:bottom w:val="single" w:color="auto" w:sz="4" w:space="1"/>
          <w:right w:val="single" w:color="auto" w:sz="4" w:space="4"/>
        </w:pBdr>
        <w:tabs>
          <w:tab w:val="left" w:pos="1622"/>
        </w:tabs>
        <w:spacing w:after="0"/>
        <w:ind w:left="1801" w:leftChars="719" w:hanging="363"/>
        <w:rPr>
          <w:rFonts w:ascii="Arial" w:hAnsi="Arial" w:eastAsia="MS Mincho"/>
          <w:szCs w:val="24"/>
          <w:lang w:eastAsia="en-GB"/>
        </w:rPr>
      </w:pPr>
      <w:bookmarkStart w:id="114" w:name="_Hlk33979919"/>
      <w:r>
        <w:rPr>
          <w:rFonts w:ascii="Arial" w:hAnsi="Arial" w:eastAsia="MS Mincho"/>
          <w:szCs w:val="24"/>
          <w:lang w:eastAsia="en-GB"/>
        </w:rPr>
        <w:t>Packet delay includes RAN part of delay and CN part of delay. For RAN part, the DL delay comprises:</w:t>
      </w:r>
    </w:p>
    <w:p w14:paraId="1A621FD0">
      <w:pPr>
        <w:pBdr>
          <w:top w:val="single" w:color="auto" w:sz="4" w:space="1"/>
          <w:left w:val="single" w:color="auto" w:sz="4" w:space="4"/>
          <w:bottom w:val="single" w:color="auto" w:sz="4" w:space="1"/>
          <w:right w:val="single" w:color="auto" w:sz="4" w:space="4"/>
        </w:pBdr>
        <w:tabs>
          <w:tab w:val="left" w:pos="1622"/>
        </w:tabs>
        <w:spacing w:after="0"/>
        <w:ind w:left="1801" w:leftChars="719" w:hanging="363"/>
        <w:rPr>
          <w:rFonts w:ascii="Arial" w:hAnsi="Arial" w:eastAsia="MS Mincho"/>
          <w:szCs w:val="24"/>
          <w:lang w:eastAsia="en-GB"/>
        </w:rPr>
      </w:pPr>
      <w:r>
        <w:rPr>
          <w:rFonts w:ascii="Arial" w:hAnsi="Arial" w:eastAsia="MS Mincho"/>
          <w:szCs w:val="24"/>
          <w:lang w:eastAsia="en-GB"/>
        </w:rPr>
        <w:t>- D1 (the DL delay in gNB-DU), referring to 5.1.1.1.1</w:t>
      </w:r>
      <w:r>
        <w:rPr>
          <w:rFonts w:ascii="Arial" w:hAnsi="Arial" w:eastAsia="MS Mincho"/>
          <w:szCs w:val="24"/>
          <w:lang w:eastAsia="en-GB"/>
        </w:rPr>
        <w:tab/>
      </w:r>
      <w:r>
        <w:rPr>
          <w:rFonts w:ascii="Arial" w:hAnsi="Arial" w:eastAsia="MS Mincho"/>
          <w:szCs w:val="24"/>
          <w:lang w:eastAsia="en-GB"/>
        </w:rPr>
        <w:t>Average delay DL air-interface in TS 28.552</w:t>
      </w:r>
    </w:p>
    <w:p w14:paraId="14153700">
      <w:pPr>
        <w:pBdr>
          <w:top w:val="single" w:color="auto" w:sz="4" w:space="1"/>
          <w:left w:val="single" w:color="auto" w:sz="4" w:space="4"/>
          <w:bottom w:val="single" w:color="auto" w:sz="4" w:space="1"/>
          <w:right w:val="single" w:color="auto" w:sz="4" w:space="4"/>
        </w:pBdr>
        <w:tabs>
          <w:tab w:val="left" w:pos="1622"/>
        </w:tabs>
        <w:spacing w:after="0"/>
        <w:ind w:left="1801" w:leftChars="719" w:hanging="363"/>
        <w:rPr>
          <w:rFonts w:ascii="Arial" w:hAnsi="Arial" w:eastAsia="MS Mincho"/>
          <w:szCs w:val="24"/>
          <w:lang w:eastAsia="en-GB"/>
        </w:rPr>
      </w:pPr>
      <w:r>
        <w:rPr>
          <w:rFonts w:ascii="Arial" w:hAnsi="Arial" w:eastAsia="MS Mincho"/>
          <w:szCs w:val="24"/>
          <w:lang w:eastAsia="en-GB"/>
        </w:rPr>
        <w:t>- D2 (the DL delay on F1-U), referring to 5.1.3.3.2</w:t>
      </w:r>
      <w:r>
        <w:rPr>
          <w:rFonts w:ascii="Arial" w:hAnsi="Arial" w:eastAsia="MS Mincho"/>
          <w:szCs w:val="24"/>
          <w:lang w:eastAsia="en-GB"/>
        </w:rPr>
        <w:tab/>
      </w:r>
      <w:r>
        <w:rPr>
          <w:rFonts w:ascii="Arial" w:hAnsi="Arial" w:eastAsia="MS Mincho"/>
          <w:szCs w:val="24"/>
          <w:lang w:eastAsia="en-GB"/>
        </w:rPr>
        <w:t>Average delay on F1-U in TS 28.552</w:t>
      </w:r>
    </w:p>
    <w:p w14:paraId="3D261C36">
      <w:pPr>
        <w:pBdr>
          <w:top w:val="single" w:color="auto" w:sz="4" w:space="1"/>
          <w:left w:val="single" w:color="auto" w:sz="4" w:space="4"/>
          <w:bottom w:val="single" w:color="auto" w:sz="4" w:space="1"/>
          <w:right w:val="single" w:color="auto" w:sz="4" w:space="4"/>
        </w:pBdr>
        <w:tabs>
          <w:tab w:val="left" w:pos="1622"/>
        </w:tabs>
        <w:spacing w:after="0"/>
        <w:ind w:left="1801" w:leftChars="719" w:hanging="363"/>
        <w:rPr>
          <w:rFonts w:ascii="Arial" w:hAnsi="Arial" w:eastAsia="MS Mincho"/>
          <w:szCs w:val="24"/>
          <w:lang w:eastAsia="en-GB"/>
        </w:rPr>
      </w:pPr>
      <w:r>
        <w:rPr>
          <w:rFonts w:ascii="Arial" w:hAnsi="Arial" w:eastAsia="MS Mincho"/>
          <w:szCs w:val="24"/>
          <w:lang w:eastAsia="en-GB"/>
        </w:rPr>
        <w:t>- D3 (the DL delay in CU-UP), referring to 5.1.3.3.1</w:t>
      </w:r>
      <w:r>
        <w:rPr>
          <w:rFonts w:ascii="Arial" w:hAnsi="Arial" w:eastAsia="MS Mincho"/>
          <w:szCs w:val="24"/>
          <w:lang w:eastAsia="en-GB"/>
        </w:rPr>
        <w:tab/>
      </w:r>
      <w:r>
        <w:rPr>
          <w:rFonts w:ascii="Arial" w:hAnsi="Arial" w:eastAsia="MS Mincho"/>
          <w:szCs w:val="24"/>
          <w:lang w:eastAsia="en-GB"/>
        </w:rPr>
        <w:t>Average delay DL in CU-UP in TS 28.552</w:t>
      </w:r>
    </w:p>
    <w:bookmarkEnd w:id="114"/>
    <w:p w14:paraId="511C280F">
      <w:pPr>
        <w:pStyle w:val="21"/>
        <w:ind w:left="180" w:leftChars="90"/>
        <w:rPr>
          <w:lang w:eastAsia="zh-CN"/>
        </w:rPr>
      </w:pPr>
    </w:p>
  </w:comment>
  <w:comment w:id="6" w:author="Ericsson_109e_1" w:date="2020-03-05T15:57:00Z" w:initials="AB">
    <w:p w14:paraId="00A65FCB">
      <w:pPr>
        <w:pStyle w:val="21"/>
        <w:rPr>
          <w:rStyle w:val="33"/>
        </w:rPr>
      </w:pPr>
      <w:r>
        <w:rPr>
          <w:rStyle w:val="33"/>
        </w:rPr>
        <w:t xml:space="preserve">For the UL, there is also UE part of the delay. So, we propose to remove this sentence as the next sentence provides the DL part of the delay and for UL we can add the UE part as well. </w:t>
      </w:r>
    </w:p>
    <w:p w14:paraId="01E1380E">
      <w:pPr>
        <w:pStyle w:val="21"/>
        <w:ind w:left="180" w:leftChars="90"/>
        <w:rPr>
          <w:rStyle w:val="33"/>
        </w:rPr>
      </w:pPr>
    </w:p>
    <w:p w14:paraId="5C075A73">
      <w:pPr>
        <w:pStyle w:val="21"/>
        <w:ind w:left="180" w:leftChars="90"/>
        <w:rPr>
          <w:rStyle w:val="33"/>
        </w:rPr>
      </w:pPr>
      <w:r>
        <w:rPr>
          <w:rStyle w:val="33"/>
        </w:rPr>
        <w:t>[Huawei] We think the sentence is needed.</w:t>
      </w:r>
    </w:p>
    <w:p w14:paraId="11576D1D">
      <w:pPr>
        <w:pStyle w:val="21"/>
        <w:ind w:left="180" w:leftChars="90"/>
        <w:rPr>
          <w:rStyle w:val="33"/>
        </w:rPr>
      </w:pPr>
    </w:p>
    <w:p w14:paraId="21731365">
      <w:pPr>
        <w:pStyle w:val="21"/>
        <w:ind w:left="180" w:leftChars="90"/>
        <w:rPr>
          <w:lang w:eastAsia="ko-KR"/>
        </w:rPr>
      </w:pPr>
      <w:r>
        <w:rPr>
          <w:rStyle w:val="33"/>
        </w:rPr>
        <w:t>Firstly, it is the same as TR 37.816. Secondly, it is SA2 requirement that t</w:t>
      </w:r>
      <w:r>
        <w:rPr>
          <w:rFonts w:hint="eastAsia"/>
          <w:lang w:eastAsia="ko-KR"/>
        </w:rPr>
        <w:t>he UL and DL end-to-end packet delay within the 5G network</w:t>
      </w:r>
      <w:r>
        <w:rPr>
          <w:lang w:eastAsia="ko-KR"/>
        </w:rPr>
        <w:t xml:space="preserve"> should include both parts of delay. So we see the need of keeping it in this TS 38.314.</w:t>
      </w:r>
    </w:p>
    <w:p w14:paraId="6F8F5952">
      <w:pPr>
        <w:pStyle w:val="21"/>
        <w:ind w:left="180" w:leftChars="90"/>
        <w:rPr>
          <w:lang w:eastAsia="ko-KR"/>
        </w:rPr>
      </w:pPr>
    </w:p>
    <w:p w14:paraId="331A0782">
      <w:pPr>
        <w:pStyle w:val="21"/>
        <w:ind w:left="180" w:leftChars="90"/>
        <w:rPr>
          <w:lang w:eastAsia="ko-KR"/>
        </w:rPr>
      </w:pPr>
      <w:r>
        <w:rPr>
          <w:lang w:eastAsia="ko-KR"/>
        </w:rPr>
        <w:t>Regarding the wording, as shown in the folowing description on the RAN part of UL packet delay, it has comprised the UE part.</w:t>
      </w:r>
    </w:p>
    <w:p w14:paraId="0ED80BAB">
      <w:pPr>
        <w:pStyle w:val="21"/>
        <w:ind w:left="180" w:leftChars="90"/>
        <w:rPr>
          <w:lang w:eastAsia="ko-KR"/>
        </w:rPr>
      </w:pPr>
    </w:p>
    <w:p w14:paraId="097741E4">
      <w:pPr>
        <w:pStyle w:val="21"/>
        <w:ind w:left="180" w:leftChars="90"/>
      </w:pPr>
      <w:r>
        <w:rPr>
          <w:lang w:eastAsia="ko-KR"/>
        </w:rPr>
        <w:t>If it really needs clarification, maybe we change modify “RAN part of delay” into “RAN part of delay (including UE)”.</w:t>
      </w:r>
    </w:p>
  </w:comment>
  <w:comment w:id="7" w:author="CMCC_2" w:date="2020-03-07T14:45:00Z" w:initials="CMCC">
    <w:p w14:paraId="3C2A0D47">
      <w:pPr>
        <w:pStyle w:val="21"/>
        <w:rPr>
          <w:rFonts w:hint="eastAsia"/>
          <w:lang w:eastAsia="zh-CN"/>
        </w:rPr>
      </w:pPr>
      <w:r>
        <w:rPr>
          <w:rFonts w:hint="eastAsia"/>
          <w:lang w:eastAsia="zh-CN"/>
        </w:rPr>
        <w:t>I</w:t>
      </w:r>
      <w:r>
        <w:rPr>
          <w:lang w:eastAsia="zh-CN"/>
        </w:rPr>
        <w:t xml:space="preserve"> also think it looks fine.</w:t>
      </w:r>
    </w:p>
  </w:comment>
  <w:comment w:id="8" w:author="ZTE-RAN2-109e" w:date="2020-03-09T21:32:40Z" w:initials="QZH">
    <w:p w14:paraId="6ED562B9">
      <w:pPr>
        <w:pStyle w:val="21"/>
        <w:rPr>
          <w:rFonts w:hint="default" w:eastAsia="宋体"/>
          <w:lang w:val="en-US" w:eastAsia="zh-CN"/>
        </w:rPr>
      </w:pPr>
      <w:r>
        <w:rPr>
          <w:rFonts w:hint="eastAsia"/>
          <w:lang w:val="en-US" w:eastAsia="zh-CN"/>
        </w:rPr>
        <w:t>It is agreed in 109e that the unit of D1 and D2 is 0.1 ms which we understand also applies to D1 and D2 specified in TS 28.552. In 28.552 the unit of D1 and D2 is 1ms, therefore we think a note is needed to make the specs clearer.</w:t>
      </w:r>
    </w:p>
  </w:comment>
  <w:comment w:id="9" w:author="CMCC" w:date="2020-03-01T18:42:00Z" w:initials="">
    <w:p w14:paraId="56C53ED6">
      <w:pPr>
        <w:pStyle w:val="21"/>
        <w:rPr>
          <w:lang w:eastAsia="zh-CN"/>
        </w:rPr>
      </w:pPr>
      <w:r>
        <w:rPr>
          <w:lang w:eastAsia="zh-CN"/>
        </w:rPr>
        <w:t>Moved from the end of 4.1.1.2.3 to the front of 4.1.1.2, in order to act as the general description for packet delay measurement.</w:t>
      </w:r>
    </w:p>
    <w:p w14:paraId="14110852">
      <w:pPr>
        <w:pStyle w:val="21"/>
        <w:ind w:left="180" w:leftChars="90"/>
        <w:rPr>
          <w:lang w:eastAsia="zh-CN"/>
        </w:rPr>
      </w:pPr>
    </w:p>
    <w:p w14:paraId="2B152A4F">
      <w:pPr>
        <w:pStyle w:val="21"/>
        <w:ind w:left="180" w:leftChars="90"/>
        <w:rPr>
          <w:lang w:eastAsia="zh-CN"/>
        </w:rPr>
      </w:pPr>
      <w:r>
        <w:rPr>
          <w:lang w:eastAsia="zh-CN"/>
        </w:rPr>
        <w:t>The wording for UL ‘is the sum of’ is changed to ‘comprises’ to keep align with DL.</w:t>
      </w:r>
    </w:p>
  </w:comment>
  <w:comment w:id="10" w:author="Ericsson_109e_1" w:date="2020-03-05T15:51:00Z" w:initials="AB">
    <w:p w14:paraId="62A14E77">
      <w:pPr>
        <w:pStyle w:val="21"/>
      </w:pPr>
      <w:r>
        <w:t>Can we modify this to the following:</w:t>
      </w:r>
    </w:p>
    <w:p w14:paraId="74D91CE1">
      <w:pPr>
        <w:pStyle w:val="21"/>
        <w:ind w:left="180" w:leftChars="90"/>
      </w:pPr>
      <w:r>
        <w:t xml:space="preserve"> </w:t>
      </w:r>
    </w:p>
    <w:p w14:paraId="2FD557FE">
      <w:pPr>
        <w:pStyle w:val="21"/>
        <w:ind w:left="180" w:leftChars="90"/>
      </w:pPr>
    </w:p>
    <w:p w14:paraId="4C841D2B">
      <w:pPr>
        <w:ind w:left="180" w:leftChars="90"/>
        <w:rPr>
          <w:lang w:eastAsia="zh-CN"/>
        </w:rPr>
      </w:pPr>
      <w:r>
        <w:rPr>
          <w:lang w:eastAsia="zh-CN"/>
        </w:rPr>
        <w:t xml:space="preserve">The RAN </w:t>
      </w:r>
      <w:r>
        <w:rPr>
          <w:highlight w:val="yellow"/>
          <w:lang w:eastAsia="zh-CN"/>
        </w:rPr>
        <w:t>and UE</w:t>
      </w:r>
      <w:r>
        <w:rPr>
          <w:lang w:eastAsia="zh-CN"/>
        </w:rPr>
        <w:t xml:space="preserve"> part of UL packet delay measurement </w:t>
      </w:r>
      <w:r>
        <w:t>comprises</w:t>
      </w:r>
      <w:r>
        <w:rPr>
          <w:lang w:eastAsia="zh-CN"/>
        </w:rPr>
        <w:t xml:space="preserve">: </w:t>
      </w:r>
    </w:p>
    <w:p w14:paraId="355D169C">
      <w:pPr>
        <w:pStyle w:val="21"/>
        <w:ind w:left="180" w:leftChars="90"/>
      </w:pPr>
    </w:p>
  </w:comment>
  <w:comment w:id="11" w:author="CMCC_2" w:date="2020-03-07T14:46:00Z" w:initials="CMCC">
    <w:p w14:paraId="03E311AF">
      <w:pPr>
        <w:pStyle w:val="21"/>
      </w:pPr>
      <w:r>
        <w:rPr>
          <w:rFonts w:hint="eastAsia"/>
          <w:lang w:eastAsia="zh-CN"/>
        </w:rPr>
        <w:t>I</w:t>
      </w:r>
      <w:r>
        <w:rPr>
          <w:lang w:eastAsia="zh-CN"/>
        </w:rPr>
        <w:t xml:space="preserve"> though RAN part = gNB + UE, can we modify it as “RAN part (including UE)”</w:t>
      </w:r>
    </w:p>
  </w:comment>
  <w:comment w:id="12" w:author="CMCC" w:date="2020-03-05T12:47:00Z" w:initials="">
    <w:p w14:paraId="730C44FA">
      <w:pPr>
        <w:pStyle w:val="72"/>
        <w:pBdr>
          <w:top w:val="single" w:color="auto" w:sz="4" w:space="1"/>
          <w:left w:val="single" w:color="auto" w:sz="4" w:space="4"/>
          <w:bottom w:val="single" w:color="auto" w:sz="4" w:space="1"/>
          <w:right w:val="single" w:color="auto" w:sz="4" w:space="4"/>
        </w:pBdr>
        <w:rPr>
          <w:bCs/>
        </w:rPr>
      </w:pPr>
      <w:r>
        <w:rPr>
          <w:bCs/>
        </w:rPr>
        <w:t>6</w:t>
      </w:r>
      <w:r>
        <w:rPr>
          <w:bCs/>
        </w:rPr>
        <w:tab/>
      </w:r>
      <w:r>
        <w:rPr>
          <w:bCs/>
        </w:rPr>
        <w:t>UL F1-U delay is measured using the same matrix as DL F1-U delay defined in TS 28.552.</w:t>
      </w:r>
    </w:p>
    <w:p w14:paraId="36012B84">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bCs/>
          <w:szCs w:val="24"/>
          <w:lang w:eastAsia="en-GB"/>
        </w:rPr>
      </w:pPr>
    </w:p>
    <w:p w14:paraId="5DDC470B">
      <w:pPr>
        <w:pStyle w:val="21"/>
      </w:pPr>
    </w:p>
  </w:comment>
  <w:comment w:id="13" w:author="Ericsson_109e_1" w:date="2020-03-05T15:53:00Z" w:initials="AB">
    <w:p w14:paraId="0E48694C">
      <w:pPr>
        <w:pStyle w:val="21"/>
      </w:pPr>
      <w:r>
        <w:t xml:space="preserve">May be the better term is ‘unit of measurement’ or ‘metric’ </w:t>
      </w:r>
    </w:p>
    <w:p w14:paraId="0031649E">
      <w:pPr>
        <w:pStyle w:val="21"/>
      </w:pPr>
      <w:r>
        <w:t>[Huawei] In our opinion, the RAN2 agreement (as mentioned by CMCC above) is to let UL F1-U delay measurement re-use the existing DL F1-U delay measurement, so here ‘metric’ seems more appropriate. In addition, we propose to improve the sentence to make it more clearer.</w:t>
      </w:r>
    </w:p>
  </w:comment>
  <w:comment w:id="14" w:author="CMCC" w:date="2020-03-01T17:57:00Z" w:initials="">
    <w:p w14:paraId="0AE84666">
      <w:pPr>
        <w:pStyle w:val="72"/>
        <w:pBdr>
          <w:top w:val="single" w:color="auto" w:sz="4" w:space="1"/>
          <w:left w:val="single" w:color="auto" w:sz="4" w:space="4"/>
          <w:bottom w:val="single" w:color="auto" w:sz="4" w:space="1"/>
          <w:right w:val="single" w:color="auto" w:sz="4" w:space="4"/>
        </w:pBdr>
        <w:rPr>
          <w:rFonts w:eastAsiaTheme="minorEastAsia"/>
          <w:lang w:eastAsia="zh-CN"/>
        </w:rPr>
      </w:pPr>
      <w:r>
        <w:rPr>
          <w:rFonts w:hint="eastAsia" w:eastAsiaTheme="minorEastAsia"/>
          <w:lang w:eastAsia="zh-CN"/>
        </w:rPr>
        <w:t>A</w:t>
      </w:r>
      <w:r>
        <w:rPr>
          <w:rFonts w:eastAsiaTheme="minorEastAsia"/>
          <w:lang w:eastAsia="zh-CN"/>
        </w:rPr>
        <w:t>greement</w:t>
      </w:r>
    </w:p>
    <w:p w14:paraId="6F62122F">
      <w:pPr>
        <w:pStyle w:val="72"/>
        <w:pBdr>
          <w:top w:val="single" w:color="auto" w:sz="4" w:space="1"/>
          <w:left w:val="single" w:color="auto" w:sz="4" w:space="4"/>
          <w:bottom w:val="single" w:color="auto" w:sz="4" w:space="1"/>
          <w:right w:val="single" w:color="auto" w:sz="4" w:space="4"/>
        </w:pBdr>
      </w:pPr>
      <w:r>
        <w:t>2</w:t>
      </w:r>
      <w:r>
        <w:tab/>
      </w:r>
      <w:r>
        <w:t>Granularity for per UE measurement performed by network (i.e D2 delay, loss rate) is per DRB per UE.</w:t>
      </w:r>
    </w:p>
    <w:p w14:paraId="3E7D6A65">
      <w:pPr>
        <w:pStyle w:val="21"/>
        <w:rPr>
          <w:lang w:eastAsia="zh-CN"/>
        </w:rPr>
      </w:pPr>
    </w:p>
  </w:comment>
  <w:comment w:id="15" w:author="CMCC" w:date="2020-03-05T19:40:00Z" w:initials="">
    <w:p w14:paraId="3A753C03">
      <w:pPr>
        <w:rPr>
          <w:lang w:eastAsia="zh-CN"/>
        </w:rPr>
      </w:pPr>
      <w:r>
        <w:rPr>
          <w:lang w:eastAsia="zh-CN"/>
        </w:rPr>
        <w:t>The clarification ‘All the per DRB per cell measurements and per DRB per UE measurements can be aggregated into per QoS level per cell by network implementation.’ is captured in the front of chapter 4. So no need to say again ‘per DRB refer to per mapped 5QI or QCI’</w:t>
      </w:r>
    </w:p>
  </w:comment>
  <w:comment w:id="16" w:author="CMCC" w:date="2020-03-05T17:49:00Z" w:initials="">
    <w:p w14:paraId="54EC6CC0">
      <w:pPr>
        <w:pStyle w:val="72"/>
        <w:pBdr>
          <w:top w:val="single" w:color="auto" w:sz="4" w:space="1"/>
          <w:left w:val="single" w:color="auto" w:sz="4" w:space="4"/>
          <w:bottom w:val="single" w:color="auto" w:sz="4" w:space="1"/>
          <w:right w:val="single" w:color="auto" w:sz="4" w:space="4"/>
        </w:pBdr>
        <w:rPr>
          <w:bCs/>
        </w:rPr>
      </w:pPr>
      <w:r>
        <w:rPr>
          <w:bCs/>
        </w:rPr>
        <w:t>5</w:t>
      </w:r>
      <w:r>
        <w:rPr>
          <w:bCs/>
        </w:rPr>
        <w:tab/>
      </w:r>
      <w:r>
        <w:rPr>
          <w:bCs/>
        </w:rPr>
        <w:t>0.1ms is applied for UL delay measurement D1 and D2.</w:t>
      </w:r>
    </w:p>
    <w:p w14:paraId="362A4774">
      <w:pPr>
        <w:pStyle w:val="21"/>
      </w:pPr>
    </w:p>
  </w:comment>
  <w:comment w:id="17" w:author="CMCC" w:date="2020-03-05T11:26:00Z" w:initials="">
    <w:p w14:paraId="5F8D00CA">
      <w:pPr>
        <w:pStyle w:val="72"/>
        <w:pBdr>
          <w:top w:val="single" w:color="auto" w:sz="4" w:space="1"/>
          <w:left w:val="single" w:color="auto" w:sz="4" w:space="4"/>
          <w:bottom w:val="single" w:color="auto" w:sz="4" w:space="1"/>
          <w:right w:val="single" w:color="auto" w:sz="4" w:space="4"/>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meas), add the following description inside the table, </w:t>
      </w:r>
      <w:r>
        <w:rPr>
          <w:bCs/>
          <w:i/>
          <w:iCs/>
          <w:lang w:val="en-US"/>
        </w:rPr>
        <w:t>drbid</w:t>
      </w:r>
      <w:r>
        <w:rPr>
          <w:bCs/>
          <w:lang w:val="en-US"/>
        </w:rPr>
        <w:t>: The identity of the measured DRB.</w:t>
      </w:r>
    </w:p>
    <w:p w14:paraId="4A3C3E89">
      <w:pPr>
        <w:pStyle w:val="21"/>
      </w:pPr>
    </w:p>
  </w:comment>
  <w:comment w:id="18" w:author="CMCC" w:date="2020-03-05T11:26:00Z" w:initials="">
    <w:p w14:paraId="2C901DE5">
      <w:pPr>
        <w:pStyle w:val="72"/>
        <w:pBdr>
          <w:top w:val="single" w:color="auto" w:sz="4" w:space="1"/>
          <w:left w:val="single" w:color="auto" w:sz="4" w:space="4"/>
          <w:bottom w:val="single" w:color="auto" w:sz="4" w:space="1"/>
          <w:right w:val="single" w:color="auto" w:sz="4" w:space="4"/>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meas), add the following description inside the table, </w:t>
      </w:r>
      <w:r>
        <w:rPr>
          <w:bCs/>
          <w:i/>
          <w:iCs/>
          <w:lang w:val="en-US"/>
        </w:rPr>
        <w:t>drbid</w:t>
      </w:r>
      <w:r>
        <w:rPr>
          <w:bCs/>
          <w:lang w:val="en-US"/>
        </w:rPr>
        <w:t>: The identity of the measured DRB.</w:t>
      </w:r>
    </w:p>
    <w:p w14:paraId="23E359C9">
      <w:pPr>
        <w:pStyle w:val="21"/>
      </w:pPr>
    </w:p>
  </w:comment>
  <w:comment w:id="19" w:author="CMCC" w:date="2020-03-05T11:26:00Z" w:initials="">
    <w:p w14:paraId="2D9977F3">
      <w:pPr>
        <w:pStyle w:val="72"/>
        <w:pBdr>
          <w:top w:val="single" w:color="auto" w:sz="4" w:space="1"/>
          <w:left w:val="single" w:color="auto" w:sz="4" w:space="4"/>
          <w:bottom w:val="single" w:color="auto" w:sz="4" w:space="1"/>
          <w:right w:val="single" w:color="auto" w:sz="4" w:space="4"/>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meas), add the following description inside the table, </w:t>
      </w:r>
      <w:r>
        <w:rPr>
          <w:bCs/>
          <w:i/>
          <w:iCs/>
          <w:lang w:val="en-US"/>
        </w:rPr>
        <w:t>drbid</w:t>
      </w:r>
      <w:r>
        <w:rPr>
          <w:bCs/>
          <w:lang w:val="en-US"/>
        </w:rPr>
        <w:t>: The identity of the measured DRB.</w:t>
      </w:r>
    </w:p>
    <w:p w14:paraId="719D5C51">
      <w:pPr>
        <w:pStyle w:val="21"/>
      </w:pPr>
    </w:p>
  </w:comment>
  <w:comment w:id="20" w:author="CMCC" w:date="2020-03-01T18:34:00Z" w:initials="">
    <w:p w14:paraId="31AE5C0E">
      <w:pPr>
        <w:pStyle w:val="21"/>
        <w:rPr>
          <w:lang w:eastAsia="zh-CN"/>
        </w:rPr>
      </w:pPr>
      <w:r>
        <w:rPr>
          <w:lang w:eastAsia="zh-CN"/>
        </w:rPr>
        <w:t xml:space="preserve">Moved to the front of chapter </w:t>
      </w:r>
      <w:r>
        <w:rPr>
          <w:lang w:eastAsia="ja-JP"/>
        </w:rPr>
        <w:t>4.1.1.2.</w:t>
      </w:r>
    </w:p>
  </w:comment>
  <w:comment w:id="21" w:author="CMCC" w:date="2020-03-05T13:32:00Z" w:initials="">
    <w:p w14:paraId="0C2E7625">
      <w:pPr>
        <w:pStyle w:val="72"/>
        <w:pBdr>
          <w:top w:val="single" w:color="auto" w:sz="4" w:space="1"/>
          <w:left w:val="single" w:color="auto" w:sz="4" w:space="4"/>
          <w:bottom w:val="single" w:color="auto" w:sz="4" w:space="1"/>
          <w:right w:val="single" w:color="auto" w:sz="4" w:space="4"/>
        </w:pBdr>
        <w:rPr>
          <w:lang w:eastAsia="zh-CN"/>
        </w:rPr>
      </w:pPr>
      <w:r>
        <w:rPr>
          <w:lang w:eastAsia="zh-CN"/>
        </w:rPr>
        <w:t>14</w:t>
      </w:r>
      <w:r>
        <w:rPr>
          <w:lang w:eastAsia="zh-CN"/>
        </w:rPr>
        <w:tab/>
      </w:r>
      <w:r>
        <w:rPr>
          <w:lang w:eastAsia="zh-CN"/>
        </w:rPr>
        <w:t xml:space="preserve">The equation for mean number of active UE is </w:t>
      </w: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ctrlPr>
                          <w:rPr>
                            <w:rFonts w:ascii="Cambria Math" w:hAnsi="Cambria Math"/>
                            <w:i/>
                            <w:lang w:eastAsia="zh-CN"/>
                          </w:rPr>
                        </m:ctrlPr>
                      </m:sub>
                      <m:sup>
                        <m:ctrlPr>
                          <w:rPr>
                            <w:rFonts w:ascii="Cambria Math" w:hAnsi="Cambria Math"/>
                            <w:i/>
                            <w:lang w:eastAsia="zh-CN"/>
                          </w:rPr>
                        </m:ctrlPr>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ctrlPr>
                          <w:rPr>
                            <w:rFonts w:ascii="Cambria Math" w:hAnsi="Cambria Math"/>
                            <w:i/>
                            <w:lang w:eastAsia="zh-CN"/>
                          </w:rPr>
                        </m:ctrlPr>
                      </m:e>
                    </m:nary>
                    <m:ctrlPr>
                      <w:rPr>
                        <w:rFonts w:ascii="Cambria Math" w:hAnsi="Cambria Math"/>
                        <w:i/>
                        <w:lang w:eastAsia="zh-CN"/>
                      </w:rPr>
                    </m:ctrlPr>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ctrlPr>
                      <w:rPr>
                        <w:rFonts w:ascii="Cambria Math" w:hAnsi="Cambria Math"/>
                        <w:i/>
                        <w:lang w:eastAsia="zh-CN"/>
                      </w:rPr>
                    </m:ctrlPr>
                  </m:den>
                </m:f>
                <m:r>
                  <w:rPr>
                    <w:rFonts w:ascii="Cambria Math" w:hAnsi="Cambria Math"/>
                    <w:lang w:eastAsia="zh-CN"/>
                  </w:rPr>
                  <m:t>*10</m:t>
                </m:r>
                <m:ctrlPr>
                  <w:rPr>
                    <w:rFonts w:ascii="Cambria Math" w:hAnsi="Cambria Math"/>
                    <w:i/>
                    <w:lang w:eastAsia="zh-CN"/>
                  </w:rPr>
                </m:ctrlPr>
              </m:e>
            </m:d>
            <m:ctrlPr>
              <w:rPr>
                <w:rFonts w:ascii="Cambria Math" w:hAnsi="Cambria Math"/>
                <w:i/>
                <w:lang w:val="en-US" w:eastAsia="zh-CN"/>
              </w:rPr>
            </m:ctrlPr>
          </m:num>
          <m:den>
            <m:r>
              <w:rPr>
                <w:rFonts w:ascii="Cambria Math" w:hAnsi="Cambria Math"/>
                <w:lang w:val="en-US" w:eastAsia="zh-CN"/>
              </w:rPr>
              <m:t>10</m:t>
            </m:r>
            <m:ctrlPr>
              <w:rPr>
                <w:rFonts w:ascii="Cambria Math" w:hAnsi="Cambria Math"/>
                <w:i/>
                <w:lang w:val="en-US" w:eastAsia="zh-CN"/>
              </w:rPr>
            </m:ctrlPr>
          </m:den>
        </m:f>
      </m:oMath>
      <w:r>
        <w:rPr>
          <w:lang w:eastAsia="zh-CN"/>
        </w:rPr>
        <w:t xml:space="preserve">, FFS the definition for </w:t>
      </w:r>
      <w:r>
        <w:rPr>
          <w:i/>
          <w:iCs/>
          <w:lang w:eastAsia="zh-CN"/>
        </w:rPr>
        <w:t>drbid</w:t>
      </w:r>
      <w:r>
        <w:rPr>
          <w:lang w:eastAsia="zh-CN"/>
        </w:rPr>
        <w:t xml:space="preserve"> in the description table of mean number of active UE.</w:t>
      </w:r>
    </w:p>
    <w:p w14:paraId="76534579">
      <w:pPr>
        <w:pStyle w:val="21"/>
      </w:pPr>
    </w:p>
  </w:comment>
  <w:comment w:id="22" w:author="CMCC" w:date="2020-03-05T20:04:00Z" w:initials="">
    <w:p w14:paraId="30E520C4">
      <w:pPr>
        <w:pStyle w:val="21"/>
        <w:rPr>
          <w:lang w:eastAsia="zh-CN"/>
        </w:rPr>
      </w:pPr>
      <w:r>
        <w:rPr>
          <w:lang w:eastAsia="zh-CN"/>
        </w:rPr>
        <w:t xml:space="preserve">As Nokia commented, it’s not right to collect UE number for the same </w:t>
      </w:r>
      <w:r>
        <w:rPr>
          <w:i/>
          <w:iCs/>
          <w:lang w:eastAsia="zh-CN"/>
        </w:rPr>
        <w:t>drbid</w:t>
      </w:r>
      <w:r>
        <w:rPr>
          <w:lang w:eastAsia="zh-CN"/>
        </w:rPr>
        <w:t xml:space="preserve">. It’s </w:t>
      </w:r>
      <w:r>
        <w:rPr>
          <w:rFonts w:hint="eastAsia"/>
          <w:lang w:eastAsia="zh-CN"/>
        </w:rPr>
        <w:t>saf</w:t>
      </w:r>
      <w:r>
        <w:rPr>
          <w:lang w:eastAsia="zh-CN"/>
        </w:rPr>
        <w:t>er to delete these words.</w:t>
      </w:r>
    </w:p>
    <w:p w14:paraId="53F33ED6">
      <w:pPr>
        <w:pStyle w:val="21"/>
        <w:rPr>
          <w:lang w:eastAsia="zh-CN"/>
        </w:rPr>
      </w:pPr>
      <w:r>
        <w:rPr>
          <w:rFonts w:hint="eastAsia"/>
          <w:lang w:eastAsia="zh-CN"/>
        </w:rPr>
        <w:t>T</w:t>
      </w:r>
      <w:r>
        <w:rPr>
          <w:lang w:eastAsia="zh-CN"/>
        </w:rPr>
        <w:t xml:space="preserve">he actual meaning for </w:t>
      </w:r>
      <w:r>
        <w:rPr>
          <w:i/>
          <w:iCs/>
          <w:lang w:eastAsia="zh-CN"/>
        </w:rPr>
        <w:t>drbid</w:t>
      </w:r>
      <w:r>
        <w:rPr>
          <w:lang w:eastAsia="zh-CN"/>
        </w:rPr>
        <w:t xml:space="preserve"> is defined in the table below.</w:t>
      </w:r>
    </w:p>
    <w:p w14:paraId="312229FF">
      <w:pPr>
        <w:pStyle w:val="21"/>
        <w:rPr>
          <w:lang w:eastAsia="zh-CN"/>
        </w:rPr>
      </w:pPr>
    </w:p>
  </w:comment>
  <w:comment w:id="23" w:author="CMCC" w:date="2020-03-05T12:42:00Z" w:initials="">
    <w:p w14:paraId="09826399">
      <w:pPr>
        <w:pStyle w:val="72"/>
        <w:pBdr>
          <w:top w:val="single" w:color="auto" w:sz="4" w:space="1"/>
          <w:left w:val="single" w:color="auto" w:sz="4" w:space="4"/>
          <w:bottom w:val="single" w:color="auto" w:sz="4" w:space="1"/>
          <w:right w:val="single" w:color="auto" w:sz="4" w:space="4"/>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3B15610A">
      <w:pPr>
        <w:pStyle w:val="21"/>
        <w:rPr>
          <w:lang w:eastAsia="zh-CN"/>
        </w:rPr>
      </w:pPr>
    </w:p>
    <w:p w14:paraId="6B6115BC">
      <w:pPr>
        <w:pStyle w:val="21"/>
        <w:rPr>
          <w:lang w:eastAsia="zh-CN"/>
        </w:rPr>
      </w:pPr>
      <w:r>
        <w:rPr>
          <w:lang w:eastAsia="zh-CN"/>
        </w:rPr>
        <w:t xml:space="preserve">The definition for </w:t>
      </w:r>
      <w:r>
        <w:rPr>
          <w:i/>
          <w:iCs/>
          <w:lang w:eastAsia="zh-CN"/>
        </w:rPr>
        <w:t>drbid</w:t>
      </w:r>
      <w:r>
        <w:rPr>
          <w:lang w:eastAsia="zh-CN"/>
        </w:rPr>
        <w:t xml:space="preserve"> for number of UE is agreed in #109e. You are welcome to double check whether this definition is clear enough.</w:t>
      </w:r>
    </w:p>
    <w:p w14:paraId="1FC819D4">
      <w:pPr>
        <w:pStyle w:val="21"/>
        <w:rPr>
          <w:lang w:eastAsia="zh-CN"/>
        </w:rPr>
      </w:pPr>
      <w:r>
        <w:rPr>
          <w:lang w:eastAsia="zh-CN"/>
        </w:rPr>
        <w:t>The key word ‘same 5QI’ here is to indicate that the gNB will count only the drbs that mapped with the same 5QI.</w:t>
      </w:r>
    </w:p>
  </w:comment>
  <w:comment w:id="24" w:author="CMCC" w:date="2020-03-05T12:42:00Z" w:initials="">
    <w:p w14:paraId="79823BB5">
      <w:pPr>
        <w:pStyle w:val="72"/>
        <w:pBdr>
          <w:top w:val="single" w:color="auto" w:sz="4" w:space="1"/>
          <w:left w:val="single" w:color="auto" w:sz="4" w:space="4"/>
          <w:bottom w:val="single" w:color="auto" w:sz="4" w:space="1"/>
          <w:right w:val="single" w:color="auto" w:sz="4" w:space="4"/>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3A607A94">
      <w:pPr>
        <w:pStyle w:val="21"/>
      </w:pPr>
    </w:p>
  </w:comment>
  <w:comment w:id="25" w:author="CMCC" w:date="2020-03-05T12:42:00Z" w:initials="">
    <w:p w14:paraId="20CC1AA5">
      <w:pPr>
        <w:pStyle w:val="72"/>
        <w:pBdr>
          <w:top w:val="single" w:color="auto" w:sz="4" w:space="1"/>
          <w:left w:val="single" w:color="auto" w:sz="4" w:space="4"/>
          <w:bottom w:val="single" w:color="auto" w:sz="4" w:space="1"/>
          <w:right w:val="single" w:color="auto" w:sz="4" w:space="4"/>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5CA047A4">
      <w:pPr>
        <w:pStyle w:val="21"/>
      </w:pPr>
    </w:p>
  </w:comment>
  <w:comment w:id="26" w:author="CMCC" w:date="2020-03-05T12:42:00Z" w:initials="">
    <w:p w14:paraId="2BC120D2">
      <w:pPr>
        <w:pStyle w:val="72"/>
        <w:pBdr>
          <w:top w:val="single" w:color="auto" w:sz="4" w:space="1"/>
          <w:left w:val="single" w:color="auto" w:sz="4" w:space="4"/>
          <w:bottom w:val="single" w:color="auto" w:sz="4" w:space="1"/>
          <w:right w:val="single" w:color="auto" w:sz="4" w:space="4"/>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64AE2193">
      <w:pPr>
        <w:pStyle w:val="21"/>
      </w:pPr>
    </w:p>
  </w:comment>
  <w:comment w:id="27" w:author="CMCC" w:date="2020-03-05T12:42:00Z" w:initials="">
    <w:p w14:paraId="265E3457">
      <w:pPr>
        <w:pStyle w:val="72"/>
        <w:pBdr>
          <w:top w:val="single" w:color="auto" w:sz="4" w:space="1"/>
          <w:left w:val="single" w:color="auto" w:sz="4" w:space="4"/>
          <w:bottom w:val="single" w:color="auto" w:sz="4" w:space="1"/>
          <w:right w:val="single" w:color="auto" w:sz="4" w:space="4"/>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601A6976">
      <w:pPr>
        <w:pStyle w:val="21"/>
      </w:pPr>
    </w:p>
  </w:comment>
  <w:comment w:id="28" w:author="CMCC" w:date="2020-03-05T12:42:00Z" w:initials="">
    <w:p w14:paraId="39425A1A">
      <w:pPr>
        <w:pStyle w:val="72"/>
        <w:pBdr>
          <w:top w:val="single" w:color="auto" w:sz="4" w:space="1"/>
          <w:left w:val="single" w:color="auto" w:sz="4" w:space="4"/>
          <w:bottom w:val="single" w:color="auto" w:sz="4" w:space="1"/>
          <w:right w:val="single" w:color="auto" w:sz="4" w:space="4"/>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r>
        <w:rPr>
          <w:bCs/>
          <w:i/>
          <w:iCs/>
          <w:lang w:val="en-US"/>
        </w:rPr>
        <w:t>drbid</w:t>
      </w:r>
      <w:r>
        <w:rPr>
          <w:bCs/>
          <w:lang w:val="en-US"/>
        </w:rPr>
        <w:t xml:space="preserve"> : the DRBs mapped with the same 5QI for NR SA or mapped with the same QCI for EN-DC.</w:t>
      </w:r>
    </w:p>
    <w:p w14:paraId="601C3F7E">
      <w:pPr>
        <w:pStyle w:val="21"/>
      </w:pPr>
    </w:p>
  </w:comment>
  <w:comment w:id="29" w:author="CMCC" w:date="2020-03-05T11:26:00Z" w:initials="">
    <w:p w14:paraId="401348FF">
      <w:pPr>
        <w:pStyle w:val="72"/>
        <w:pBdr>
          <w:top w:val="single" w:color="auto" w:sz="4" w:space="1"/>
          <w:left w:val="single" w:color="auto" w:sz="4" w:space="4"/>
          <w:bottom w:val="single" w:color="auto" w:sz="4" w:space="1"/>
          <w:right w:val="single" w:color="auto" w:sz="4" w:space="4"/>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meas), add the following description inside the table, </w:t>
      </w:r>
      <w:r>
        <w:rPr>
          <w:bCs/>
          <w:i/>
          <w:iCs/>
          <w:lang w:val="en-US"/>
        </w:rPr>
        <w:t>drbid</w:t>
      </w:r>
      <w:r>
        <w:rPr>
          <w:bCs/>
          <w:lang w:val="en-US"/>
        </w:rPr>
        <w:t>: The identity of the measured DRB.</w:t>
      </w:r>
    </w:p>
    <w:p w14:paraId="631D4FD0">
      <w:pPr>
        <w:pStyle w:val="21"/>
      </w:pPr>
    </w:p>
  </w:comment>
  <w:comment w:id="30" w:author="CMCC" w:date="2020-03-05T20:35:00Z" w:initials="">
    <w:p w14:paraId="1F1E3D5B">
      <w:r>
        <w:rPr>
          <w:lang w:eastAsia="zh-CN"/>
        </w:rPr>
        <w:t>The clarification ‘All the per DRB per cell measurements and per DRB per UE measurements can be aggregated into per QoS level per cell by network implementation.’ is captured in the front of chapter 4. So no need to say again ‘per DRB refer to per mapped 5QI or QCI’</w:t>
      </w:r>
    </w:p>
  </w:comment>
  <w:comment w:id="31" w:author="CMCC" w:date="2020-03-01T18:23:00Z" w:initials="">
    <w:p w14:paraId="77796190">
      <w:pPr>
        <w:pStyle w:val="72"/>
        <w:pBdr>
          <w:top w:val="single" w:color="auto" w:sz="4" w:space="1"/>
          <w:left w:val="single" w:color="auto" w:sz="4" w:space="4"/>
          <w:bottom w:val="single" w:color="auto" w:sz="4" w:space="1"/>
          <w:right w:val="single" w:color="auto" w:sz="4" w:space="4"/>
        </w:pBdr>
      </w:pPr>
      <w:r>
        <w:t>4</w:t>
      </w:r>
      <w:r>
        <w:tab/>
      </w:r>
      <w:r>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1C3D20AC">
      <w:pPr>
        <w:pStyle w:val="21"/>
      </w:pPr>
    </w:p>
  </w:comment>
  <w:comment w:id="32" w:author="CMCC" w:date="2020-03-05T13:34:00Z" w:initials="">
    <w:p w14:paraId="7B845C3F">
      <w:pPr>
        <w:pStyle w:val="72"/>
        <w:pBdr>
          <w:top w:val="single" w:color="auto" w:sz="4" w:space="1"/>
          <w:left w:val="single" w:color="auto" w:sz="4" w:space="4"/>
          <w:bottom w:val="single" w:color="auto" w:sz="4" w:space="1"/>
          <w:right w:val="single" w:color="auto" w:sz="4" w:space="4"/>
        </w:pBdr>
        <w:rPr>
          <w:lang w:eastAsia="zh-CN"/>
        </w:rPr>
      </w:pPr>
      <w:r>
        <w:rPr>
          <w:lang w:eastAsia="zh-CN"/>
        </w:rPr>
        <w:t>15</w:t>
      </w:r>
      <w:r>
        <w:rPr>
          <w:lang w:eastAsia="zh-CN"/>
        </w:rPr>
        <w:tab/>
      </w:r>
      <w:r>
        <w:rPr>
          <w:lang w:eastAsia="zh-CN"/>
        </w:rPr>
        <w:t>Capture in TS 38.314 that the counting unit for PRB usage measurement is 1 Resource Block x 1 symbol. (1 Resource Block = 12 sub-carrier)</w:t>
      </w:r>
    </w:p>
    <w:p w14:paraId="3EFE5987">
      <w:pPr>
        <w:pStyle w:val="21"/>
      </w:pPr>
    </w:p>
  </w:comment>
  <w:comment w:id="33" w:author="CMCC" w:date="2020-03-05T20:35:00Z" w:initials="">
    <w:p w14:paraId="1ECB3748">
      <w:pPr>
        <w:pStyle w:val="72"/>
        <w:pBdr>
          <w:top w:val="single" w:color="auto" w:sz="4" w:space="1"/>
          <w:left w:val="single" w:color="auto" w:sz="4" w:space="4"/>
          <w:bottom w:val="single" w:color="auto" w:sz="4" w:space="1"/>
          <w:right w:val="single" w:color="auto" w:sz="4" w:space="4"/>
        </w:pBdr>
        <w:rPr>
          <w:lang w:val="en-US"/>
        </w:rPr>
      </w:pPr>
      <w:r>
        <w:rPr>
          <w:lang w:val="en-US"/>
        </w:rPr>
        <w:t>6: The following proposals are recommended to be postponed:</w:t>
      </w:r>
    </w:p>
    <w:p w14:paraId="7C0157D1">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val="en-US" w:eastAsia="en-GB"/>
        </w:rPr>
      </w:pPr>
      <w:r>
        <w:rPr>
          <w:rFonts w:ascii="Arial" w:hAnsi="Arial" w:eastAsia="MS Mincho"/>
          <w:szCs w:val="24"/>
          <w:lang w:val="en-US" w:eastAsia="en-GB"/>
        </w:rPr>
        <w:t>-</w:t>
      </w:r>
      <w:r>
        <w:rPr>
          <w:rFonts w:ascii="Arial" w:hAnsi="Arial" w:eastAsia="MS Mincho"/>
          <w:szCs w:val="24"/>
          <w:lang w:val="en-US" w:eastAsia="en-GB"/>
        </w:rPr>
        <w:tab/>
      </w:r>
      <w:r>
        <w:rPr>
          <w:rFonts w:ascii="Arial" w:hAnsi="Arial" w:eastAsia="MS Mincho"/>
          <w:szCs w:val="24"/>
          <w:lang w:val="en-US" w:eastAsia="en-GB"/>
        </w:rPr>
        <w:t>1: min/max value for delay measurement.</w:t>
      </w:r>
    </w:p>
    <w:p w14:paraId="089C07D5">
      <w:pPr>
        <w:pBdr>
          <w:top w:val="single" w:color="auto" w:sz="4" w:space="1"/>
          <w:left w:val="single" w:color="auto" w:sz="4" w:space="4"/>
          <w:bottom w:val="single" w:color="auto" w:sz="4" w:space="1"/>
          <w:right w:val="single" w:color="auto" w:sz="4" w:space="4"/>
        </w:pBdr>
        <w:tabs>
          <w:tab w:val="left" w:pos="1622"/>
        </w:tabs>
        <w:spacing w:after="0"/>
        <w:ind w:left="1622" w:hanging="363"/>
        <w:rPr>
          <w:rFonts w:ascii="Arial" w:hAnsi="Arial" w:eastAsia="MS Mincho"/>
          <w:szCs w:val="24"/>
          <w:lang w:val="en-US" w:eastAsia="en-GB"/>
        </w:rPr>
      </w:pPr>
      <w:r>
        <w:rPr>
          <w:rFonts w:ascii="Arial" w:hAnsi="Arial" w:eastAsia="MS Mincho"/>
          <w:szCs w:val="24"/>
          <w:lang w:val="en-US" w:eastAsia="en-GB"/>
        </w:rPr>
        <w:t>-</w:t>
      </w:r>
      <w:r>
        <w:rPr>
          <w:rFonts w:ascii="Arial" w:hAnsi="Arial" w:eastAsia="MS Mincho"/>
          <w:szCs w:val="24"/>
          <w:lang w:val="en-US" w:eastAsia="en-GB"/>
        </w:rPr>
        <w:tab/>
      </w:r>
      <w:r>
        <w:rPr>
          <w:rFonts w:ascii="Arial" w:hAnsi="Arial" w:eastAsia="MS Mincho"/>
          <w:szCs w:val="24"/>
          <w:lang w:val="en-US" w:eastAsia="en-GB"/>
        </w:rPr>
        <w:t>2: excess delay measurement.</w:t>
      </w:r>
    </w:p>
    <w:p w14:paraId="2FA23132">
      <w:pPr>
        <w:pStyle w:val="21"/>
      </w:pPr>
    </w:p>
  </w:comment>
  <w:comment w:id="34" w:author="CMCC" w:date="2020-03-05T11:25:00Z" w:initials="">
    <w:p w14:paraId="47C820E7">
      <w:pPr>
        <w:pStyle w:val="72"/>
        <w:pBdr>
          <w:top w:val="single" w:color="auto" w:sz="4" w:space="1"/>
          <w:left w:val="single" w:color="auto" w:sz="4" w:space="4"/>
          <w:bottom w:val="single" w:color="auto" w:sz="4" w:space="1"/>
          <w:right w:val="single" w:color="auto" w:sz="4" w:space="4"/>
        </w:pBdr>
        <w:rPr>
          <w:lang w:val="en-US" w:eastAsia="zh-CN"/>
        </w:rPr>
      </w:pPr>
      <w:r>
        <w:rPr>
          <w:lang w:eastAsia="zh-CN"/>
        </w:rPr>
        <w:t>13</w:t>
      </w:r>
      <w:r>
        <w:rPr>
          <w:lang w:eastAsia="zh-CN"/>
        </w:rPr>
        <w:tab/>
      </w:r>
      <w:r>
        <w:rPr>
          <w:lang w:eastAsia="zh-CN"/>
        </w:rPr>
        <w:t>‘</w:t>
      </w:r>
      <w:r>
        <w:rPr>
          <w:i/>
          <w:iCs/>
          <w:lang w:eastAsia="zh-CN"/>
        </w:rPr>
        <w:t>drbid’</w:t>
      </w:r>
      <w:r>
        <w:rPr>
          <w:lang w:eastAsia="zh-CN"/>
        </w:rPr>
        <w:t xml:space="preserve"> is used in the equation for each per DRB per UE measurement in 38.314, e.g. for average D1 delay: </w:t>
      </w:r>
      <w:bookmarkStart w:id="115"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T,drbid</m:t>
            </m:r>
            <m:ctrlPr>
              <w:rPr>
                <w:rFonts w:ascii="Cambria Math" w:hAnsi="Cambria Math"/>
                <w:i/>
                <w:lang w:eastAsia="zh-CN"/>
              </w:rPr>
            </m:ctrlP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ctrlPr>
                      <w:rPr>
                        <w:rFonts w:ascii="Cambria Math" w:hAnsi="Cambria Math"/>
                        <w:i/>
                        <w:lang w:val="en-US" w:eastAsia="zh-CN"/>
                      </w:rPr>
                    </m:ctrlPr>
                  </m:sub>
                  <m:sup>
                    <m:ctrlPr>
                      <w:rPr>
                        <w:rFonts w:ascii="Cambria Math" w:hAnsi="Cambria Math"/>
                        <w:i/>
                        <w:lang w:val="en-US" w:eastAsia="zh-CN"/>
                      </w:rPr>
                    </m:ctrlPr>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i, drbid</m:t>
                        </m:r>
                        <m:ctrlPr>
                          <w:rPr>
                            <w:rFonts w:ascii="Cambria Math" w:hAnsi="Cambria Math"/>
                            <w:i/>
                            <w:lang w:val="en-US" w:eastAsia="zh-CN"/>
                          </w:rPr>
                        </m:ctrlP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 drbid</m:t>
                        </m:r>
                        <m:ctrlPr>
                          <w:rPr>
                            <w:rFonts w:ascii="Cambria Math" w:hAnsi="Cambria Math"/>
                            <w:i/>
                            <w:lang w:val="en-US" w:eastAsia="zh-CN"/>
                          </w:rPr>
                        </m:ctrlPr>
                      </m:e>
                    </m:d>
                    <m:ctrlPr>
                      <w:rPr>
                        <w:rFonts w:ascii="Cambria Math" w:hAnsi="Cambria Math"/>
                        <w:i/>
                        <w:lang w:val="en-US" w:eastAsia="zh-CN"/>
                      </w:rPr>
                    </m:ctrlPr>
                  </m:e>
                </m:nary>
                <m:ctrlPr>
                  <w:rPr>
                    <w:rFonts w:ascii="Cambria Math" w:hAnsi="Cambria Math"/>
                    <w:i/>
                    <w:lang w:val="en-US" w:eastAsia="zh-CN"/>
                  </w:rPr>
                </m:ctrlPr>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ctrlPr>
                      <w:rPr>
                        <w:rFonts w:ascii="Cambria Math" w:hAnsi="Cambria Math"/>
                        <w:i/>
                        <w:lang w:val="en-US" w:eastAsia="zh-CN"/>
                      </w:rPr>
                    </m:ctrlPr>
                  </m:e>
                </m:d>
                <m:ctrlPr>
                  <w:rPr>
                    <w:rFonts w:ascii="Cambria Math" w:hAnsi="Cambria Math"/>
                    <w:i/>
                    <w:lang w:val="en-US" w:eastAsia="zh-CN"/>
                  </w:rPr>
                </m:ctrlPr>
              </m:den>
            </m:f>
            <m:ctrlPr>
              <w:rPr>
                <w:rFonts w:ascii="Cambria Math" w:hAnsi="Cambria Math"/>
                <w:i/>
                <w:lang w:val="en-US" w:eastAsia="zh-CN"/>
              </w:rPr>
            </m:ctrlPr>
          </m:e>
        </m:d>
      </m:oMath>
    </w:p>
    <w:bookmarkEnd w:id="115"/>
    <w:p w14:paraId="2BD861C7">
      <w:pPr>
        <w:pStyle w:val="21"/>
        <w:rPr>
          <w:lang w:val="en-US" w:eastAsia="zh-CN"/>
        </w:rPr>
      </w:pPr>
    </w:p>
  </w:comment>
  <w:comment w:id="35" w:author="CMCC" w:date="2020-03-05T13:39:00Z" w:initials="">
    <w:p w14:paraId="6FA779A6">
      <w:pPr>
        <w:pStyle w:val="72"/>
        <w:pBdr>
          <w:top w:val="single" w:color="auto" w:sz="4" w:space="1"/>
          <w:left w:val="single" w:color="auto" w:sz="4" w:space="4"/>
          <w:bottom w:val="single" w:color="auto" w:sz="4" w:space="1"/>
          <w:right w:val="single" w:color="auto" w:sz="4" w:space="4"/>
        </w:pBdr>
        <w:rPr>
          <w:bCs/>
        </w:rPr>
      </w:pPr>
      <w:r>
        <w:rPr>
          <w:bCs/>
        </w:rPr>
        <w:t>5</w:t>
      </w:r>
      <w:r>
        <w:rPr>
          <w:bCs/>
        </w:rPr>
        <w:tab/>
      </w:r>
      <w:r>
        <w:rPr>
          <w:bCs/>
        </w:rPr>
        <w:t>0.1ms is applied for UL delay measurement D1 and D2.</w:t>
      </w:r>
    </w:p>
    <w:p w14:paraId="5D5D0517">
      <w:pPr>
        <w:pStyle w:val="72"/>
        <w:ind w:left="0" w:firstLine="0"/>
        <w:rPr>
          <w:bCs/>
          <w:color w:val="000000"/>
        </w:rPr>
      </w:pPr>
    </w:p>
    <w:p w14:paraId="065D4DF6">
      <w:pPr>
        <w:pStyle w:val="21"/>
      </w:pPr>
    </w:p>
  </w:comment>
  <w:comment w:id="36" w:author="CMCC" w:date="2020-03-05T11:26:00Z" w:initials="">
    <w:p w14:paraId="4C101B49">
      <w:pPr>
        <w:pStyle w:val="72"/>
        <w:pBdr>
          <w:top w:val="single" w:color="auto" w:sz="4" w:space="1"/>
          <w:left w:val="single" w:color="auto" w:sz="4" w:space="4"/>
          <w:bottom w:val="single" w:color="auto" w:sz="4" w:space="1"/>
          <w:right w:val="single" w:color="auto" w:sz="4" w:space="4"/>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meas), add the following description inside the table, </w:t>
      </w:r>
      <w:r>
        <w:rPr>
          <w:bCs/>
          <w:i/>
          <w:iCs/>
          <w:lang w:val="en-US"/>
        </w:rPr>
        <w:t>drbid</w:t>
      </w:r>
      <w:r>
        <w:rPr>
          <w:bCs/>
          <w:lang w:val="en-US"/>
        </w:rPr>
        <w:t>: The identity of the measured DRB.</w:t>
      </w:r>
    </w:p>
    <w:p w14:paraId="285C2D4A">
      <w:pPr>
        <w:pStyle w:val="21"/>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0F5E6D" w15:done="0"/>
  <w15:commentEx w15:paraId="56D905A9" w15:done="0"/>
  <w15:commentEx w15:paraId="4CAD2D55" w15:done="0"/>
  <w15:commentEx w15:paraId="3C30336F" w15:done="0" w15:paraIdParent="4CAD2D55"/>
  <w15:commentEx w15:paraId="12F12512" w15:done="0" w15:paraIdParent="4CAD2D55"/>
  <w15:commentEx w15:paraId="511C280F" w15:done="0"/>
  <w15:commentEx w15:paraId="097741E4" w15:done="0"/>
  <w15:commentEx w15:paraId="3C2A0D47" w15:done="0" w15:paraIdParent="097741E4"/>
  <w15:commentEx w15:paraId="6ED562B9" w15:done="0"/>
  <w15:commentEx w15:paraId="2B152A4F" w15:done="0"/>
  <w15:commentEx w15:paraId="355D169C" w15:done="0" w15:paraIdParent="2B152A4F"/>
  <w15:commentEx w15:paraId="03E311AF" w15:done="0" w15:paraIdParent="2B152A4F"/>
  <w15:commentEx w15:paraId="5DDC470B" w15:done="0"/>
  <w15:commentEx w15:paraId="0031649E" w15:done="0"/>
  <w15:commentEx w15:paraId="3E7D6A65" w15:done="0"/>
  <w15:commentEx w15:paraId="3A753C03" w15:done="0"/>
  <w15:commentEx w15:paraId="362A4774" w15:done="0"/>
  <w15:commentEx w15:paraId="4A3C3E89" w15:done="0"/>
  <w15:commentEx w15:paraId="23E359C9" w15:done="0"/>
  <w15:commentEx w15:paraId="719D5C51" w15:done="0"/>
  <w15:commentEx w15:paraId="31AE5C0E" w15:done="0"/>
  <w15:commentEx w15:paraId="76534579" w15:done="0"/>
  <w15:commentEx w15:paraId="312229FF" w15:done="0"/>
  <w15:commentEx w15:paraId="1FC819D4" w15:done="0"/>
  <w15:commentEx w15:paraId="3A607A94" w15:done="0"/>
  <w15:commentEx w15:paraId="5CA047A4" w15:done="0"/>
  <w15:commentEx w15:paraId="64AE2193" w15:done="0"/>
  <w15:commentEx w15:paraId="601A6976" w15:done="0"/>
  <w15:commentEx w15:paraId="601C3F7E" w15:done="0"/>
  <w15:commentEx w15:paraId="631D4FD0" w15:done="0"/>
  <w15:commentEx w15:paraId="1F1E3D5B" w15:done="0"/>
  <w15:commentEx w15:paraId="1C3D20AC" w15:done="0"/>
  <w15:commentEx w15:paraId="3EFE5987" w15:done="0"/>
  <w15:commentEx w15:paraId="2FA23132" w15:done="0"/>
  <w15:commentEx w15:paraId="2BD861C7" w15:done="0"/>
  <w15:commentEx w15:paraId="065D4DF6" w15:done="0"/>
  <w15:commentEx w15:paraId="285C2D4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Light">
    <w:altName w:val="Calibri"/>
    <w:panose1 w:val="020F0302020204030204"/>
    <w:charset w:val="00"/>
    <w:family w:val="swiss"/>
    <w:pitch w:val="default"/>
    <w:sig w:usb0="00000000" w:usb1="00000000" w:usb2="00000009"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Batang">
    <w:panose1 w:val="02030600000101010101"/>
    <w:charset w:val="81"/>
    <w:family w:val="roman"/>
    <w:pitch w:val="default"/>
    <w:sig w:usb0="B00002AF" w:usb1="69D77CFB" w:usb2="00000030" w:usb3="00000000" w:csb0="4008009F" w:csb1="DFD7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TS 38.314 V0.0.54 (2020-032)</w:t>
    </w:r>
    <w:r>
      <w:rPr>
        <w:rFonts w:ascii="Arial" w:hAnsi="Arial" w:cs="Arial"/>
        <w:b/>
        <w:sz w:val="18"/>
        <w:szCs w:val="18"/>
      </w:rPr>
      <w:fldChar w:fldCharType="end"/>
    </w:r>
  </w:p>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pPr>
      <w:framePr w:h="284" w:hRule="exact" w:wrap="around" w:vAnchor="text" w:hAnchor="margin" w:y="1"/>
      <w:overflowPunct w:val="0"/>
      <w:autoSpaceDE w:val="0"/>
      <w:autoSpaceDN w:val="0"/>
      <w:adjustRightInd w:val="0"/>
      <w:textAlignment w:val="baseline"/>
      <w:rPr>
        <w:rFonts w:ascii="Arial" w:hAnsi="Arial" w:cs="Arial"/>
        <w:b/>
        <w:sz w:val="18"/>
        <w:szCs w:val="18"/>
        <w:lang w:eastAsia="ja-JP"/>
      </w:rPr>
    </w:pPr>
    <w:r>
      <w:rPr>
        <w:rFonts w:ascii="Arial" w:hAnsi="Arial" w:cs="Arial"/>
        <w:b/>
        <w:sz w:val="18"/>
        <w:szCs w:val="18"/>
        <w:lang w:eastAsia="ja-JP"/>
      </w:rPr>
      <w:fldChar w:fldCharType="begin"/>
    </w:r>
    <w:r>
      <w:rPr>
        <w:rFonts w:ascii="Arial" w:hAnsi="Arial" w:cs="Arial"/>
        <w:b/>
        <w:sz w:val="18"/>
        <w:szCs w:val="18"/>
        <w:lang w:eastAsia="ja-JP"/>
      </w:rPr>
      <w:instrText xml:space="preserve"> STYLEREF ZGSM </w:instrText>
    </w:r>
    <w:r>
      <w:rPr>
        <w:rFonts w:ascii="Arial" w:hAnsi="Arial" w:cs="Arial"/>
        <w:b/>
        <w:sz w:val="18"/>
        <w:szCs w:val="18"/>
        <w:lang w:eastAsia="ja-JP"/>
      </w:rPr>
      <w:fldChar w:fldCharType="separate"/>
    </w:r>
    <w:r>
      <w:rPr>
        <w:rFonts w:ascii="Arial" w:hAnsi="Arial" w:cs="Arial"/>
        <w:b/>
        <w:sz w:val="18"/>
        <w:szCs w:val="18"/>
        <w:lang w:eastAsia="ja-JP"/>
      </w:rPr>
      <w:t>(Release 16</w:t>
    </w:r>
    <w:r>
      <w:rPr>
        <w:rFonts w:ascii="Arial" w:hAnsi="Arial" w:cs="Arial"/>
        <w:b/>
        <w:sz w:val="18"/>
        <w:szCs w:val="18"/>
        <w:lang w:eastAsia="ja-JP"/>
      </w:rPr>
      <w:fldChar w:fldCharType="end"/>
    </w:r>
  </w:p>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TS 38.314 V0.0.54 (2020-032)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16</w:t>
    </w:r>
    <w:r>
      <w:rPr>
        <w:rFonts w:ascii="Arial" w:hAnsi="Arial" w:cs="Arial"/>
        <w:b/>
        <w:sz w:val="18"/>
        <w:szCs w:val="18"/>
      </w:rPr>
      <w:fldChar w:fldCharType="end"/>
    </w:r>
  </w:p>
  <w:p>
    <w:pPr>
      <w:pStyle w:val="25"/>
    </w:pPr>
  </w:p>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Huawei_RAN2-109-e_1">
    <w15:presenceInfo w15:providerId="None" w15:userId="Huawei_RAN2-109-e_1"/>
  </w15:person>
  <w15:person w15:author="Intel">
    <w15:presenceInfo w15:providerId="None" w15:userId="Intel"/>
  </w15:person>
  <w15:person w15:author="CMCC_2">
    <w15:presenceInfo w15:providerId="None" w15:userId="CMCC_2"/>
  </w15:person>
  <w15:person w15:author="Ericsson_109e_1">
    <w15:presenceInfo w15:providerId="None" w15:userId="Ericsson_109e_1"/>
  </w15:person>
  <w15:person w15:author="Intel ">
    <w15:presenceInfo w15:providerId="None" w15:userId="Intel "/>
  </w15:person>
  <w15:person w15:author="ZTE-RAN2-109e">
    <w15:presenceInfo w15:providerId="None" w15:userId="ZTE-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BC5"/>
    <w:rsid w:val="00004CCE"/>
    <w:rsid w:val="00011662"/>
    <w:rsid w:val="00016134"/>
    <w:rsid w:val="00033397"/>
    <w:rsid w:val="00040095"/>
    <w:rsid w:val="00045E6B"/>
    <w:rsid w:val="00051834"/>
    <w:rsid w:val="00054A22"/>
    <w:rsid w:val="00054EAC"/>
    <w:rsid w:val="000561D4"/>
    <w:rsid w:val="00061236"/>
    <w:rsid w:val="00062023"/>
    <w:rsid w:val="000629E7"/>
    <w:rsid w:val="000655A6"/>
    <w:rsid w:val="00067A4C"/>
    <w:rsid w:val="00073CE5"/>
    <w:rsid w:val="00080512"/>
    <w:rsid w:val="000A1042"/>
    <w:rsid w:val="000A1C01"/>
    <w:rsid w:val="000A320C"/>
    <w:rsid w:val="000A39E5"/>
    <w:rsid w:val="000A408F"/>
    <w:rsid w:val="000B1046"/>
    <w:rsid w:val="000B20F2"/>
    <w:rsid w:val="000C0BFF"/>
    <w:rsid w:val="000C2467"/>
    <w:rsid w:val="000C34D0"/>
    <w:rsid w:val="000C47C3"/>
    <w:rsid w:val="000C4A78"/>
    <w:rsid w:val="000D565C"/>
    <w:rsid w:val="000D58AB"/>
    <w:rsid w:val="000E0B0F"/>
    <w:rsid w:val="000E6478"/>
    <w:rsid w:val="000F3DA3"/>
    <w:rsid w:val="000F59DD"/>
    <w:rsid w:val="000F7502"/>
    <w:rsid w:val="00102B67"/>
    <w:rsid w:val="00103F02"/>
    <w:rsid w:val="00121220"/>
    <w:rsid w:val="00123AC1"/>
    <w:rsid w:val="0012542A"/>
    <w:rsid w:val="001255D2"/>
    <w:rsid w:val="00133525"/>
    <w:rsid w:val="00137AB1"/>
    <w:rsid w:val="00142B00"/>
    <w:rsid w:val="00151004"/>
    <w:rsid w:val="00153F77"/>
    <w:rsid w:val="001563E0"/>
    <w:rsid w:val="00180D4C"/>
    <w:rsid w:val="0018631A"/>
    <w:rsid w:val="001A337B"/>
    <w:rsid w:val="001A4C42"/>
    <w:rsid w:val="001B13AF"/>
    <w:rsid w:val="001C21C3"/>
    <w:rsid w:val="001D02C2"/>
    <w:rsid w:val="001D0383"/>
    <w:rsid w:val="001D4254"/>
    <w:rsid w:val="001F0C1D"/>
    <w:rsid w:val="001F1132"/>
    <w:rsid w:val="001F168B"/>
    <w:rsid w:val="001F3359"/>
    <w:rsid w:val="001F5043"/>
    <w:rsid w:val="0020329E"/>
    <w:rsid w:val="00231214"/>
    <w:rsid w:val="002347A2"/>
    <w:rsid w:val="00237451"/>
    <w:rsid w:val="0024432C"/>
    <w:rsid w:val="0024514B"/>
    <w:rsid w:val="0024695C"/>
    <w:rsid w:val="00247D54"/>
    <w:rsid w:val="002605FC"/>
    <w:rsid w:val="00262903"/>
    <w:rsid w:val="00265D61"/>
    <w:rsid w:val="002675F0"/>
    <w:rsid w:val="00270F50"/>
    <w:rsid w:val="00280863"/>
    <w:rsid w:val="002901B7"/>
    <w:rsid w:val="002936CD"/>
    <w:rsid w:val="002946BE"/>
    <w:rsid w:val="002A654A"/>
    <w:rsid w:val="002B6339"/>
    <w:rsid w:val="002B6C2F"/>
    <w:rsid w:val="002C4230"/>
    <w:rsid w:val="002D042C"/>
    <w:rsid w:val="002D0ACC"/>
    <w:rsid w:val="002D2E68"/>
    <w:rsid w:val="002D49B5"/>
    <w:rsid w:val="002E00EE"/>
    <w:rsid w:val="002E0EE1"/>
    <w:rsid w:val="002E1DAC"/>
    <w:rsid w:val="002E38BD"/>
    <w:rsid w:val="002E5C08"/>
    <w:rsid w:val="002E688F"/>
    <w:rsid w:val="002F2F6D"/>
    <w:rsid w:val="00301619"/>
    <w:rsid w:val="00301759"/>
    <w:rsid w:val="0031177A"/>
    <w:rsid w:val="00313B8D"/>
    <w:rsid w:val="00317155"/>
    <w:rsid w:val="003172DC"/>
    <w:rsid w:val="00324F12"/>
    <w:rsid w:val="00332857"/>
    <w:rsid w:val="003403E4"/>
    <w:rsid w:val="00340617"/>
    <w:rsid w:val="00347DEC"/>
    <w:rsid w:val="003528BC"/>
    <w:rsid w:val="0035462D"/>
    <w:rsid w:val="003579A0"/>
    <w:rsid w:val="00374A27"/>
    <w:rsid w:val="00375CF3"/>
    <w:rsid w:val="003765B8"/>
    <w:rsid w:val="00384BDA"/>
    <w:rsid w:val="00390E66"/>
    <w:rsid w:val="00395A95"/>
    <w:rsid w:val="003B10C4"/>
    <w:rsid w:val="003C3971"/>
    <w:rsid w:val="003F1A02"/>
    <w:rsid w:val="003F1FEE"/>
    <w:rsid w:val="003F3230"/>
    <w:rsid w:val="003F7017"/>
    <w:rsid w:val="00412305"/>
    <w:rsid w:val="0042297F"/>
    <w:rsid w:val="00423334"/>
    <w:rsid w:val="004345EC"/>
    <w:rsid w:val="00436EB8"/>
    <w:rsid w:val="00437ABC"/>
    <w:rsid w:val="00437DD7"/>
    <w:rsid w:val="004407F6"/>
    <w:rsid w:val="00445276"/>
    <w:rsid w:val="00451A90"/>
    <w:rsid w:val="00453A1A"/>
    <w:rsid w:val="00462812"/>
    <w:rsid w:val="0047662F"/>
    <w:rsid w:val="00477AF9"/>
    <w:rsid w:val="00483347"/>
    <w:rsid w:val="004A6C08"/>
    <w:rsid w:val="004B6ADB"/>
    <w:rsid w:val="004C0439"/>
    <w:rsid w:val="004C13DE"/>
    <w:rsid w:val="004C42BC"/>
    <w:rsid w:val="004D2CFF"/>
    <w:rsid w:val="004D3578"/>
    <w:rsid w:val="004E095F"/>
    <w:rsid w:val="004E213A"/>
    <w:rsid w:val="004E293B"/>
    <w:rsid w:val="004E6499"/>
    <w:rsid w:val="004E6C2E"/>
    <w:rsid w:val="004F0988"/>
    <w:rsid w:val="004F3340"/>
    <w:rsid w:val="005039B6"/>
    <w:rsid w:val="00514B76"/>
    <w:rsid w:val="00526505"/>
    <w:rsid w:val="0053183D"/>
    <w:rsid w:val="0053388B"/>
    <w:rsid w:val="00535773"/>
    <w:rsid w:val="00543E6C"/>
    <w:rsid w:val="00547C3E"/>
    <w:rsid w:val="005513D9"/>
    <w:rsid w:val="0055283D"/>
    <w:rsid w:val="005648AD"/>
    <w:rsid w:val="00565087"/>
    <w:rsid w:val="005770BA"/>
    <w:rsid w:val="00580B28"/>
    <w:rsid w:val="005832F2"/>
    <w:rsid w:val="00597E7B"/>
    <w:rsid w:val="005A238F"/>
    <w:rsid w:val="005B32C8"/>
    <w:rsid w:val="005B6D86"/>
    <w:rsid w:val="005C2052"/>
    <w:rsid w:val="005C4885"/>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64379"/>
    <w:rsid w:val="00666906"/>
    <w:rsid w:val="00667BC4"/>
    <w:rsid w:val="00670825"/>
    <w:rsid w:val="0067165C"/>
    <w:rsid w:val="006719E8"/>
    <w:rsid w:val="00673A64"/>
    <w:rsid w:val="006756B4"/>
    <w:rsid w:val="006834E8"/>
    <w:rsid w:val="00683DA2"/>
    <w:rsid w:val="00685C57"/>
    <w:rsid w:val="00687F3E"/>
    <w:rsid w:val="00696052"/>
    <w:rsid w:val="006A0358"/>
    <w:rsid w:val="006A14AD"/>
    <w:rsid w:val="006A323F"/>
    <w:rsid w:val="006B30D0"/>
    <w:rsid w:val="006C3D95"/>
    <w:rsid w:val="006C4BE5"/>
    <w:rsid w:val="006D61DF"/>
    <w:rsid w:val="006E5C86"/>
    <w:rsid w:val="006E63A1"/>
    <w:rsid w:val="006E6600"/>
    <w:rsid w:val="006E6BB4"/>
    <w:rsid w:val="006F1617"/>
    <w:rsid w:val="006F24BD"/>
    <w:rsid w:val="00710233"/>
    <w:rsid w:val="00713C44"/>
    <w:rsid w:val="007151F1"/>
    <w:rsid w:val="00721986"/>
    <w:rsid w:val="00731FC8"/>
    <w:rsid w:val="007339CF"/>
    <w:rsid w:val="00734A5B"/>
    <w:rsid w:val="0074026F"/>
    <w:rsid w:val="007410DD"/>
    <w:rsid w:val="007429F6"/>
    <w:rsid w:val="00743487"/>
    <w:rsid w:val="00744E76"/>
    <w:rsid w:val="00745344"/>
    <w:rsid w:val="00753EC2"/>
    <w:rsid w:val="00756645"/>
    <w:rsid w:val="007672C5"/>
    <w:rsid w:val="00774DA4"/>
    <w:rsid w:val="00777F67"/>
    <w:rsid w:val="00781F0F"/>
    <w:rsid w:val="007847B6"/>
    <w:rsid w:val="007A02F2"/>
    <w:rsid w:val="007A15DD"/>
    <w:rsid w:val="007A2816"/>
    <w:rsid w:val="007A5E2B"/>
    <w:rsid w:val="007B075D"/>
    <w:rsid w:val="007B07E4"/>
    <w:rsid w:val="007B39D2"/>
    <w:rsid w:val="007B600E"/>
    <w:rsid w:val="007C06E7"/>
    <w:rsid w:val="007D7113"/>
    <w:rsid w:val="007E0381"/>
    <w:rsid w:val="007E2E9B"/>
    <w:rsid w:val="007F0F4A"/>
    <w:rsid w:val="007F7305"/>
    <w:rsid w:val="008028A4"/>
    <w:rsid w:val="00803D6F"/>
    <w:rsid w:val="00805A71"/>
    <w:rsid w:val="008075C8"/>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B7D"/>
    <w:rsid w:val="008E5A7A"/>
    <w:rsid w:val="0090271F"/>
    <w:rsid w:val="00902DB6"/>
    <w:rsid w:val="00902E23"/>
    <w:rsid w:val="00903BA8"/>
    <w:rsid w:val="00906E46"/>
    <w:rsid w:val="009114D7"/>
    <w:rsid w:val="0091348E"/>
    <w:rsid w:val="00914436"/>
    <w:rsid w:val="00915BBB"/>
    <w:rsid w:val="00917CCB"/>
    <w:rsid w:val="009203C3"/>
    <w:rsid w:val="009242A0"/>
    <w:rsid w:val="00930891"/>
    <w:rsid w:val="00931EAE"/>
    <w:rsid w:val="0093235F"/>
    <w:rsid w:val="00942EC2"/>
    <w:rsid w:val="00957539"/>
    <w:rsid w:val="009612A1"/>
    <w:rsid w:val="00966789"/>
    <w:rsid w:val="009703EE"/>
    <w:rsid w:val="00983719"/>
    <w:rsid w:val="009846D0"/>
    <w:rsid w:val="00987917"/>
    <w:rsid w:val="009977EE"/>
    <w:rsid w:val="009A2E26"/>
    <w:rsid w:val="009B451A"/>
    <w:rsid w:val="009D00AD"/>
    <w:rsid w:val="009D116A"/>
    <w:rsid w:val="009D6DB9"/>
    <w:rsid w:val="009D7A96"/>
    <w:rsid w:val="009E1E57"/>
    <w:rsid w:val="009E3BBD"/>
    <w:rsid w:val="009E4DC4"/>
    <w:rsid w:val="009F018A"/>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7CC3"/>
    <w:rsid w:val="00A6113B"/>
    <w:rsid w:val="00A73129"/>
    <w:rsid w:val="00A82346"/>
    <w:rsid w:val="00A85DD1"/>
    <w:rsid w:val="00A92BA1"/>
    <w:rsid w:val="00A969EE"/>
    <w:rsid w:val="00AA5C3F"/>
    <w:rsid w:val="00AB163C"/>
    <w:rsid w:val="00AB7C2A"/>
    <w:rsid w:val="00AC6BC6"/>
    <w:rsid w:val="00AC73C0"/>
    <w:rsid w:val="00AC7A75"/>
    <w:rsid w:val="00AE0367"/>
    <w:rsid w:val="00AE1FB5"/>
    <w:rsid w:val="00AE53E8"/>
    <w:rsid w:val="00B00983"/>
    <w:rsid w:val="00B14C26"/>
    <w:rsid w:val="00B15449"/>
    <w:rsid w:val="00B27B64"/>
    <w:rsid w:val="00B319ED"/>
    <w:rsid w:val="00B31DA8"/>
    <w:rsid w:val="00B321DF"/>
    <w:rsid w:val="00B33BF4"/>
    <w:rsid w:val="00B43B34"/>
    <w:rsid w:val="00B44414"/>
    <w:rsid w:val="00B452A0"/>
    <w:rsid w:val="00B47A6E"/>
    <w:rsid w:val="00B553CC"/>
    <w:rsid w:val="00B555F7"/>
    <w:rsid w:val="00B56836"/>
    <w:rsid w:val="00B60586"/>
    <w:rsid w:val="00B6524B"/>
    <w:rsid w:val="00B70EDA"/>
    <w:rsid w:val="00B76112"/>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C006C5"/>
    <w:rsid w:val="00C011B9"/>
    <w:rsid w:val="00C0408B"/>
    <w:rsid w:val="00C125E3"/>
    <w:rsid w:val="00C1496A"/>
    <w:rsid w:val="00C22719"/>
    <w:rsid w:val="00C23B6C"/>
    <w:rsid w:val="00C33079"/>
    <w:rsid w:val="00C33775"/>
    <w:rsid w:val="00C366F9"/>
    <w:rsid w:val="00C45231"/>
    <w:rsid w:val="00C5292A"/>
    <w:rsid w:val="00C568DF"/>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F64"/>
    <w:rsid w:val="00CC6F80"/>
    <w:rsid w:val="00CD05FF"/>
    <w:rsid w:val="00CE369A"/>
    <w:rsid w:val="00CF2B48"/>
    <w:rsid w:val="00D029D9"/>
    <w:rsid w:val="00D15530"/>
    <w:rsid w:val="00D20000"/>
    <w:rsid w:val="00D25CC9"/>
    <w:rsid w:val="00D352B2"/>
    <w:rsid w:val="00D47225"/>
    <w:rsid w:val="00D52220"/>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7A03"/>
    <w:rsid w:val="00DB1818"/>
    <w:rsid w:val="00DB3BAE"/>
    <w:rsid w:val="00DC309B"/>
    <w:rsid w:val="00DC4DA2"/>
    <w:rsid w:val="00DD4C17"/>
    <w:rsid w:val="00DD59F1"/>
    <w:rsid w:val="00DF2B1F"/>
    <w:rsid w:val="00DF62CD"/>
    <w:rsid w:val="00E06E59"/>
    <w:rsid w:val="00E10297"/>
    <w:rsid w:val="00E10E4B"/>
    <w:rsid w:val="00E156E6"/>
    <w:rsid w:val="00E16509"/>
    <w:rsid w:val="00E21B66"/>
    <w:rsid w:val="00E337FC"/>
    <w:rsid w:val="00E44582"/>
    <w:rsid w:val="00E5150D"/>
    <w:rsid w:val="00E60D66"/>
    <w:rsid w:val="00E7198D"/>
    <w:rsid w:val="00E72550"/>
    <w:rsid w:val="00E77645"/>
    <w:rsid w:val="00E8080D"/>
    <w:rsid w:val="00E853BA"/>
    <w:rsid w:val="00E86868"/>
    <w:rsid w:val="00E91163"/>
    <w:rsid w:val="00EA38C9"/>
    <w:rsid w:val="00EB2036"/>
    <w:rsid w:val="00EC4A25"/>
    <w:rsid w:val="00EC6D35"/>
    <w:rsid w:val="00EE5748"/>
    <w:rsid w:val="00EF16BB"/>
    <w:rsid w:val="00EF1BE5"/>
    <w:rsid w:val="00EF37F1"/>
    <w:rsid w:val="00EF597E"/>
    <w:rsid w:val="00EF6499"/>
    <w:rsid w:val="00F025A2"/>
    <w:rsid w:val="00F04712"/>
    <w:rsid w:val="00F054A4"/>
    <w:rsid w:val="00F1034C"/>
    <w:rsid w:val="00F22EC7"/>
    <w:rsid w:val="00F2482B"/>
    <w:rsid w:val="00F26840"/>
    <w:rsid w:val="00F30F15"/>
    <w:rsid w:val="00F32497"/>
    <w:rsid w:val="00F325C8"/>
    <w:rsid w:val="00F32FD9"/>
    <w:rsid w:val="00F43D2D"/>
    <w:rsid w:val="00F47F77"/>
    <w:rsid w:val="00F53AF2"/>
    <w:rsid w:val="00F616E5"/>
    <w:rsid w:val="00F61CD7"/>
    <w:rsid w:val="00F653B8"/>
    <w:rsid w:val="00F81255"/>
    <w:rsid w:val="00F84E10"/>
    <w:rsid w:val="00F91AF5"/>
    <w:rsid w:val="00FA1266"/>
    <w:rsid w:val="00FA4FEA"/>
    <w:rsid w:val="00FA7E3F"/>
    <w:rsid w:val="00FC1192"/>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0" w:name="toc 6"/>
    <w:lsdException w:qFormat="1" w:unhideWhenUsed="0" w:uiPriority="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等线"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等线"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uiPriority w:val="39"/>
    <w:pPr>
      <w:tabs>
        <w:tab w:val="right" w:leader="dot" w:pos="9639"/>
      </w:tabs>
      <w:ind w:left="1701" w:hanging="1701"/>
    </w:pPr>
  </w:style>
  <w:style w:type="paragraph" w:styleId="15">
    <w:name w:val="toc 4"/>
    <w:basedOn w:val="16"/>
    <w:next w:val="1"/>
    <w:uiPriority w:val="39"/>
    <w:pPr>
      <w:tabs>
        <w:tab w:val="right" w:leader="dot" w:pos="9639"/>
      </w:tabs>
      <w:ind w:left="1418" w:hanging="1418"/>
    </w:pPr>
  </w:style>
  <w:style w:type="paragraph" w:styleId="16">
    <w:name w:val="toc 3"/>
    <w:basedOn w:val="17"/>
    <w:next w:val="1"/>
    <w:uiPriority w:val="39"/>
    <w:pPr>
      <w:tabs>
        <w:tab w:val="right" w:leader="dot" w:pos="9639"/>
      </w:tabs>
      <w:ind w:left="1134" w:hanging="1134"/>
    </w:pPr>
  </w:style>
  <w:style w:type="paragraph" w:styleId="17">
    <w:name w:val="toc 2"/>
    <w:basedOn w:val="18"/>
    <w:next w:val="1"/>
    <w:uiPriority w:val="39"/>
    <w:pPr>
      <w:keepNext w:val="0"/>
      <w:tabs>
        <w:tab w:val="right" w:leader="dot" w:pos="9639"/>
      </w:tabs>
      <w:spacing w:before="0"/>
      <w:ind w:left="851" w:hanging="851"/>
    </w:pPr>
    <w:rPr>
      <w:sz w:val="20"/>
    </w:rPr>
  </w:style>
  <w:style w:type="paragraph" w:styleId="18">
    <w:name w:val="toc 1"/>
    <w:next w:val="1"/>
    <w:uiPriority w:val="39"/>
    <w:pPr>
      <w:keepNext/>
      <w:keepLines/>
      <w:widowControl w:val="0"/>
      <w:tabs>
        <w:tab w:val="right" w:leader="dot" w:pos="9639"/>
      </w:tabs>
      <w:spacing w:before="120"/>
      <w:ind w:left="567" w:right="425" w:hanging="567"/>
    </w:pPr>
    <w:rPr>
      <w:rFonts w:ascii="Times New Roman" w:hAnsi="Times New Roman" w:eastAsia="等线" w:cs="Times New Roman"/>
      <w:sz w:val="22"/>
      <w:lang w:val="en-GB" w:eastAsia="en-US" w:bidi="ar-SA"/>
    </w:rPr>
  </w:style>
  <w:style w:type="paragraph" w:styleId="19">
    <w:name w:val="List Number"/>
    <w:basedOn w:val="20"/>
    <w:uiPriority w:val="0"/>
    <w:pPr>
      <w:ind w:left="568" w:hanging="284"/>
      <w:contextualSpacing w:val="0"/>
    </w:pPr>
    <w:rPr>
      <w:rFonts w:eastAsia="Times New Roman"/>
    </w:rPr>
  </w:style>
  <w:style w:type="paragraph" w:styleId="20">
    <w:name w:val="List"/>
    <w:basedOn w:val="1"/>
    <w:uiPriority w:val="0"/>
    <w:pPr>
      <w:ind w:left="283" w:hanging="283"/>
      <w:contextualSpacing/>
    </w:pPr>
  </w:style>
  <w:style w:type="paragraph" w:styleId="21">
    <w:name w:val="annotation text"/>
    <w:basedOn w:val="1"/>
    <w:link w:val="71"/>
    <w:uiPriority w:val="0"/>
    <w:rPr>
      <w:rFonts w:eastAsia="宋体"/>
    </w:rPr>
  </w:style>
  <w:style w:type="paragraph" w:styleId="22">
    <w:name w:val="toc 8"/>
    <w:basedOn w:val="18"/>
    <w:next w:val="1"/>
    <w:uiPriority w:val="39"/>
    <w:pPr>
      <w:spacing w:before="180"/>
      <w:ind w:left="2693" w:hanging="2693"/>
    </w:pPr>
    <w:rPr>
      <w:b/>
    </w:rPr>
  </w:style>
  <w:style w:type="paragraph" w:styleId="23">
    <w:name w:val="Balloon Text"/>
    <w:basedOn w:val="1"/>
    <w:link w:val="34"/>
    <w:uiPriority w:val="0"/>
    <w:pPr>
      <w:spacing w:after="0"/>
    </w:pPr>
    <w:rPr>
      <w:rFonts w:ascii="Segoe UI" w:hAnsi="Segoe UI" w:cs="Segoe UI"/>
      <w:sz w:val="18"/>
      <w:szCs w:val="18"/>
    </w:rPr>
  </w:style>
  <w:style w:type="paragraph" w:styleId="24">
    <w:name w:val="footer"/>
    <w:basedOn w:val="25"/>
    <w:uiPriority w:val="0"/>
    <w:pPr>
      <w:jc w:val="center"/>
    </w:pPr>
    <w:rPr>
      <w:i/>
    </w:rPr>
  </w:style>
  <w:style w:type="paragraph" w:styleId="25">
    <w:name w:val="header"/>
    <w:uiPriority w:val="0"/>
    <w:pPr>
      <w:widowControl w:val="0"/>
      <w:overflowPunct w:val="0"/>
      <w:autoSpaceDE w:val="0"/>
      <w:autoSpaceDN w:val="0"/>
      <w:adjustRightInd w:val="0"/>
      <w:textAlignment w:val="baseline"/>
    </w:pPr>
    <w:rPr>
      <w:rFonts w:ascii="Arial" w:hAnsi="Arial" w:eastAsia="等线" w:cs="Times New Roman"/>
      <w:b/>
      <w:sz w:val="18"/>
      <w:lang w:val="en-GB" w:eastAsia="ja-JP" w:bidi="ar-SA"/>
    </w:rPr>
  </w:style>
  <w:style w:type="paragraph" w:styleId="26">
    <w:name w:val="toc 9"/>
    <w:basedOn w:val="22"/>
    <w:next w:val="1"/>
    <w:uiPriority w:val="39"/>
    <w:pPr>
      <w:ind w:left="1418" w:hanging="1418"/>
    </w:pPr>
  </w:style>
  <w:style w:type="paragraph" w:styleId="27">
    <w:name w:val="Title"/>
    <w:basedOn w:val="1"/>
    <w:next w:val="1"/>
    <w:link w:val="75"/>
    <w:qFormat/>
    <w:uiPriority w:val="0"/>
    <w:pPr>
      <w:spacing w:before="240" w:after="60"/>
      <w:jc w:val="center"/>
      <w:outlineLvl w:val="0"/>
    </w:pPr>
    <w:rPr>
      <w:rFonts w:asciiTheme="majorHAnsi" w:hAnsiTheme="majorHAnsi" w:eastAsiaTheme="majorEastAsia" w:cstheme="majorBidi"/>
      <w:b/>
      <w:bCs/>
      <w:sz w:val="32"/>
      <w:szCs w:val="32"/>
    </w:rPr>
  </w:style>
  <w:style w:type="paragraph" w:styleId="28">
    <w:name w:val="annotation subject"/>
    <w:basedOn w:val="21"/>
    <w:next w:val="21"/>
    <w:link w:val="74"/>
    <w:uiPriority w:val="0"/>
    <w:rPr>
      <w:rFonts w:eastAsia="等线"/>
      <w:b/>
      <w:bCs/>
    </w:rPr>
  </w:style>
  <w:style w:type="table" w:styleId="30">
    <w:name w:val="Table Grid"/>
    <w:basedOn w:val="2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Hyperlink"/>
    <w:uiPriority w:val="0"/>
    <w:rPr>
      <w:color w:val="0563C1"/>
      <w:u w:val="single"/>
    </w:rPr>
  </w:style>
  <w:style w:type="character" w:styleId="33">
    <w:name w:val="annotation reference"/>
    <w:qFormat/>
    <w:uiPriority w:val="99"/>
    <w:rPr>
      <w:sz w:val="16"/>
    </w:rPr>
  </w:style>
  <w:style w:type="character" w:customStyle="1" w:styleId="34">
    <w:name w:val="批注框文本 字符"/>
    <w:link w:val="23"/>
    <w:uiPriority w:val="0"/>
    <w:rPr>
      <w:rFonts w:ascii="Segoe UI" w:hAnsi="Segoe UI" w:cs="Segoe UI"/>
      <w:sz w:val="18"/>
      <w:szCs w:val="18"/>
      <w:lang w:eastAsia="en-US"/>
    </w:rPr>
  </w:style>
  <w:style w:type="paragraph" w:customStyle="1" w:styleId="35">
    <w:name w:val="EQ"/>
    <w:basedOn w:val="1"/>
    <w:next w:val="1"/>
    <w:qFormat/>
    <w:uiPriority w:val="0"/>
    <w:pPr>
      <w:keepLines/>
      <w:tabs>
        <w:tab w:val="center" w:pos="4536"/>
        <w:tab w:val="right" w:pos="9072"/>
      </w:tabs>
    </w:pPr>
  </w:style>
  <w:style w:type="character" w:customStyle="1" w:styleId="36">
    <w:name w:val="ZGSM"/>
    <w:uiPriority w:val="0"/>
  </w:style>
  <w:style w:type="paragraph" w:customStyle="1" w:styleId="37">
    <w:name w:val="ZD"/>
    <w:uiPriority w:val="0"/>
    <w:pPr>
      <w:framePr w:wrap="notBeside" w:vAnchor="page" w:hAnchor="margin" w:y="15764"/>
      <w:widowControl w:val="0"/>
    </w:pPr>
    <w:rPr>
      <w:rFonts w:ascii="Arial" w:hAnsi="Arial" w:eastAsia="等线" w:cs="Times New Roman"/>
      <w:sz w:val="32"/>
      <w:lang w:val="en-GB" w:eastAsia="en-US" w:bidi="ar-SA"/>
    </w:rPr>
  </w:style>
  <w:style w:type="paragraph" w:customStyle="1" w:styleId="38">
    <w:name w:val="TT"/>
    <w:basedOn w:val="2"/>
    <w:next w:val="1"/>
    <w:uiPriority w:val="0"/>
    <w:pPr>
      <w:outlineLvl w:val="9"/>
    </w:pPr>
  </w:style>
  <w:style w:type="paragraph" w:customStyle="1" w:styleId="39">
    <w:name w:val="NF"/>
    <w:basedOn w:val="40"/>
    <w:uiPriority w:val="0"/>
    <w:pPr>
      <w:keepNext/>
      <w:spacing w:after="0"/>
    </w:pPr>
    <w:rPr>
      <w:rFonts w:ascii="Arial" w:hAnsi="Arial"/>
      <w:sz w:val="18"/>
    </w:rPr>
  </w:style>
  <w:style w:type="paragraph" w:customStyle="1" w:styleId="40">
    <w:name w:val="NO"/>
    <w:basedOn w:val="1"/>
    <w:uiPriority w:val="0"/>
    <w:pPr>
      <w:keepLines/>
      <w:ind w:left="1135" w:hanging="851"/>
    </w:pPr>
  </w:style>
  <w:style w:type="paragraph" w:customStyle="1" w:styleId="41">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等线" w:cs="Times New Roman"/>
      <w:sz w:val="16"/>
      <w:lang w:val="en-GB" w:eastAsia="en-US" w:bidi="ar-SA"/>
    </w:rPr>
  </w:style>
  <w:style w:type="paragraph" w:customStyle="1" w:styleId="42">
    <w:name w:val="TAR"/>
    <w:basedOn w:val="43"/>
    <w:uiPriority w:val="0"/>
    <w:pPr>
      <w:jc w:val="right"/>
    </w:pPr>
  </w:style>
  <w:style w:type="paragraph" w:customStyle="1" w:styleId="43">
    <w:name w:val="TAL"/>
    <w:basedOn w:val="1"/>
    <w:link w:val="77"/>
    <w:qFormat/>
    <w:uiPriority w:val="0"/>
    <w:pPr>
      <w:keepNext/>
      <w:keepLines/>
      <w:spacing w:after="0"/>
    </w:pPr>
    <w:rPr>
      <w:rFonts w:ascii="Arial" w:hAnsi="Arial"/>
      <w:sz w:val="18"/>
    </w:rPr>
  </w:style>
  <w:style w:type="paragraph" w:customStyle="1" w:styleId="44">
    <w:name w:val="TAH"/>
    <w:basedOn w:val="45"/>
    <w:qFormat/>
    <w:uiPriority w:val="0"/>
    <w:rPr>
      <w:b/>
    </w:rPr>
  </w:style>
  <w:style w:type="paragraph" w:customStyle="1" w:styleId="45">
    <w:name w:val="TAC"/>
    <w:basedOn w:val="43"/>
    <w:uiPriority w:val="0"/>
    <w:pPr>
      <w:jc w:val="center"/>
    </w:pPr>
  </w:style>
  <w:style w:type="paragraph" w:customStyle="1" w:styleId="46">
    <w:name w:val="LD"/>
    <w:qFormat/>
    <w:uiPriority w:val="0"/>
    <w:pPr>
      <w:keepNext/>
      <w:keepLines/>
      <w:spacing w:line="180" w:lineRule="exact"/>
    </w:pPr>
    <w:rPr>
      <w:rFonts w:ascii="Courier New" w:hAnsi="Courier New" w:eastAsia="等线"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uiPriority w:val="0"/>
    <w:pPr>
      <w:spacing w:after="0"/>
    </w:pPr>
  </w:style>
  <w:style w:type="paragraph" w:customStyle="1" w:styleId="51">
    <w:name w:val="B1"/>
    <w:basedOn w:val="1"/>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ZA"/>
    <w:uiPriority w:val="0"/>
    <w:pPr>
      <w:framePr w:w="10206" w:h="794" w:hRule="exact" w:wrap="notBeside" w:vAnchor="page" w:hAnchor="margin" w:y="1135"/>
      <w:widowControl w:val="0"/>
      <w:pBdr>
        <w:bottom w:val="single" w:color="auto" w:sz="12" w:space="1"/>
      </w:pBdr>
      <w:jc w:val="right"/>
    </w:pPr>
    <w:rPr>
      <w:rFonts w:ascii="Arial" w:hAnsi="Arial" w:eastAsia="等线"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等线" w:cs="Times New Roman"/>
      <w:i/>
      <w:lang w:val="en-GB" w:eastAsia="en-US" w:bidi="ar-SA"/>
    </w:rPr>
  </w:style>
  <w:style w:type="paragraph" w:customStyle="1" w:styleId="56">
    <w:name w:val="ZT"/>
    <w:uiPriority w:val="0"/>
    <w:pPr>
      <w:framePr w:wrap="notBeside" w:vAnchor="margin" w:hAnchor="margin" w:yAlign="center"/>
      <w:widowControl w:val="0"/>
      <w:spacing w:line="240" w:lineRule="atLeast"/>
      <w:jc w:val="right"/>
    </w:pPr>
    <w:rPr>
      <w:rFonts w:ascii="Arial" w:hAnsi="Arial" w:eastAsia="等线"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jc w:val="right"/>
    </w:pPr>
    <w:rPr>
      <w:rFonts w:ascii="Arial" w:hAnsi="Arial" w:eastAsia="等线"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pPr>
    <w:rPr>
      <w:rFonts w:ascii="Arial" w:hAnsi="Arial" w:eastAsia="等线"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uiPriority w:val="0"/>
    <w:pPr>
      <w:framePr w:wrap="notBeside" w:vAnchor="page" w:hAnchor="margin" w:xAlign="right" w:y="6805"/>
      <w:widowControl w:val="0"/>
      <w:jc w:val="right"/>
    </w:pPr>
    <w:rPr>
      <w:rFonts w:ascii="Arial" w:hAnsi="Arial" w:eastAsia="等线" w:cs="Times New Roman"/>
      <w:lang w:val="en-GB" w:eastAsia="en-US" w:bidi="ar-SA"/>
    </w:rPr>
  </w:style>
  <w:style w:type="paragraph" w:customStyle="1" w:styleId="62">
    <w:name w:val="B2"/>
    <w:basedOn w:val="1"/>
    <w:qFormat/>
    <w:uiPriority w:val="0"/>
    <w:pPr>
      <w:ind w:left="851" w:hanging="284"/>
    </w:pPr>
  </w:style>
  <w:style w:type="paragraph" w:customStyle="1" w:styleId="63">
    <w:name w:val="B3"/>
    <w:basedOn w:val="1"/>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uiPriority w:val="0"/>
    <w:pPr>
      <w:framePr w:y="16161"/>
    </w:pPr>
  </w:style>
  <w:style w:type="paragraph" w:customStyle="1" w:styleId="68">
    <w:name w:val="TAJ"/>
    <w:basedOn w:val="53"/>
    <w:qFormat/>
    <w:uiPriority w:val="0"/>
  </w:style>
  <w:style w:type="paragraph" w:customStyle="1" w:styleId="69">
    <w:name w:val="Guidance"/>
    <w:basedOn w:val="1"/>
    <w:uiPriority w:val="0"/>
    <w:rPr>
      <w:i/>
      <w:color w:val="0000FF"/>
    </w:rPr>
  </w:style>
  <w:style w:type="character" w:customStyle="1" w:styleId="70">
    <w:name w:val="未处理的提及1"/>
    <w:semiHidden/>
    <w:unhideWhenUsed/>
    <w:uiPriority w:val="99"/>
    <w:rPr>
      <w:color w:val="605E5C"/>
      <w:shd w:val="clear" w:color="auto" w:fill="E1DFDD"/>
    </w:rPr>
  </w:style>
  <w:style w:type="character" w:customStyle="1" w:styleId="71">
    <w:name w:val="批注文字 字符"/>
    <w:link w:val="21"/>
    <w:uiPriority w:val="0"/>
    <w:rPr>
      <w:rFonts w:eastAsia="宋体"/>
      <w:lang w:eastAsia="en-US"/>
    </w:rPr>
  </w:style>
  <w:style w:type="paragraph" w:customStyle="1" w:styleId="72">
    <w:name w:val="Doc-text2"/>
    <w:basedOn w:val="1"/>
    <w:link w:val="73"/>
    <w:qFormat/>
    <w:uiPriority w:val="0"/>
    <w:pPr>
      <w:tabs>
        <w:tab w:val="left" w:pos="1622"/>
      </w:tabs>
      <w:spacing w:after="0"/>
      <w:ind w:left="1622" w:hanging="363"/>
    </w:pPr>
    <w:rPr>
      <w:rFonts w:ascii="Arial" w:hAnsi="Arial" w:eastAsia="MS Mincho"/>
      <w:szCs w:val="24"/>
      <w:lang w:eastAsia="en-GB"/>
    </w:rPr>
  </w:style>
  <w:style w:type="character" w:customStyle="1" w:styleId="73">
    <w:name w:val="Doc-text2 Char"/>
    <w:link w:val="72"/>
    <w:qFormat/>
    <w:uiPriority w:val="0"/>
    <w:rPr>
      <w:rFonts w:ascii="Arial" w:hAnsi="Arial" w:eastAsia="MS Mincho"/>
      <w:szCs w:val="24"/>
    </w:rPr>
  </w:style>
  <w:style w:type="character" w:customStyle="1" w:styleId="74">
    <w:name w:val="批注主题 字符"/>
    <w:basedOn w:val="71"/>
    <w:link w:val="28"/>
    <w:uiPriority w:val="0"/>
    <w:rPr>
      <w:rFonts w:eastAsia="宋体"/>
      <w:b/>
      <w:bCs/>
      <w:lang w:val="en-GB" w:eastAsia="en-US"/>
    </w:rPr>
  </w:style>
  <w:style w:type="character" w:customStyle="1" w:styleId="75">
    <w:name w:val="标题 字符"/>
    <w:basedOn w:val="31"/>
    <w:link w:val="27"/>
    <w:uiPriority w:val="0"/>
    <w:rPr>
      <w:rFonts w:asciiTheme="majorHAnsi" w:hAnsiTheme="majorHAnsi" w:eastAsiaTheme="majorEastAsia" w:cstheme="majorBidi"/>
      <w:b/>
      <w:bCs/>
      <w:sz w:val="32"/>
      <w:szCs w:val="32"/>
      <w:lang w:val="en-GB" w:eastAsia="en-US"/>
    </w:rPr>
  </w:style>
  <w:style w:type="character" w:styleId="76">
    <w:name w:val="Placeholder Text"/>
    <w:basedOn w:val="31"/>
    <w:semiHidden/>
    <w:uiPriority w:val="99"/>
    <w:rPr>
      <w:color w:val="808080"/>
    </w:rPr>
  </w:style>
  <w:style w:type="character" w:customStyle="1" w:styleId="77">
    <w:name w:val="TAL Char"/>
    <w:link w:val="43"/>
    <w:locked/>
    <w:uiPriority w:val="0"/>
    <w:rPr>
      <w:rFonts w:ascii="Arial" w:hAnsi="Arial"/>
      <w:sz w:val="18"/>
      <w:lang w:val="en-GB" w:eastAsia="en-US"/>
    </w:rPr>
  </w:style>
  <w:style w:type="paragraph" w:customStyle="1" w:styleId="78">
    <w:name w:val="Revision"/>
    <w:hidden/>
    <w:semiHidden/>
    <w:uiPriority w:val="99"/>
    <w:rPr>
      <w:rFonts w:ascii="Times New Roman" w:hAnsi="Times New Roman" w:eastAsia="等线"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8A4F3-CA83-492C-9693-43807A966A9B}">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23</Pages>
  <Words>6466</Words>
  <Characters>36862</Characters>
  <Lines>307</Lines>
  <Paragraphs>86</Paragraphs>
  <TotalTime>5</TotalTime>
  <ScaleCrop>false</ScaleCrop>
  <LinksUpToDate>false</LinksUpToDate>
  <CharactersWithSpaces>43242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2020-03-07T06:47:00Z</dcterms:created>
  <dc:creator>MCC Support</dc:creator>
  <cp:keywords>&lt;keyword[, keyword, ]&gt;</cp:keywords>
  <cp:lastModifiedBy>ZTE-RAN2-109e</cp:lastModifiedBy>
  <cp:lastPrinted>2019-02-25T14:05:00Z</cp:lastPrinted>
  <dcterms:modified xsi:type="dcterms:W3CDTF">2020-03-09T13:53:03Z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