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783B" w14:textId="411F899B" w:rsidR="004E3DCB" w:rsidRPr="00C96D88" w:rsidRDefault="00C868C7">
      <w:pPr>
        <w:pStyle w:val="CRCoverPage"/>
        <w:tabs>
          <w:tab w:val="right" w:pos="9639"/>
        </w:tabs>
        <w:spacing w:after="0"/>
        <w:rPr>
          <w:b/>
          <w:i/>
          <w:sz w:val="28"/>
        </w:rPr>
      </w:pPr>
      <w:r w:rsidRPr="00C96D88">
        <w:rPr>
          <w:b/>
          <w:sz w:val="24"/>
        </w:rPr>
        <w:t>3GPP TSG-RAN WG2 Meeting #1</w:t>
      </w:r>
      <w:r w:rsidR="007733CC">
        <w:rPr>
          <w:b/>
          <w:sz w:val="24"/>
        </w:rPr>
        <w:t>0</w:t>
      </w:r>
      <w:r w:rsidR="009D490E">
        <w:rPr>
          <w:b/>
          <w:sz w:val="24"/>
        </w:rPr>
        <w:t>9-e</w:t>
      </w:r>
      <w:r w:rsidRPr="00C96D88">
        <w:rPr>
          <w:b/>
          <w:i/>
          <w:sz w:val="28"/>
        </w:rPr>
        <w:tab/>
        <w:t>R2-</w:t>
      </w:r>
      <w:ins w:id="0" w:author="LG: Giwon Park" w:date="2020-03-04T09:21:00Z">
        <w:r w:rsidR="00EC66B4">
          <w:rPr>
            <w:b/>
            <w:i/>
            <w:sz w:val="28"/>
          </w:rPr>
          <w:t>2002263</w:t>
        </w:r>
      </w:ins>
    </w:p>
    <w:p w14:paraId="631B4227" w14:textId="2B77EFCD" w:rsidR="004E3DCB" w:rsidRPr="00C96D88" w:rsidRDefault="009D490E">
      <w:pPr>
        <w:pStyle w:val="CRCoverPage"/>
        <w:outlineLvl w:val="0"/>
        <w:rPr>
          <w:b/>
          <w:sz w:val="24"/>
        </w:rPr>
      </w:pPr>
      <w:r>
        <w:rPr>
          <w:b/>
          <w:sz w:val="24"/>
        </w:rPr>
        <w:t>E-meeting, February 24-28, March 2-6,</w:t>
      </w:r>
      <w:r w:rsidR="00C868C7" w:rsidRPr="00C96D88">
        <w:rPr>
          <w:b/>
          <w:sz w:val="24"/>
        </w:rPr>
        <w:t xml:space="preserve"> 20</w:t>
      </w:r>
      <w:r>
        <w:rPr>
          <w:b/>
          <w:sz w:val="24"/>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DCB" w:rsidRPr="00C96D88" w14:paraId="68727738" w14:textId="77777777">
        <w:tc>
          <w:tcPr>
            <w:tcW w:w="9641" w:type="dxa"/>
            <w:gridSpan w:val="9"/>
            <w:tcBorders>
              <w:top w:val="single" w:sz="4" w:space="0" w:color="auto"/>
              <w:left w:val="single" w:sz="4" w:space="0" w:color="auto"/>
              <w:right w:val="single" w:sz="4" w:space="0" w:color="auto"/>
            </w:tcBorders>
          </w:tcPr>
          <w:p w14:paraId="27C5C064" w14:textId="77777777" w:rsidR="004E3DCB" w:rsidRPr="00C96D88" w:rsidRDefault="00C868C7">
            <w:pPr>
              <w:pStyle w:val="CRCoverPage"/>
              <w:spacing w:after="0"/>
              <w:jc w:val="right"/>
              <w:rPr>
                <w:i/>
              </w:rPr>
            </w:pPr>
            <w:r w:rsidRPr="00C96D88">
              <w:rPr>
                <w:i/>
                <w:sz w:val="14"/>
              </w:rPr>
              <w:t>CR-Form-v12.0</w:t>
            </w:r>
          </w:p>
        </w:tc>
      </w:tr>
      <w:tr w:rsidR="004E3DCB" w:rsidRPr="00C96D88" w14:paraId="6A265ECA" w14:textId="77777777">
        <w:tc>
          <w:tcPr>
            <w:tcW w:w="9641" w:type="dxa"/>
            <w:gridSpan w:val="9"/>
            <w:tcBorders>
              <w:left w:val="single" w:sz="4" w:space="0" w:color="auto"/>
              <w:right w:val="single" w:sz="4" w:space="0" w:color="auto"/>
            </w:tcBorders>
          </w:tcPr>
          <w:p w14:paraId="0A5496B5" w14:textId="77777777" w:rsidR="004E3DCB" w:rsidRPr="00C96D88" w:rsidRDefault="00C868C7">
            <w:pPr>
              <w:pStyle w:val="CRCoverPage"/>
              <w:spacing w:after="0"/>
              <w:jc w:val="center"/>
            </w:pPr>
            <w:r w:rsidRPr="00C96D88">
              <w:rPr>
                <w:b/>
                <w:sz w:val="32"/>
              </w:rPr>
              <w:t>CHANGE REQUEST</w:t>
            </w:r>
          </w:p>
        </w:tc>
      </w:tr>
      <w:tr w:rsidR="004E3DCB" w:rsidRPr="00C96D88" w14:paraId="31B0C169" w14:textId="77777777">
        <w:tc>
          <w:tcPr>
            <w:tcW w:w="9641" w:type="dxa"/>
            <w:gridSpan w:val="9"/>
            <w:tcBorders>
              <w:left w:val="single" w:sz="4" w:space="0" w:color="auto"/>
              <w:right w:val="single" w:sz="4" w:space="0" w:color="auto"/>
            </w:tcBorders>
          </w:tcPr>
          <w:p w14:paraId="5D0F5EB2" w14:textId="77777777" w:rsidR="004E3DCB" w:rsidRPr="00C96D88" w:rsidRDefault="004E3DCB">
            <w:pPr>
              <w:pStyle w:val="CRCoverPage"/>
              <w:spacing w:after="0"/>
              <w:rPr>
                <w:sz w:val="8"/>
                <w:szCs w:val="8"/>
              </w:rPr>
            </w:pPr>
          </w:p>
        </w:tc>
      </w:tr>
      <w:tr w:rsidR="004E3DCB" w:rsidRPr="00C96D88" w14:paraId="4E667F76" w14:textId="77777777">
        <w:tc>
          <w:tcPr>
            <w:tcW w:w="142" w:type="dxa"/>
            <w:tcBorders>
              <w:left w:val="single" w:sz="4" w:space="0" w:color="auto"/>
            </w:tcBorders>
          </w:tcPr>
          <w:p w14:paraId="64F89E74" w14:textId="77777777" w:rsidR="004E3DCB" w:rsidRPr="00C96D88" w:rsidRDefault="004E3DCB">
            <w:pPr>
              <w:pStyle w:val="CRCoverPage"/>
              <w:spacing w:after="0"/>
              <w:jc w:val="right"/>
            </w:pPr>
          </w:p>
        </w:tc>
        <w:tc>
          <w:tcPr>
            <w:tcW w:w="1559" w:type="dxa"/>
            <w:shd w:val="pct30" w:color="FFFF00" w:fill="auto"/>
          </w:tcPr>
          <w:p w14:paraId="30E3A2A8" w14:textId="77777777" w:rsidR="004E3DCB" w:rsidRPr="00C96D88" w:rsidRDefault="00C868C7">
            <w:pPr>
              <w:pStyle w:val="CRCoverPage"/>
              <w:spacing w:after="0"/>
              <w:jc w:val="right"/>
              <w:rPr>
                <w:b/>
                <w:sz w:val="28"/>
              </w:rPr>
            </w:pPr>
            <w:r w:rsidRPr="00C96D88">
              <w:rPr>
                <w:b/>
                <w:sz w:val="28"/>
              </w:rPr>
              <w:t>36.300</w:t>
            </w:r>
          </w:p>
        </w:tc>
        <w:tc>
          <w:tcPr>
            <w:tcW w:w="709" w:type="dxa"/>
          </w:tcPr>
          <w:p w14:paraId="27E3CAB1" w14:textId="77777777" w:rsidR="004E3DCB" w:rsidRPr="00C96D88" w:rsidRDefault="00C868C7">
            <w:pPr>
              <w:pStyle w:val="CRCoverPage"/>
              <w:spacing w:after="0"/>
              <w:jc w:val="center"/>
            </w:pPr>
            <w:r w:rsidRPr="00C96D88">
              <w:rPr>
                <w:b/>
                <w:sz w:val="28"/>
              </w:rPr>
              <w:t>CR</w:t>
            </w:r>
          </w:p>
        </w:tc>
        <w:tc>
          <w:tcPr>
            <w:tcW w:w="1276" w:type="dxa"/>
            <w:shd w:val="pct30" w:color="FFFF00" w:fill="auto"/>
          </w:tcPr>
          <w:p w14:paraId="68E3C2F6" w14:textId="67C002CD" w:rsidR="004E3DCB" w:rsidRPr="00EC66B4" w:rsidRDefault="00EC66B4">
            <w:pPr>
              <w:pStyle w:val="CRCoverPage"/>
              <w:spacing w:after="0"/>
              <w:rPr>
                <w:rFonts w:eastAsia="맑은 고딕"/>
                <w:b/>
                <w:sz w:val="28"/>
                <w:szCs w:val="28"/>
              </w:rPr>
            </w:pPr>
            <w:ins w:id="1" w:author="LG: Giwon Park" w:date="2020-03-04T09:21:00Z">
              <w:r w:rsidRPr="00EC66B4">
                <w:rPr>
                  <w:rFonts w:eastAsia="맑은 고딕" w:hint="eastAsia"/>
                  <w:b/>
                  <w:sz w:val="28"/>
                  <w:szCs w:val="28"/>
                </w:rPr>
                <w:t>1271</w:t>
              </w:r>
            </w:ins>
          </w:p>
        </w:tc>
        <w:tc>
          <w:tcPr>
            <w:tcW w:w="709" w:type="dxa"/>
          </w:tcPr>
          <w:p w14:paraId="04BB4F55" w14:textId="77777777" w:rsidR="004E3DCB" w:rsidRPr="00C96D88" w:rsidRDefault="00C868C7">
            <w:pPr>
              <w:pStyle w:val="CRCoverPage"/>
              <w:tabs>
                <w:tab w:val="right" w:pos="625"/>
              </w:tabs>
              <w:spacing w:after="0"/>
              <w:jc w:val="center"/>
            </w:pPr>
            <w:r w:rsidRPr="00C96D88">
              <w:rPr>
                <w:b/>
                <w:bCs/>
                <w:sz w:val="28"/>
              </w:rPr>
              <w:t>rev</w:t>
            </w:r>
          </w:p>
        </w:tc>
        <w:tc>
          <w:tcPr>
            <w:tcW w:w="992" w:type="dxa"/>
            <w:shd w:val="pct30" w:color="FFFF00" w:fill="auto"/>
          </w:tcPr>
          <w:p w14:paraId="20DF1BF0" w14:textId="72413807" w:rsidR="004E3DCB" w:rsidRPr="00EC66B4" w:rsidRDefault="00EC66B4">
            <w:pPr>
              <w:pStyle w:val="CRCoverPage"/>
              <w:spacing w:after="0"/>
              <w:jc w:val="center"/>
              <w:rPr>
                <w:rFonts w:eastAsia="맑은 고딕"/>
                <w:b/>
              </w:rPr>
            </w:pPr>
            <w:ins w:id="2" w:author="LG: Giwon Park" w:date="2020-03-04T09:22:00Z">
              <w:r>
                <w:rPr>
                  <w:rFonts w:eastAsia="맑은 고딕" w:hint="eastAsia"/>
                  <w:b/>
                </w:rPr>
                <w:t>-</w:t>
              </w:r>
            </w:ins>
          </w:p>
        </w:tc>
        <w:tc>
          <w:tcPr>
            <w:tcW w:w="2410" w:type="dxa"/>
          </w:tcPr>
          <w:p w14:paraId="2A3F9889" w14:textId="77777777" w:rsidR="004E3DCB" w:rsidRPr="00C96D88" w:rsidRDefault="00C868C7">
            <w:pPr>
              <w:pStyle w:val="CRCoverPage"/>
              <w:tabs>
                <w:tab w:val="right" w:pos="1825"/>
              </w:tabs>
              <w:spacing w:after="0"/>
              <w:jc w:val="center"/>
            </w:pPr>
            <w:r w:rsidRPr="00C96D88">
              <w:rPr>
                <w:b/>
                <w:sz w:val="28"/>
                <w:szCs w:val="28"/>
              </w:rPr>
              <w:t>Current version:</w:t>
            </w:r>
          </w:p>
        </w:tc>
        <w:tc>
          <w:tcPr>
            <w:tcW w:w="1701" w:type="dxa"/>
            <w:shd w:val="pct30" w:color="FFFF00" w:fill="auto"/>
          </w:tcPr>
          <w:p w14:paraId="64CB8B25" w14:textId="2B3B6884" w:rsidR="004E3DCB" w:rsidRPr="00C96D88" w:rsidRDefault="009D490E" w:rsidP="00E17738">
            <w:pPr>
              <w:pStyle w:val="CRCoverPage"/>
              <w:spacing w:after="0"/>
              <w:jc w:val="center"/>
              <w:rPr>
                <w:sz w:val="28"/>
              </w:rPr>
            </w:pPr>
            <w:r>
              <w:rPr>
                <w:b/>
                <w:sz w:val="28"/>
              </w:rPr>
              <w:t>16.0.0</w:t>
            </w:r>
          </w:p>
        </w:tc>
        <w:tc>
          <w:tcPr>
            <w:tcW w:w="143" w:type="dxa"/>
            <w:tcBorders>
              <w:right w:val="single" w:sz="4" w:space="0" w:color="auto"/>
            </w:tcBorders>
          </w:tcPr>
          <w:p w14:paraId="6FA6004D" w14:textId="77777777" w:rsidR="004E3DCB" w:rsidRPr="00C96D88" w:rsidRDefault="004E3DCB">
            <w:pPr>
              <w:pStyle w:val="CRCoverPage"/>
              <w:spacing w:after="0"/>
            </w:pPr>
          </w:p>
        </w:tc>
      </w:tr>
      <w:tr w:rsidR="004E3DCB" w:rsidRPr="00C96D88" w14:paraId="77981CD7" w14:textId="77777777">
        <w:tc>
          <w:tcPr>
            <w:tcW w:w="9641" w:type="dxa"/>
            <w:gridSpan w:val="9"/>
            <w:tcBorders>
              <w:left w:val="single" w:sz="4" w:space="0" w:color="auto"/>
              <w:right w:val="single" w:sz="4" w:space="0" w:color="auto"/>
            </w:tcBorders>
          </w:tcPr>
          <w:p w14:paraId="4D34A483" w14:textId="77777777" w:rsidR="004E3DCB" w:rsidRPr="00C96D88" w:rsidRDefault="004E3DCB">
            <w:pPr>
              <w:pStyle w:val="CRCoverPage"/>
              <w:spacing w:after="0"/>
            </w:pPr>
          </w:p>
        </w:tc>
      </w:tr>
      <w:tr w:rsidR="004E3DCB" w:rsidRPr="00C96D88" w14:paraId="43EAEABF" w14:textId="77777777">
        <w:tc>
          <w:tcPr>
            <w:tcW w:w="9641" w:type="dxa"/>
            <w:gridSpan w:val="9"/>
            <w:tcBorders>
              <w:top w:val="single" w:sz="4" w:space="0" w:color="auto"/>
            </w:tcBorders>
          </w:tcPr>
          <w:p w14:paraId="2197497C" w14:textId="77777777" w:rsidR="004E3DCB" w:rsidRPr="00C96D88" w:rsidRDefault="00C868C7">
            <w:pPr>
              <w:pStyle w:val="CRCoverPage"/>
              <w:spacing w:after="0"/>
              <w:jc w:val="center"/>
              <w:rPr>
                <w:rFonts w:cs="Arial"/>
                <w:i/>
              </w:rPr>
            </w:pPr>
            <w:r w:rsidRPr="00C96D88">
              <w:rPr>
                <w:rFonts w:cs="Arial"/>
                <w:i/>
              </w:rPr>
              <w:t xml:space="preserve">For </w:t>
            </w:r>
            <w:hyperlink r:id="rId14" w:anchor="_blank" w:history="1">
              <w:r w:rsidRPr="00C96D88">
                <w:rPr>
                  <w:rStyle w:val="af6"/>
                  <w:rFonts w:cs="Arial"/>
                  <w:b/>
                  <w:i/>
                  <w:color w:val="FF0000"/>
                </w:rPr>
                <w:t>HELP</w:t>
              </w:r>
            </w:hyperlink>
            <w:r w:rsidRPr="00C96D88">
              <w:rPr>
                <w:rFonts w:cs="Arial"/>
                <w:b/>
                <w:i/>
                <w:color w:val="FF0000"/>
              </w:rPr>
              <w:t xml:space="preserve"> </w:t>
            </w:r>
            <w:r w:rsidRPr="00C96D88">
              <w:rPr>
                <w:rFonts w:cs="Arial"/>
                <w:i/>
              </w:rPr>
              <w:t xml:space="preserve">on using this form: comprehensive instructions can be found at </w:t>
            </w:r>
            <w:r w:rsidRPr="00C96D88">
              <w:rPr>
                <w:rFonts w:cs="Arial"/>
                <w:i/>
              </w:rPr>
              <w:br/>
            </w:r>
            <w:hyperlink r:id="rId15" w:history="1">
              <w:r w:rsidRPr="00C96D88">
                <w:rPr>
                  <w:rStyle w:val="af6"/>
                  <w:rFonts w:cs="Arial"/>
                  <w:i/>
                </w:rPr>
                <w:t>http://www.3gpp.org/Change-Requests</w:t>
              </w:r>
            </w:hyperlink>
            <w:r w:rsidRPr="00C96D88">
              <w:rPr>
                <w:rFonts w:cs="Arial"/>
                <w:i/>
              </w:rPr>
              <w:t>.</w:t>
            </w:r>
          </w:p>
        </w:tc>
      </w:tr>
      <w:tr w:rsidR="004E3DCB" w:rsidRPr="00C96D88" w14:paraId="772B2A71" w14:textId="77777777">
        <w:tc>
          <w:tcPr>
            <w:tcW w:w="9641" w:type="dxa"/>
            <w:gridSpan w:val="9"/>
          </w:tcPr>
          <w:p w14:paraId="263C6CEB" w14:textId="77777777" w:rsidR="004E3DCB" w:rsidRPr="00C96D88" w:rsidRDefault="004E3DCB">
            <w:pPr>
              <w:pStyle w:val="CRCoverPage"/>
              <w:spacing w:after="0"/>
              <w:rPr>
                <w:sz w:val="8"/>
                <w:szCs w:val="8"/>
              </w:rPr>
            </w:pPr>
          </w:p>
        </w:tc>
      </w:tr>
    </w:tbl>
    <w:p w14:paraId="4E081E4C" w14:textId="77777777" w:rsidR="004E3DCB" w:rsidRPr="00C96D88" w:rsidRDefault="004E3DC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DCB" w:rsidRPr="00C96D88" w14:paraId="67B33A16" w14:textId="77777777">
        <w:tc>
          <w:tcPr>
            <w:tcW w:w="2835" w:type="dxa"/>
          </w:tcPr>
          <w:p w14:paraId="287F1D28" w14:textId="77777777" w:rsidR="004E3DCB" w:rsidRPr="00C96D88" w:rsidRDefault="00C868C7">
            <w:pPr>
              <w:pStyle w:val="CRCoverPage"/>
              <w:tabs>
                <w:tab w:val="right" w:pos="2751"/>
              </w:tabs>
              <w:spacing w:after="0"/>
              <w:rPr>
                <w:b/>
                <w:i/>
              </w:rPr>
            </w:pPr>
            <w:r w:rsidRPr="00C96D88">
              <w:rPr>
                <w:b/>
                <w:i/>
              </w:rPr>
              <w:t>Proposed change affects:</w:t>
            </w:r>
          </w:p>
        </w:tc>
        <w:tc>
          <w:tcPr>
            <w:tcW w:w="1418" w:type="dxa"/>
          </w:tcPr>
          <w:p w14:paraId="2F8E4F50" w14:textId="77777777" w:rsidR="004E3DCB" w:rsidRPr="00C96D88" w:rsidRDefault="00C868C7">
            <w:pPr>
              <w:pStyle w:val="CRCoverPage"/>
              <w:spacing w:after="0"/>
              <w:jc w:val="right"/>
            </w:pPr>
            <w:r w:rsidRPr="00C96D8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858A5B" w14:textId="77777777" w:rsidR="004E3DCB" w:rsidRPr="00C96D88" w:rsidRDefault="004E3DCB">
            <w:pPr>
              <w:pStyle w:val="CRCoverPage"/>
              <w:spacing w:after="0"/>
              <w:jc w:val="center"/>
              <w:rPr>
                <w:b/>
                <w:caps/>
              </w:rPr>
            </w:pPr>
          </w:p>
        </w:tc>
        <w:tc>
          <w:tcPr>
            <w:tcW w:w="709" w:type="dxa"/>
            <w:tcBorders>
              <w:left w:val="single" w:sz="4" w:space="0" w:color="auto"/>
            </w:tcBorders>
          </w:tcPr>
          <w:p w14:paraId="7B1973D0" w14:textId="77777777" w:rsidR="004E3DCB" w:rsidRPr="00C96D88" w:rsidRDefault="00C868C7">
            <w:pPr>
              <w:pStyle w:val="CRCoverPage"/>
              <w:spacing w:after="0"/>
              <w:jc w:val="right"/>
              <w:rPr>
                <w:u w:val="single"/>
              </w:rPr>
            </w:pPr>
            <w:r w:rsidRPr="00C96D8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7CD998" w14:textId="77777777" w:rsidR="004E3DCB" w:rsidRPr="00C96D88" w:rsidRDefault="00C868C7">
            <w:pPr>
              <w:pStyle w:val="CRCoverPage"/>
              <w:spacing w:after="0"/>
              <w:jc w:val="center"/>
              <w:rPr>
                <w:b/>
                <w:caps/>
              </w:rPr>
            </w:pPr>
            <w:r w:rsidRPr="00C96D88">
              <w:rPr>
                <w:rFonts w:hint="eastAsia"/>
                <w:b/>
                <w:caps/>
              </w:rPr>
              <w:t>X</w:t>
            </w:r>
          </w:p>
        </w:tc>
        <w:tc>
          <w:tcPr>
            <w:tcW w:w="2126" w:type="dxa"/>
          </w:tcPr>
          <w:p w14:paraId="42B451F1" w14:textId="77777777" w:rsidR="004E3DCB" w:rsidRPr="00C96D88" w:rsidRDefault="00C868C7">
            <w:pPr>
              <w:pStyle w:val="CRCoverPage"/>
              <w:spacing w:after="0"/>
              <w:jc w:val="right"/>
              <w:rPr>
                <w:u w:val="single"/>
              </w:rPr>
            </w:pPr>
            <w:r w:rsidRPr="00C96D8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86D75" w14:textId="77777777" w:rsidR="004E3DCB" w:rsidRPr="00C96D88" w:rsidRDefault="00C868C7">
            <w:pPr>
              <w:pStyle w:val="CRCoverPage"/>
              <w:spacing w:after="0"/>
              <w:jc w:val="center"/>
              <w:rPr>
                <w:b/>
                <w:caps/>
              </w:rPr>
            </w:pPr>
            <w:r w:rsidRPr="00C96D88">
              <w:rPr>
                <w:rFonts w:hint="eastAsia"/>
                <w:b/>
                <w:caps/>
              </w:rPr>
              <w:t>X</w:t>
            </w:r>
          </w:p>
        </w:tc>
        <w:tc>
          <w:tcPr>
            <w:tcW w:w="1418" w:type="dxa"/>
            <w:tcBorders>
              <w:left w:val="nil"/>
            </w:tcBorders>
          </w:tcPr>
          <w:p w14:paraId="304BF25A" w14:textId="77777777" w:rsidR="004E3DCB" w:rsidRPr="00C96D88" w:rsidRDefault="00C868C7">
            <w:pPr>
              <w:pStyle w:val="CRCoverPage"/>
              <w:spacing w:after="0"/>
              <w:jc w:val="right"/>
            </w:pPr>
            <w:r w:rsidRPr="00C96D8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9D4028" w14:textId="77777777" w:rsidR="004E3DCB" w:rsidRPr="00C96D88" w:rsidRDefault="004E3DCB">
            <w:pPr>
              <w:pStyle w:val="CRCoverPage"/>
              <w:spacing w:after="0"/>
              <w:jc w:val="center"/>
              <w:rPr>
                <w:b/>
                <w:bCs/>
                <w:caps/>
              </w:rPr>
            </w:pPr>
          </w:p>
        </w:tc>
      </w:tr>
    </w:tbl>
    <w:p w14:paraId="61C84C0F" w14:textId="77777777" w:rsidR="004E3DCB" w:rsidRPr="00C96D88" w:rsidRDefault="004E3DC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DCB" w:rsidRPr="00C96D88" w14:paraId="0C6F5298" w14:textId="77777777">
        <w:tc>
          <w:tcPr>
            <w:tcW w:w="9640" w:type="dxa"/>
            <w:gridSpan w:val="11"/>
          </w:tcPr>
          <w:p w14:paraId="5C1AD522" w14:textId="77777777" w:rsidR="004E3DCB" w:rsidRPr="00C96D88" w:rsidRDefault="004E3DCB">
            <w:pPr>
              <w:pStyle w:val="CRCoverPage"/>
              <w:spacing w:after="0"/>
              <w:rPr>
                <w:sz w:val="8"/>
                <w:szCs w:val="8"/>
              </w:rPr>
            </w:pPr>
          </w:p>
        </w:tc>
      </w:tr>
      <w:tr w:rsidR="004E3DCB" w:rsidRPr="00C96D88" w14:paraId="5058A1EF" w14:textId="77777777">
        <w:tc>
          <w:tcPr>
            <w:tcW w:w="1843" w:type="dxa"/>
            <w:tcBorders>
              <w:top w:val="single" w:sz="4" w:space="0" w:color="auto"/>
              <w:left w:val="single" w:sz="4" w:space="0" w:color="auto"/>
            </w:tcBorders>
          </w:tcPr>
          <w:p w14:paraId="25C05182" w14:textId="77777777" w:rsidR="004E3DCB" w:rsidRPr="00C96D88" w:rsidRDefault="00C868C7">
            <w:pPr>
              <w:pStyle w:val="CRCoverPage"/>
              <w:tabs>
                <w:tab w:val="right" w:pos="1759"/>
              </w:tabs>
              <w:spacing w:after="0"/>
              <w:rPr>
                <w:b/>
                <w:i/>
              </w:rPr>
            </w:pPr>
            <w:r w:rsidRPr="00C96D88">
              <w:rPr>
                <w:b/>
                <w:i/>
              </w:rPr>
              <w:t>Title:</w:t>
            </w:r>
            <w:r w:rsidRPr="00C96D88">
              <w:rPr>
                <w:b/>
                <w:i/>
              </w:rPr>
              <w:tab/>
            </w:r>
          </w:p>
        </w:tc>
        <w:tc>
          <w:tcPr>
            <w:tcW w:w="7797" w:type="dxa"/>
            <w:gridSpan w:val="10"/>
            <w:tcBorders>
              <w:top w:val="single" w:sz="4" w:space="0" w:color="auto"/>
              <w:right w:val="single" w:sz="4" w:space="0" w:color="auto"/>
            </w:tcBorders>
            <w:shd w:val="pct30" w:color="FFFF00" w:fill="auto"/>
          </w:tcPr>
          <w:p w14:paraId="5E03BC38" w14:textId="257F33D1" w:rsidR="004E3DCB" w:rsidRPr="00C96D88" w:rsidRDefault="00C868C7" w:rsidP="00181A45">
            <w:pPr>
              <w:pStyle w:val="CRCoverPage"/>
              <w:spacing w:after="0"/>
              <w:ind w:left="100"/>
            </w:pPr>
            <w:r w:rsidRPr="00C96D88">
              <w:t>Introduction of 5G V2X with NR Sidelink</w:t>
            </w:r>
          </w:p>
        </w:tc>
      </w:tr>
      <w:tr w:rsidR="004E3DCB" w:rsidRPr="00C96D88" w14:paraId="4218F6F2" w14:textId="77777777">
        <w:tc>
          <w:tcPr>
            <w:tcW w:w="1843" w:type="dxa"/>
            <w:tcBorders>
              <w:left w:val="single" w:sz="4" w:space="0" w:color="auto"/>
            </w:tcBorders>
          </w:tcPr>
          <w:p w14:paraId="734935BF"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5A9FDE1D" w14:textId="77777777" w:rsidR="004E3DCB" w:rsidRPr="00C96D88" w:rsidRDefault="004E3DCB">
            <w:pPr>
              <w:pStyle w:val="CRCoverPage"/>
              <w:spacing w:after="0"/>
              <w:rPr>
                <w:sz w:val="8"/>
                <w:szCs w:val="8"/>
              </w:rPr>
            </w:pPr>
          </w:p>
        </w:tc>
      </w:tr>
      <w:tr w:rsidR="004E3DCB" w:rsidRPr="00C96D88" w14:paraId="22744835" w14:textId="77777777">
        <w:tc>
          <w:tcPr>
            <w:tcW w:w="1843" w:type="dxa"/>
            <w:tcBorders>
              <w:left w:val="single" w:sz="4" w:space="0" w:color="auto"/>
            </w:tcBorders>
          </w:tcPr>
          <w:p w14:paraId="52C677C8" w14:textId="77777777" w:rsidR="004E3DCB" w:rsidRPr="00C96D88" w:rsidRDefault="00C868C7">
            <w:pPr>
              <w:pStyle w:val="CRCoverPage"/>
              <w:tabs>
                <w:tab w:val="right" w:pos="1759"/>
              </w:tabs>
              <w:spacing w:after="0"/>
              <w:rPr>
                <w:b/>
                <w:i/>
              </w:rPr>
            </w:pPr>
            <w:r w:rsidRPr="00C96D88">
              <w:rPr>
                <w:b/>
                <w:i/>
              </w:rPr>
              <w:t>Source to WG:</w:t>
            </w:r>
          </w:p>
        </w:tc>
        <w:tc>
          <w:tcPr>
            <w:tcW w:w="7797" w:type="dxa"/>
            <w:gridSpan w:val="10"/>
            <w:tcBorders>
              <w:right w:val="single" w:sz="4" w:space="0" w:color="auto"/>
            </w:tcBorders>
            <w:shd w:val="pct30" w:color="FFFF00" w:fill="auto"/>
          </w:tcPr>
          <w:p w14:paraId="22EE13A4" w14:textId="77777777" w:rsidR="004E3DCB" w:rsidRPr="00C96D88" w:rsidRDefault="00C868C7">
            <w:pPr>
              <w:pStyle w:val="CRCoverPage"/>
              <w:spacing w:after="0"/>
              <w:ind w:left="100"/>
            </w:pPr>
            <w:r w:rsidRPr="00C96D88">
              <w:t>LG Electronics Inc.</w:t>
            </w:r>
          </w:p>
        </w:tc>
      </w:tr>
      <w:tr w:rsidR="004E3DCB" w:rsidRPr="00C96D88" w14:paraId="630068A3" w14:textId="77777777">
        <w:tc>
          <w:tcPr>
            <w:tcW w:w="1843" w:type="dxa"/>
            <w:tcBorders>
              <w:left w:val="single" w:sz="4" w:space="0" w:color="auto"/>
            </w:tcBorders>
          </w:tcPr>
          <w:p w14:paraId="6202D39F" w14:textId="77777777" w:rsidR="004E3DCB" w:rsidRPr="00C96D88" w:rsidRDefault="00C868C7">
            <w:pPr>
              <w:pStyle w:val="CRCoverPage"/>
              <w:tabs>
                <w:tab w:val="right" w:pos="1759"/>
              </w:tabs>
              <w:spacing w:after="0"/>
              <w:rPr>
                <w:b/>
                <w:i/>
              </w:rPr>
            </w:pPr>
            <w:r w:rsidRPr="00C96D88">
              <w:rPr>
                <w:b/>
                <w:i/>
              </w:rPr>
              <w:t>Source to TSG:</w:t>
            </w:r>
          </w:p>
        </w:tc>
        <w:tc>
          <w:tcPr>
            <w:tcW w:w="7797" w:type="dxa"/>
            <w:gridSpan w:val="10"/>
            <w:tcBorders>
              <w:right w:val="single" w:sz="4" w:space="0" w:color="auto"/>
            </w:tcBorders>
            <w:shd w:val="pct30" w:color="FFFF00" w:fill="auto"/>
          </w:tcPr>
          <w:p w14:paraId="217D67B6" w14:textId="77777777" w:rsidR="004E3DCB" w:rsidRPr="00C96D88" w:rsidRDefault="00C868C7">
            <w:pPr>
              <w:pStyle w:val="CRCoverPage"/>
              <w:spacing w:after="0"/>
              <w:ind w:left="100"/>
            </w:pPr>
            <w:r w:rsidRPr="00C96D88">
              <w:t>R2</w:t>
            </w:r>
          </w:p>
        </w:tc>
      </w:tr>
      <w:tr w:rsidR="004E3DCB" w:rsidRPr="00C96D88" w14:paraId="4F26DD85" w14:textId="77777777">
        <w:tc>
          <w:tcPr>
            <w:tcW w:w="1843" w:type="dxa"/>
            <w:tcBorders>
              <w:left w:val="single" w:sz="4" w:space="0" w:color="auto"/>
            </w:tcBorders>
          </w:tcPr>
          <w:p w14:paraId="21BB25E9"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23AA1651" w14:textId="77777777" w:rsidR="004E3DCB" w:rsidRPr="00C96D88" w:rsidRDefault="004E3DCB">
            <w:pPr>
              <w:pStyle w:val="CRCoverPage"/>
              <w:spacing w:after="0"/>
              <w:rPr>
                <w:sz w:val="8"/>
                <w:szCs w:val="8"/>
              </w:rPr>
            </w:pPr>
          </w:p>
        </w:tc>
      </w:tr>
      <w:tr w:rsidR="004E3DCB" w:rsidRPr="00C96D88" w14:paraId="6DEEEB91" w14:textId="77777777">
        <w:tc>
          <w:tcPr>
            <w:tcW w:w="1843" w:type="dxa"/>
            <w:tcBorders>
              <w:left w:val="single" w:sz="4" w:space="0" w:color="auto"/>
            </w:tcBorders>
          </w:tcPr>
          <w:p w14:paraId="210D04B8" w14:textId="77777777" w:rsidR="004E3DCB" w:rsidRPr="00C96D88" w:rsidRDefault="00C868C7">
            <w:pPr>
              <w:pStyle w:val="CRCoverPage"/>
              <w:tabs>
                <w:tab w:val="right" w:pos="1759"/>
              </w:tabs>
              <w:spacing w:after="0"/>
              <w:rPr>
                <w:b/>
                <w:i/>
              </w:rPr>
            </w:pPr>
            <w:r w:rsidRPr="00C96D88">
              <w:rPr>
                <w:b/>
                <w:i/>
              </w:rPr>
              <w:t>Work item code:</w:t>
            </w:r>
          </w:p>
        </w:tc>
        <w:tc>
          <w:tcPr>
            <w:tcW w:w="3686" w:type="dxa"/>
            <w:gridSpan w:val="5"/>
            <w:shd w:val="pct30" w:color="FFFF00" w:fill="auto"/>
          </w:tcPr>
          <w:p w14:paraId="0B7AD2AD" w14:textId="77777777" w:rsidR="004E3DCB" w:rsidRPr="00C96D88" w:rsidRDefault="00C868C7">
            <w:pPr>
              <w:pStyle w:val="CRCoverPage"/>
              <w:spacing w:after="0"/>
              <w:ind w:left="100"/>
            </w:pPr>
            <w:r w:rsidRPr="00C96D88">
              <w:t>5G_V2X_NRSL</w:t>
            </w:r>
          </w:p>
        </w:tc>
        <w:tc>
          <w:tcPr>
            <w:tcW w:w="567" w:type="dxa"/>
            <w:tcBorders>
              <w:left w:val="nil"/>
            </w:tcBorders>
          </w:tcPr>
          <w:p w14:paraId="01F0E36F" w14:textId="77777777" w:rsidR="004E3DCB" w:rsidRPr="00C96D88" w:rsidRDefault="004E3DCB">
            <w:pPr>
              <w:pStyle w:val="CRCoverPage"/>
              <w:spacing w:after="0"/>
              <w:ind w:right="100"/>
            </w:pPr>
          </w:p>
        </w:tc>
        <w:tc>
          <w:tcPr>
            <w:tcW w:w="1417" w:type="dxa"/>
            <w:gridSpan w:val="3"/>
            <w:tcBorders>
              <w:left w:val="nil"/>
            </w:tcBorders>
          </w:tcPr>
          <w:p w14:paraId="1151CFBA" w14:textId="77777777" w:rsidR="004E3DCB" w:rsidRPr="00C96D88" w:rsidRDefault="00C868C7">
            <w:pPr>
              <w:pStyle w:val="CRCoverPage"/>
              <w:spacing w:after="0"/>
              <w:jc w:val="right"/>
            </w:pPr>
            <w:r w:rsidRPr="00C96D88">
              <w:rPr>
                <w:b/>
                <w:i/>
              </w:rPr>
              <w:t>Date:</w:t>
            </w:r>
          </w:p>
        </w:tc>
        <w:tc>
          <w:tcPr>
            <w:tcW w:w="2127" w:type="dxa"/>
            <w:tcBorders>
              <w:right w:val="single" w:sz="4" w:space="0" w:color="auto"/>
            </w:tcBorders>
            <w:shd w:val="pct30" w:color="FFFF00" w:fill="auto"/>
          </w:tcPr>
          <w:p w14:paraId="0A9AC11B" w14:textId="457F201C" w:rsidR="004E3DCB" w:rsidRPr="00C96D88" w:rsidRDefault="00C868C7" w:rsidP="00181A45">
            <w:pPr>
              <w:pStyle w:val="CRCoverPage"/>
              <w:spacing w:after="0"/>
              <w:ind w:left="100"/>
            </w:pPr>
            <w:r w:rsidRPr="00C96D88">
              <w:t>20</w:t>
            </w:r>
            <w:r w:rsidR="00181A45">
              <w:t>20</w:t>
            </w:r>
            <w:r w:rsidRPr="00C96D88">
              <w:t>-</w:t>
            </w:r>
            <w:r w:rsidR="00181A45" w:rsidRPr="00C96D88">
              <w:t>0</w:t>
            </w:r>
            <w:r w:rsidR="00181A45">
              <w:t>3</w:t>
            </w:r>
            <w:r w:rsidRPr="00C96D88">
              <w:t>-</w:t>
            </w:r>
            <w:r w:rsidR="00181A45">
              <w:t>02</w:t>
            </w:r>
          </w:p>
        </w:tc>
      </w:tr>
      <w:tr w:rsidR="004E3DCB" w:rsidRPr="00C96D88" w14:paraId="794AA60D" w14:textId="77777777">
        <w:tc>
          <w:tcPr>
            <w:tcW w:w="1843" w:type="dxa"/>
            <w:tcBorders>
              <w:left w:val="single" w:sz="4" w:space="0" w:color="auto"/>
            </w:tcBorders>
          </w:tcPr>
          <w:p w14:paraId="01D013D0" w14:textId="77777777" w:rsidR="004E3DCB" w:rsidRPr="00C96D88" w:rsidRDefault="004E3DCB">
            <w:pPr>
              <w:pStyle w:val="CRCoverPage"/>
              <w:spacing w:after="0"/>
              <w:rPr>
                <w:b/>
                <w:i/>
                <w:sz w:val="8"/>
                <w:szCs w:val="8"/>
              </w:rPr>
            </w:pPr>
          </w:p>
        </w:tc>
        <w:tc>
          <w:tcPr>
            <w:tcW w:w="1986" w:type="dxa"/>
            <w:gridSpan w:val="4"/>
          </w:tcPr>
          <w:p w14:paraId="2694C90A" w14:textId="77777777" w:rsidR="004E3DCB" w:rsidRPr="00C96D88" w:rsidRDefault="004E3DCB">
            <w:pPr>
              <w:pStyle w:val="CRCoverPage"/>
              <w:spacing w:after="0"/>
              <w:rPr>
                <w:sz w:val="8"/>
                <w:szCs w:val="8"/>
              </w:rPr>
            </w:pPr>
          </w:p>
        </w:tc>
        <w:tc>
          <w:tcPr>
            <w:tcW w:w="2267" w:type="dxa"/>
            <w:gridSpan w:val="2"/>
          </w:tcPr>
          <w:p w14:paraId="34F13A23" w14:textId="77777777" w:rsidR="004E3DCB" w:rsidRPr="00C96D88" w:rsidRDefault="004E3DCB">
            <w:pPr>
              <w:pStyle w:val="CRCoverPage"/>
              <w:spacing w:after="0"/>
              <w:rPr>
                <w:sz w:val="8"/>
                <w:szCs w:val="8"/>
              </w:rPr>
            </w:pPr>
          </w:p>
        </w:tc>
        <w:tc>
          <w:tcPr>
            <w:tcW w:w="1417" w:type="dxa"/>
            <w:gridSpan w:val="3"/>
          </w:tcPr>
          <w:p w14:paraId="25500F5B" w14:textId="77777777" w:rsidR="004E3DCB" w:rsidRPr="00C96D88" w:rsidRDefault="004E3DCB">
            <w:pPr>
              <w:pStyle w:val="CRCoverPage"/>
              <w:spacing w:after="0"/>
              <w:rPr>
                <w:sz w:val="8"/>
                <w:szCs w:val="8"/>
              </w:rPr>
            </w:pPr>
          </w:p>
        </w:tc>
        <w:tc>
          <w:tcPr>
            <w:tcW w:w="2127" w:type="dxa"/>
            <w:tcBorders>
              <w:right w:val="single" w:sz="4" w:space="0" w:color="auto"/>
            </w:tcBorders>
          </w:tcPr>
          <w:p w14:paraId="0B69EA35" w14:textId="77777777" w:rsidR="004E3DCB" w:rsidRPr="00C96D88" w:rsidRDefault="004E3DCB">
            <w:pPr>
              <w:pStyle w:val="CRCoverPage"/>
              <w:spacing w:after="0"/>
              <w:rPr>
                <w:sz w:val="8"/>
                <w:szCs w:val="8"/>
              </w:rPr>
            </w:pPr>
          </w:p>
        </w:tc>
      </w:tr>
      <w:tr w:rsidR="004E3DCB" w:rsidRPr="00C96D88" w14:paraId="01A2567E" w14:textId="77777777">
        <w:trPr>
          <w:cantSplit/>
        </w:trPr>
        <w:tc>
          <w:tcPr>
            <w:tcW w:w="1843" w:type="dxa"/>
            <w:tcBorders>
              <w:left w:val="single" w:sz="4" w:space="0" w:color="auto"/>
            </w:tcBorders>
          </w:tcPr>
          <w:p w14:paraId="3FD146C5" w14:textId="77777777" w:rsidR="004E3DCB" w:rsidRPr="00C96D88" w:rsidRDefault="00C868C7">
            <w:pPr>
              <w:pStyle w:val="CRCoverPage"/>
              <w:tabs>
                <w:tab w:val="right" w:pos="1759"/>
              </w:tabs>
              <w:spacing w:after="0"/>
              <w:rPr>
                <w:b/>
                <w:i/>
              </w:rPr>
            </w:pPr>
            <w:r w:rsidRPr="00C96D88">
              <w:rPr>
                <w:b/>
                <w:i/>
              </w:rPr>
              <w:t>Category:</w:t>
            </w:r>
          </w:p>
        </w:tc>
        <w:tc>
          <w:tcPr>
            <w:tcW w:w="851" w:type="dxa"/>
            <w:shd w:val="pct30" w:color="FFFF00" w:fill="auto"/>
          </w:tcPr>
          <w:p w14:paraId="5A94CBC1" w14:textId="77777777" w:rsidR="004E3DCB" w:rsidRPr="00C96D88" w:rsidRDefault="00C868C7">
            <w:pPr>
              <w:pStyle w:val="CRCoverPage"/>
              <w:spacing w:after="0"/>
              <w:ind w:left="100" w:right="-609"/>
              <w:rPr>
                <w:b/>
              </w:rPr>
            </w:pPr>
            <w:r w:rsidRPr="00C96D88">
              <w:rPr>
                <w:b/>
              </w:rPr>
              <w:t>B</w:t>
            </w:r>
          </w:p>
        </w:tc>
        <w:tc>
          <w:tcPr>
            <w:tcW w:w="3402" w:type="dxa"/>
            <w:gridSpan w:val="5"/>
            <w:tcBorders>
              <w:left w:val="nil"/>
            </w:tcBorders>
          </w:tcPr>
          <w:p w14:paraId="1959A34D" w14:textId="77777777" w:rsidR="004E3DCB" w:rsidRPr="00C96D88" w:rsidRDefault="004E3DCB">
            <w:pPr>
              <w:pStyle w:val="CRCoverPage"/>
              <w:spacing w:after="0"/>
            </w:pPr>
          </w:p>
        </w:tc>
        <w:tc>
          <w:tcPr>
            <w:tcW w:w="1417" w:type="dxa"/>
            <w:gridSpan w:val="3"/>
            <w:tcBorders>
              <w:left w:val="nil"/>
            </w:tcBorders>
          </w:tcPr>
          <w:p w14:paraId="1EDA81F0" w14:textId="77777777" w:rsidR="004E3DCB" w:rsidRPr="00C96D88" w:rsidRDefault="00C868C7">
            <w:pPr>
              <w:pStyle w:val="CRCoverPage"/>
              <w:spacing w:after="0"/>
              <w:jc w:val="right"/>
              <w:rPr>
                <w:b/>
                <w:i/>
              </w:rPr>
            </w:pPr>
            <w:r w:rsidRPr="00C96D88">
              <w:rPr>
                <w:b/>
                <w:i/>
              </w:rPr>
              <w:t>Release:</w:t>
            </w:r>
          </w:p>
        </w:tc>
        <w:tc>
          <w:tcPr>
            <w:tcW w:w="2127" w:type="dxa"/>
            <w:tcBorders>
              <w:right w:val="single" w:sz="4" w:space="0" w:color="auto"/>
            </w:tcBorders>
            <w:shd w:val="pct30" w:color="FFFF00" w:fill="auto"/>
          </w:tcPr>
          <w:p w14:paraId="3FB79A2C" w14:textId="77777777" w:rsidR="004E3DCB" w:rsidRPr="00C96D88" w:rsidRDefault="00C868C7">
            <w:pPr>
              <w:pStyle w:val="CRCoverPage"/>
              <w:spacing w:after="0"/>
              <w:ind w:left="100"/>
            </w:pPr>
            <w:r w:rsidRPr="00C96D88">
              <w:t>Rel-16</w:t>
            </w:r>
          </w:p>
        </w:tc>
      </w:tr>
      <w:tr w:rsidR="004E3DCB" w:rsidRPr="00C96D88" w14:paraId="1F68F724" w14:textId="77777777">
        <w:tc>
          <w:tcPr>
            <w:tcW w:w="1843" w:type="dxa"/>
            <w:tcBorders>
              <w:left w:val="single" w:sz="4" w:space="0" w:color="auto"/>
              <w:bottom w:val="single" w:sz="4" w:space="0" w:color="auto"/>
            </w:tcBorders>
          </w:tcPr>
          <w:p w14:paraId="4BDCBE58" w14:textId="77777777" w:rsidR="004E3DCB" w:rsidRPr="00C96D88" w:rsidRDefault="004E3DCB">
            <w:pPr>
              <w:pStyle w:val="CRCoverPage"/>
              <w:spacing w:after="0"/>
              <w:rPr>
                <w:b/>
                <w:i/>
              </w:rPr>
            </w:pPr>
          </w:p>
        </w:tc>
        <w:tc>
          <w:tcPr>
            <w:tcW w:w="4677" w:type="dxa"/>
            <w:gridSpan w:val="8"/>
            <w:tcBorders>
              <w:bottom w:val="single" w:sz="4" w:space="0" w:color="auto"/>
            </w:tcBorders>
          </w:tcPr>
          <w:p w14:paraId="6E7F1401" w14:textId="77777777" w:rsidR="004E3DCB" w:rsidRPr="00C96D88" w:rsidRDefault="00C868C7">
            <w:pPr>
              <w:pStyle w:val="CRCoverPage"/>
              <w:spacing w:after="0"/>
              <w:ind w:left="383" w:hanging="383"/>
              <w:rPr>
                <w:i/>
                <w:sz w:val="18"/>
              </w:rPr>
            </w:pPr>
            <w:r w:rsidRPr="00C96D88">
              <w:rPr>
                <w:i/>
                <w:sz w:val="18"/>
              </w:rPr>
              <w:t xml:space="preserve">Use </w:t>
            </w:r>
            <w:r w:rsidRPr="00C96D88">
              <w:rPr>
                <w:i/>
                <w:sz w:val="18"/>
                <w:u w:val="single"/>
              </w:rPr>
              <w:t>one</w:t>
            </w:r>
            <w:r w:rsidRPr="00C96D88">
              <w:rPr>
                <w:i/>
                <w:sz w:val="18"/>
              </w:rPr>
              <w:t xml:space="preserve"> of the following categories:</w:t>
            </w:r>
            <w:r w:rsidRPr="00C96D88">
              <w:rPr>
                <w:b/>
                <w:i/>
                <w:sz w:val="18"/>
              </w:rPr>
              <w:br/>
              <w:t>F</w:t>
            </w:r>
            <w:r w:rsidRPr="00C96D88">
              <w:rPr>
                <w:i/>
                <w:sz w:val="18"/>
              </w:rPr>
              <w:t xml:space="preserve">  (correction)</w:t>
            </w:r>
            <w:r w:rsidRPr="00C96D88">
              <w:rPr>
                <w:i/>
                <w:sz w:val="18"/>
              </w:rPr>
              <w:br/>
            </w:r>
            <w:r w:rsidRPr="00C96D88">
              <w:rPr>
                <w:b/>
                <w:i/>
                <w:sz w:val="18"/>
              </w:rPr>
              <w:t>A</w:t>
            </w:r>
            <w:r w:rsidRPr="00C96D88">
              <w:rPr>
                <w:i/>
                <w:sz w:val="18"/>
              </w:rPr>
              <w:t xml:space="preserve">  (mirror corresponding to a change in an earlier release)</w:t>
            </w:r>
            <w:r w:rsidRPr="00C96D88">
              <w:rPr>
                <w:i/>
                <w:sz w:val="18"/>
              </w:rPr>
              <w:br/>
            </w:r>
            <w:r w:rsidRPr="00C96D88">
              <w:rPr>
                <w:b/>
                <w:i/>
                <w:sz w:val="18"/>
              </w:rPr>
              <w:t>B</w:t>
            </w:r>
            <w:r w:rsidRPr="00C96D88">
              <w:rPr>
                <w:i/>
                <w:sz w:val="18"/>
              </w:rPr>
              <w:t xml:space="preserve">  (addition of feature), </w:t>
            </w:r>
            <w:r w:rsidRPr="00C96D88">
              <w:rPr>
                <w:i/>
                <w:sz w:val="18"/>
              </w:rPr>
              <w:br/>
            </w:r>
            <w:r w:rsidRPr="00C96D88">
              <w:rPr>
                <w:b/>
                <w:i/>
                <w:sz w:val="18"/>
              </w:rPr>
              <w:t>C</w:t>
            </w:r>
            <w:r w:rsidRPr="00C96D88">
              <w:rPr>
                <w:i/>
                <w:sz w:val="18"/>
              </w:rPr>
              <w:t xml:space="preserve">  (functional modification of feature)</w:t>
            </w:r>
            <w:r w:rsidRPr="00C96D88">
              <w:rPr>
                <w:i/>
                <w:sz w:val="18"/>
              </w:rPr>
              <w:br/>
            </w:r>
            <w:r w:rsidRPr="00C96D88">
              <w:rPr>
                <w:b/>
                <w:i/>
                <w:sz w:val="18"/>
              </w:rPr>
              <w:t>D</w:t>
            </w:r>
            <w:r w:rsidRPr="00C96D88">
              <w:rPr>
                <w:i/>
                <w:sz w:val="18"/>
              </w:rPr>
              <w:t xml:space="preserve">  (editorial modification)</w:t>
            </w:r>
          </w:p>
          <w:p w14:paraId="1C2F4E18" w14:textId="77777777" w:rsidR="004E3DCB" w:rsidRPr="00C96D88" w:rsidRDefault="00C868C7">
            <w:pPr>
              <w:pStyle w:val="CRCoverPage"/>
            </w:pPr>
            <w:r w:rsidRPr="00C96D88">
              <w:rPr>
                <w:sz w:val="18"/>
              </w:rPr>
              <w:t>Detailed explanations of the above categories can</w:t>
            </w:r>
            <w:r w:rsidRPr="00C96D88">
              <w:rPr>
                <w:sz w:val="18"/>
              </w:rPr>
              <w:br/>
              <w:t xml:space="preserve">be found in 3GPP </w:t>
            </w:r>
            <w:hyperlink r:id="rId16" w:history="1">
              <w:r w:rsidRPr="00C96D88">
                <w:rPr>
                  <w:rStyle w:val="af6"/>
                  <w:sz w:val="18"/>
                </w:rPr>
                <w:t>TR 21.900</w:t>
              </w:r>
            </w:hyperlink>
            <w:r w:rsidRPr="00C96D88">
              <w:rPr>
                <w:sz w:val="18"/>
              </w:rPr>
              <w:t>.</w:t>
            </w:r>
          </w:p>
        </w:tc>
        <w:tc>
          <w:tcPr>
            <w:tcW w:w="3120" w:type="dxa"/>
            <w:gridSpan w:val="2"/>
            <w:tcBorders>
              <w:bottom w:val="single" w:sz="4" w:space="0" w:color="auto"/>
              <w:right w:val="single" w:sz="4" w:space="0" w:color="auto"/>
            </w:tcBorders>
          </w:tcPr>
          <w:p w14:paraId="5DD3BF91" w14:textId="77777777" w:rsidR="004E3DCB" w:rsidRPr="00C96D88" w:rsidRDefault="00C868C7">
            <w:pPr>
              <w:pStyle w:val="CRCoverPage"/>
              <w:tabs>
                <w:tab w:val="left" w:pos="950"/>
              </w:tabs>
              <w:spacing w:after="0"/>
              <w:ind w:left="241" w:hanging="241"/>
              <w:rPr>
                <w:i/>
                <w:sz w:val="18"/>
              </w:rPr>
            </w:pPr>
            <w:r w:rsidRPr="00C96D88">
              <w:rPr>
                <w:i/>
                <w:sz w:val="18"/>
              </w:rPr>
              <w:t xml:space="preserve">Use </w:t>
            </w:r>
            <w:r w:rsidRPr="00C96D88">
              <w:rPr>
                <w:i/>
                <w:sz w:val="18"/>
                <w:u w:val="single"/>
              </w:rPr>
              <w:t>one</w:t>
            </w:r>
            <w:r w:rsidRPr="00C96D88">
              <w:rPr>
                <w:i/>
                <w:sz w:val="18"/>
              </w:rPr>
              <w:t xml:space="preserve"> of the following releases:</w:t>
            </w:r>
            <w:r w:rsidRPr="00C96D88">
              <w:rPr>
                <w:i/>
                <w:sz w:val="18"/>
              </w:rPr>
              <w:br/>
              <w:t>Rel-8</w:t>
            </w:r>
            <w:r w:rsidRPr="00C96D88">
              <w:rPr>
                <w:i/>
                <w:sz w:val="18"/>
              </w:rPr>
              <w:tab/>
              <w:t>(Release 8)</w:t>
            </w:r>
            <w:r w:rsidRPr="00C96D88">
              <w:rPr>
                <w:i/>
                <w:sz w:val="18"/>
              </w:rPr>
              <w:br/>
              <w:t>Rel-9</w:t>
            </w:r>
            <w:r w:rsidRPr="00C96D88">
              <w:rPr>
                <w:i/>
                <w:sz w:val="18"/>
              </w:rPr>
              <w:tab/>
              <w:t>(Release 9)</w:t>
            </w:r>
            <w:r w:rsidRPr="00C96D88">
              <w:rPr>
                <w:i/>
                <w:sz w:val="18"/>
              </w:rPr>
              <w:br/>
              <w:t>Rel-10</w:t>
            </w:r>
            <w:r w:rsidRPr="00C96D88">
              <w:rPr>
                <w:i/>
                <w:sz w:val="18"/>
              </w:rPr>
              <w:tab/>
              <w:t>(Release 10)</w:t>
            </w:r>
            <w:r w:rsidRPr="00C96D88">
              <w:rPr>
                <w:i/>
                <w:sz w:val="18"/>
              </w:rPr>
              <w:br/>
              <w:t>Rel-11</w:t>
            </w:r>
            <w:r w:rsidRPr="00C96D88">
              <w:rPr>
                <w:i/>
                <w:sz w:val="18"/>
              </w:rPr>
              <w:tab/>
              <w:t>(Release 11)</w:t>
            </w:r>
            <w:r w:rsidRPr="00C96D88">
              <w:rPr>
                <w:i/>
                <w:sz w:val="18"/>
              </w:rPr>
              <w:br/>
              <w:t>Rel-12</w:t>
            </w:r>
            <w:r w:rsidRPr="00C96D88">
              <w:rPr>
                <w:i/>
                <w:sz w:val="18"/>
              </w:rPr>
              <w:tab/>
              <w:t>(Release 12)</w:t>
            </w:r>
            <w:r w:rsidRPr="00C96D88">
              <w:rPr>
                <w:i/>
                <w:sz w:val="18"/>
              </w:rPr>
              <w:br/>
              <w:t>Rel-13</w:t>
            </w:r>
            <w:r w:rsidRPr="00C96D88">
              <w:rPr>
                <w:i/>
                <w:sz w:val="18"/>
              </w:rPr>
              <w:tab/>
              <w:t>(Release 13)</w:t>
            </w:r>
            <w:r w:rsidRPr="00C96D88">
              <w:rPr>
                <w:i/>
                <w:sz w:val="18"/>
              </w:rPr>
              <w:br/>
              <w:t>Rel-14</w:t>
            </w:r>
            <w:r w:rsidRPr="00C96D88">
              <w:rPr>
                <w:i/>
                <w:sz w:val="18"/>
              </w:rPr>
              <w:tab/>
              <w:t>(Release 14)</w:t>
            </w:r>
            <w:r w:rsidRPr="00C96D88">
              <w:rPr>
                <w:i/>
                <w:sz w:val="18"/>
              </w:rPr>
              <w:br/>
              <w:t>Rel-15</w:t>
            </w:r>
            <w:r w:rsidRPr="00C96D88">
              <w:rPr>
                <w:i/>
                <w:sz w:val="18"/>
              </w:rPr>
              <w:tab/>
              <w:t>(Release 15)</w:t>
            </w:r>
            <w:r w:rsidRPr="00C96D88">
              <w:rPr>
                <w:i/>
                <w:sz w:val="18"/>
              </w:rPr>
              <w:br/>
              <w:t>Rel-16</w:t>
            </w:r>
            <w:r w:rsidRPr="00C96D88">
              <w:rPr>
                <w:i/>
                <w:sz w:val="18"/>
              </w:rPr>
              <w:tab/>
              <w:t>(Release 16)</w:t>
            </w:r>
          </w:p>
        </w:tc>
      </w:tr>
      <w:tr w:rsidR="004E3DCB" w:rsidRPr="00C96D88" w14:paraId="15E7A02B" w14:textId="77777777">
        <w:tc>
          <w:tcPr>
            <w:tcW w:w="1843" w:type="dxa"/>
          </w:tcPr>
          <w:p w14:paraId="18DDF546" w14:textId="77777777" w:rsidR="004E3DCB" w:rsidRPr="00C96D88" w:rsidRDefault="004E3DCB">
            <w:pPr>
              <w:pStyle w:val="CRCoverPage"/>
              <w:spacing w:after="0"/>
              <w:rPr>
                <w:b/>
                <w:i/>
                <w:sz w:val="8"/>
                <w:szCs w:val="8"/>
              </w:rPr>
            </w:pPr>
          </w:p>
        </w:tc>
        <w:tc>
          <w:tcPr>
            <w:tcW w:w="7797" w:type="dxa"/>
            <w:gridSpan w:val="10"/>
          </w:tcPr>
          <w:p w14:paraId="16174610" w14:textId="77777777" w:rsidR="004E3DCB" w:rsidRPr="00C96D88" w:rsidRDefault="004E3DCB">
            <w:pPr>
              <w:pStyle w:val="CRCoverPage"/>
              <w:spacing w:after="0"/>
              <w:rPr>
                <w:sz w:val="8"/>
                <w:szCs w:val="8"/>
              </w:rPr>
            </w:pPr>
          </w:p>
        </w:tc>
      </w:tr>
      <w:tr w:rsidR="004E3DCB" w:rsidRPr="00C96D88" w14:paraId="665AB370" w14:textId="77777777">
        <w:tc>
          <w:tcPr>
            <w:tcW w:w="2694" w:type="dxa"/>
            <w:gridSpan w:val="2"/>
            <w:tcBorders>
              <w:top w:val="single" w:sz="4" w:space="0" w:color="auto"/>
              <w:left w:val="single" w:sz="4" w:space="0" w:color="auto"/>
            </w:tcBorders>
          </w:tcPr>
          <w:p w14:paraId="71F8489E" w14:textId="77777777" w:rsidR="004E3DCB" w:rsidRPr="00C96D88" w:rsidRDefault="00C868C7">
            <w:pPr>
              <w:pStyle w:val="CRCoverPage"/>
              <w:tabs>
                <w:tab w:val="right" w:pos="2184"/>
              </w:tabs>
              <w:spacing w:after="0"/>
              <w:rPr>
                <w:b/>
                <w:i/>
              </w:rPr>
            </w:pPr>
            <w:r w:rsidRPr="00C96D88">
              <w:rPr>
                <w:b/>
                <w:i/>
              </w:rPr>
              <w:t>Reason for change:</w:t>
            </w:r>
          </w:p>
        </w:tc>
        <w:tc>
          <w:tcPr>
            <w:tcW w:w="6946" w:type="dxa"/>
            <w:gridSpan w:val="9"/>
            <w:tcBorders>
              <w:top w:val="single" w:sz="4" w:space="0" w:color="auto"/>
              <w:right w:val="single" w:sz="4" w:space="0" w:color="auto"/>
            </w:tcBorders>
            <w:shd w:val="pct30" w:color="FFFF00" w:fill="auto"/>
          </w:tcPr>
          <w:p w14:paraId="5D06BBAD" w14:textId="77777777" w:rsidR="004E3DCB" w:rsidRPr="00C96D88" w:rsidRDefault="00C868C7">
            <w:pPr>
              <w:pStyle w:val="CRCoverPage"/>
              <w:spacing w:after="0"/>
              <w:ind w:left="100"/>
            </w:pPr>
            <w:r w:rsidRPr="00C96D88">
              <w:t>5G V2X with NR sidelink is introduced in REL-16.</w:t>
            </w:r>
          </w:p>
        </w:tc>
      </w:tr>
      <w:tr w:rsidR="004E3DCB" w:rsidRPr="00C96D88" w14:paraId="5102E1F4" w14:textId="77777777">
        <w:tc>
          <w:tcPr>
            <w:tcW w:w="2694" w:type="dxa"/>
            <w:gridSpan w:val="2"/>
            <w:tcBorders>
              <w:left w:val="single" w:sz="4" w:space="0" w:color="auto"/>
            </w:tcBorders>
          </w:tcPr>
          <w:p w14:paraId="40A2B67D"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3D3FBB58" w14:textId="77777777" w:rsidR="004E3DCB" w:rsidRPr="00C96D88" w:rsidRDefault="004E3DCB">
            <w:pPr>
              <w:pStyle w:val="CRCoverPage"/>
              <w:spacing w:after="0"/>
              <w:rPr>
                <w:sz w:val="8"/>
                <w:szCs w:val="8"/>
              </w:rPr>
            </w:pPr>
          </w:p>
        </w:tc>
      </w:tr>
      <w:tr w:rsidR="004E3DCB" w:rsidRPr="00C96D88" w14:paraId="761EC525" w14:textId="77777777">
        <w:tc>
          <w:tcPr>
            <w:tcW w:w="2694" w:type="dxa"/>
            <w:gridSpan w:val="2"/>
            <w:tcBorders>
              <w:left w:val="single" w:sz="4" w:space="0" w:color="auto"/>
            </w:tcBorders>
          </w:tcPr>
          <w:p w14:paraId="76A33650" w14:textId="77777777" w:rsidR="004E3DCB" w:rsidRPr="00C96D88" w:rsidRDefault="00C868C7">
            <w:pPr>
              <w:pStyle w:val="CRCoverPage"/>
              <w:tabs>
                <w:tab w:val="right" w:pos="2184"/>
              </w:tabs>
              <w:spacing w:after="0"/>
              <w:rPr>
                <w:b/>
                <w:i/>
              </w:rPr>
            </w:pPr>
            <w:r w:rsidRPr="00C96D88">
              <w:rPr>
                <w:b/>
                <w:i/>
              </w:rPr>
              <w:t>Summary of change:</w:t>
            </w:r>
          </w:p>
        </w:tc>
        <w:tc>
          <w:tcPr>
            <w:tcW w:w="6946" w:type="dxa"/>
            <w:gridSpan w:val="9"/>
            <w:tcBorders>
              <w:right w:val="single" w:sz="4" w:space="0" w:color="auto"/>
            </w:tcBorders>
            <w:shd w:val="pct30" w:color="FFFF00" w:fill="auto"/>
          </w:tcPr>
          <w:p w14:paraId="6E6791BF" w14:textId="77777777" w:rsidR="004E3DCB" w:rsidRPr="00C96D88" w:rsidRDefault="00C868C7">
            <w:pPr>
              <w:pStyle w:val="CRCoverPage"/>
              <w:spacing w:after="0"/>
              <w:ind w:left="100"/>
            </w:pPr>
            <w:r w:rsidRPr="00C96D88">
              <w:rPr>
                <w:rFonts w:hint="eastAsia"/>
              </w:rPr>
              <w:t>RAN2#</w:t>
            </w:r>
            <w:r w:rsidRPr="00C96D88">
              <w:t>107:</w:t>
            </w:r>
          </w:p>
          <w:p w14:paraId="164F41CD" w14:textId="77777777" w:rsidR="004E3DCB" w:rsidRPr="00C96D88" w:rsidRDefault="00C868C7">
            <w:pPr>
              <w:pStyle w:val="CRCoverPage"/>
              <w:numPr>
                <w:ilvl w:val="0"/>
                <w:numId w:val="1"/>
              </w:numPr>
              <w:spacing w:after="0"/>
            </w:pPr>
            <w:r w:rsidRPr="00C96D88">
              <w:t>New references are added to 2</w:t>
            </w:r>
          </w:p>
          <w:p w14:paraId="799C2139" w14:textId="77777777" w:rsidR="004E3DCB" w:rsidRPr="00C96D88" w:rsidRDefault="00C868C7">
            <w:pPr>
              <w:pStyle w:val="CRCoverPage"/>
              <w:numPr>
                <w:ilvl w:val="0"/>
                <w:numId w:val="1"/>
              </w:numPr>
              <w:spacing w:after="0"/>
            </w:pPr>
            <w:r w:rsidRPr="00C96D88">
              <w:rPr>
                <w:rFonts w:hint="eastAsia"/>
              </w:rPr>
              <w:t>New definition</w:t>
            </w:r>
            <w:r w:rsidRPr="00C96D88">
              <w:t>s</w:t>
            </w:r>
            <w:r w:rsidRPr="00C96D88">
              <w:rPr>
                <w:rFonts w:hint="eastAsia"/>
              </w:rPr>
              <w:t xml:space="preserve"> </w:t>
            </w:r>
            <w:r w:rsidRPr="00C96D88">
              <w:t>are</w:t>
            </w:r>
            <w:r w:rsidRPr="00C96D88">
              <w:rPr>
                <w:rFonts w:hint="eastAsia"/>
              </w:rPr>
              <w:t xml:space="preserve"> added to 3.1.</w:t>
            </w:r>
          </w:p>
          <w:p w14:paraId="75B37A0B" w14:textId="77777777" w:rsidR="004E3DCB" w:rsidRPr="00C96D88" w:rsidRDefault="00C868C7">
            <w:pPr>
              <w:pStyle w:val="CRCoverPage"/>
              <w:numPr>
                <w:ilvl w:val="0"/>
                <w:numId w:val="1"/>
              </w:numPr>
              <w:spacing w:after="0"/>
            </w:pPr>
            <w:r w:rsidRPr="00C96D88">
              <w:t>NR sidelink transmission and reception are added to RRC states in 7.2</w:t>
            </w:r>
          </w:p>
          <w:p w14:paraId="015DFF65" w14:textId="77777777" w:rsidR="004E3DCB" w:rsidRPr="00C96D88" w:rsidRDefault="00C868C7">
            <w:pPr>
              <w:pStyle w:val="CRCoverPage"/>
              <w:numPr>
                <w:ilvl w:val="0"/>
                <w:numId w:val="1"/>
              </w:numPr>
              <w:spacing w:after="0"/>
            </w:pPr>
            <w:r w:rsidRPr="00C96D88">
              <w:t>New SIB for NR sidelink is added to 7.4</w:t>
            </w:r>
          </w:p>
          <w:p w14:paraId="0E1B81DD" w14:textId="77777777" w:rsidR="004E3DCB" w:rsidRPr="00C96D88" w:rsidRDefault="00C868C7">
            <w:pPr>
              <w:pStyle w:val="CRCoverPage"/>
              <w:numPr>
                <w:ilvl w:val="0"/>
                <w:numId w:val="1"/>
              </w:numPr>
              <w:spacing w:after="0"/>
            </w:pPr>
            <w:r w:rsidRPr="00C96D88">
              <w:t>NR sidelink communication is added for support of V2X service in 23.14.1.0</w:t>
            </w:r>
          </w:p>
          <w:p w14:paraId="5051A94B" w14:textId="77777777" w:rsidR="004E3DCB" w:rsidRPr="00C96D88" w:rsidRDefault="00C868C7">
            <w:pPr>
              <w:pStyle w:val="CRCoverPage"/>
              <w:numPr>
                <w:ilvl w:val="0"/>
                <w:numId w:val="1"/>
              </w:numPr>
              <w:spacing w:after="0"/>
            </w:pPr>
            <w:r w:rsidRPr="00C96D88">
              <w:t>E-UTRAN control for NR sidelink communication is added to 23.14.1.x</w:t>
            </w:r>
          </w:p>
          <w:p w14:paraId="16661FE5" w14:textId="77777777" w:rsidR="004E3DCB" w:rsidRDefault="00C868C7">
            <w:pPr>
              <w:pStyle w:val="CRCoverPage"/>
              <w:numPr>
                <w:ilvl w:val="0"/>
                <w:numId w:val="1"/>
              </w:numPr>
              <w:spacing w:after="0"/>
            </w:pPr>
            <w:r w:rsidRPr="00C96D88">
              <w:t>Support of V2X sidelink communication and NR sidelink communication in E-UTRA connected to 5GC is added in 24.x</w:t>
            </w:r>
          </w:p>
          <w:p w14:paraId="6436416D" w14:textId="77777777" w:rsidR="00C86708" w:rsidRDefault="00C86708" w:rsidP="00C86708">
            <w:pPr>
              <w:pStyle w:val="CRCoverPage"/>
              <w:spacing w:after="0"/>
              <w:ind w:left="100"/>
              <w:rPr>
                <w:ins w:id="3" w:author="LG: Giwon Park" w:date="2020-02-28T17:05:00Z"/>
              </w:rPr>
            </w:pPr>
            <w:ins w:id="4" w:author="LG: Giwon Park" w:date="2020-02-28T17:05:00Z">
              <w:r>
                <w:t>RAN2#109-e:</w:t>
              </w:r>
            </w:ins>
          </w:p>
          <w:p w14:paraId="67D87574" w14:textId="202EC8AC" w:rsidR="00C86708" w:rsidRPr="00C96D88" w:rsidRDefault="007F2A53" w:rsidP="00EC66B4">
            <w:pPr>
              <w:pStyle w:val="CRCoverPage"/>
              <w:numPr>
                <w:ilvl w:val="0"/>
                <w:numId w:val="1"/>
              </w:numPr>
              <w:spacing w:after="0"/>
            </w:pPr>
            <w:ins w:id="5" w:author="LG: Giwon Park" w:date="2020-03-05T09:18:00Z">
              <w:r>
                <w:t>All editor’s notes are deleted</w:t>
              </w:r>
            </w:ins>
            <w:ins w:id="6" w:author="LG: Giwon Park" w:date="2020-02-28T17:05:00Z">
              <w:r w:rsidR="00C86708">
                <w:t xml:space="preserve"> </w:t>
              </w:r>
            </w:ins>
            <w:r w:rsidR="00C86708">
              <w:t xml:space="preserve"> </w:t>
            </w:r>
          </w:p>
        </w:tc>
      </w:tr>
      <w:tr w:rsidR="004E3DCB" w:rsidRPr="00C96D88" w14:paraId="16CD0A7A" w14:textId="77777777">
        <w:tc>
          <w:tcPr>
            <w:tcW w:w="2694" w:type="dxa"/>
            <w:gridSpan w:val="2"/>
            <w:tcBorders>
              <w:left w:val="single" w:sz="4" w:space="0" w:color="auto"/>
            </w:tcBorders>
          </w:tcPr>
          <w:p w14:paraId="157E0CC3" w14:textId="14905E04"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1FBC531C" w14:textId="77777777" w:rsidR="004E3DCB" w:rsidRPr="00C96D88" w:rsidRDefault="004E3DCB">
            <w:pPr>
              <w:pStyle w:val="CRCoverPage"/>
              <w:spacing w:after="0"/>
              <w:rPr>
                <w:sz w:val="8"/>
                <w:szCs w:val="8"/>
              </w:rPr>
            </w:pPr>
          </w:p>
        </w:tc>
      </w:tr>
      <w:tr w:rsidR="004E3DCB" w:rsidRPr="00C96D88" w14:paraId="4F3D14F6" w14:textId="77777777">
        <w:tc>
          <w:tcPr>
            <w:tcW w:w="2694" w:type="dxa"/>
            <w:gridSpan w:val="2"/>
            <w:tcBorders>
              <w:left w:val="single" w:sz="4" w:space="0" w:color="auto"/>
              <w:bottom w:val="single" w:sz="4" w:space="0" w:color="auto"/>
            </w:tcBorders>
          </w:tcPr>
          <w:p w14:paraId="5317B1BA" w14:textId="77777777" w:rsidR="004E3DCB" w:rsidRPr="00C96D88" w:rsidRDefault="00C868C7">
            <w:pPr>
              <w:pStyle w:val="CRCoverPage"/>
              <w:tabs>
                <w:tab w:val="right" w:pos="2184"/>
              </w:tabs>
              <w:spacing w:after="0"/>
              <w:rPr>
                <w:b/>
                <w:i/>
              </w:rPr>
            </w:pPr>
            <w:r w:rsidRPr="00C96D88">
              <w:rPr>
                <w:b/>
                <w:i/>
              </w:rPr>
              <w:t>Consequences if not approved:</w:t>
            </w:r>
          </w:p>
        </w:tc>
        <w:tc>
          <w:tcPr>
            <w:tcW w:w="6946" w:type="dxa"/>
            <w:gridSpan w:val="9"/>
            <w:tcBorders>
              <w:bottom w:val="single" w:sz="4" w:space="0" w:color="auto"/>
              <w:right w:val="single" w:sz="4" w:space="0" w:color="auto"/>
            </w:tcBorders>
            <w:shd w:val="pct30" w:color="FFFF00" w:fill="auto"/>
          </w:tcPr>
          <w:p w14:paraId="4F0A0A61" w14:textId="42F3DBC7" w:rsidR="00C86708" w:rsidRPr="00C96D88" w:rsidRDefault="00C868C7" w:rsidP="00C86708">
            <w:pPr>
              <w:pStyle w:val="CRCoverPage"/>
              <w:spacing w:after="0"/>
              <w:ind w:left="100"/>
            </w:pPr>
            <w:r w:rsidRPr="00C96D88">
              <w:t>5G V2X with NR Sidelink will not be introduced in Rel-16.</w:t>
            </w:r>
          </w:p>
        </w:tc>
      </w:tr>
      <w:tr w:rsidR="004E3DCB" w:rsidRPr="00C96D88" w14:paraId="6904600D" w14:textId="77777777">
        <w:tc>
          <w:tcPr>
            <w:tcW w:w="2694" w:type="dxa"/>
            <w:gridSpan w:val="2"/>
          </w:tcPr>
          <w:p w14:paraId="755A0684" w14:textId="77777777" w:rsidR="004E3DCB" w:rsidRPr="00C96D88" w:rsidRDefault="004E3DCB">
            <w:pPr>
              <w:pStyle w:val="CRCoverPage"/>
              <w:spacing w:after="0"/>
              <w:rPr>
                <w:b/>
                <w:i/>
                <w:sz w:val="8"/>
                <w:szCs w:val="8"/>
              </w:rPr>
            </w:pPr>
          </w:p>
        </w:tc>
        <w:tc>
          <w:tcPr>
            <w:tcW w:w="6946" w:type="dxa"/>
            <w:gridSpan w:val="9"/>
          </w:tcPr>
          <w:p w14:paraId="19B8FE66" w14:textId="77777777" w:rsidR="004E3DCB" w:rsidRPr="00C96D88" w:rsidRDefault="004E3DCB">
            <w:pPr>
              <w:pStyle w:val="CRCoverPage"/>
              <w:spacing w:after="0"/>
              <w:rPr>
                <w:sz w:val="8"/>
                <w:szCs w:val="8"/>
              </w:rPr>
            </w:pPr>
          </w:p>
        </w:tc>
      </w:tr>
      <w:tr w:rsidR="004E3DCB" w:rsidRPr="00C96D88" w14:paraId="00C83827" w14:textId="77777777">
        <w:tc>
          <w:tcPr>
            <w:tcW w:w="2694" w:type="dxa"/>
            <w:gridSpan w:val="2"/>
            <w:tcBorders>
              <w:top w:val="single" w:sz="4" w:space="0" w:color="auto"/>
              <w:left w:val="single" w:sz="4" w:space="0" w:color="auto"/>
            </w:tcBorders>
          </w:tcPr>
          <w:p w14:paraId="67E5BA1F" w14:textId="77777777" w:rsidR="004E3DCB" w:rsidRPr="00C96D88" w:rsidRDefault="00C868C7">
            <w:pPr>
              <w:pStyle w:val="CRCoverPage"/>
              <w:tabs>
                <w:tab w:val="right" w:pos="2184"/>
              </w:tabs>
              <w:spacing w:after="0"/>
              <w:rPr>
                <w:b/>
                <w:i/>
              </w:rPr>
            </w:pPr>
            <w:r w:rsidRPr="00C96D88">
              <w:rPr>
                <w:b/>
                <w:i/>
              </w:rPr>
              <w:t>Clauses affected:</w:t>
            </w:r>
          </w:p>
        </w:tc>
        <w:tc>
          <w:tcPr>
            <w:tcW w:w="6946" w:type="dxa"/>
            <w:gridSpan w:val="9"/>
            <w:tcBorders>
              <w:top w:val="single" w:sz="4" w:space="0" w:color="auto"/>
              <w:right w:val="single" w:sz="4" w:space="0" w:color="auto"/>
            </w:tcBorders>
            <w:shd w:val="pct30" w:color="FFFF00" w:fill="auto"/>
          </w:tcPr>
          <w:p w14:paraId="73222A93" w14:textId="77777777" w:rsidR="004E3DCB" w:rsidRPr="00C96D88" w:rsidRDefault="00C868C7">
            <w:pPr>
              <w:pStyle w:val="CRCoverPage"/>
              <w:spacing w:after="0"/>
              <w:ind w:left="100"/>
            </w:pPr>
            <w:r w:rsidRPr="00C96D88">
              <w:t>2, 3.1, 7.2, 7.4, 23.14.1.0, 23.14.1.x, 24.x</w:t>
            </w:r>
          </w:p>
        </w:tc>
      </w:tr>
      <w:tr w:rsidR="004E3DCB" w:rsidRPr="00C96D88" w14:paraId="1E70A3AB" w14:textId="77777777">
        <w:tc>
          <w:tcPr>
            <w:tcW w:w="2694" w:type="dxa"/>
            <w:gridSpan w:val="2"/>
            <w:tcBorders>
              <w:left w:val="single" w:sz="4" w:space="0" w:color="auto"/>
            </w:tcBorders>
          </w:tcPr>
          <w:p w14:paraId="1C1ECF44"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650225CA" w14:textId="77777777" w:rsidR="004E3DCB" w:rsidRPr="00C96D88" w:rsidRDefault="004E3DCB">
            <w:pPr>
              <w:pStyle w:val="CRCoverPage"/>
              <w:spacing w:after="0"/>
              <w:rPr>
                <w:sz w:val="8"/>
                <w:szCs w:val="8"/>
              </w:rPr>
            </w:pPr>
          </w:p>
        </w:tc>
      </w:tr>
      <w:tr w:rsidR="004E3DCB" w:rsidRPr="00C96D88" w14:paraId="5B585758" w14:textId="77777777">
        <w:tc>
          <w:tcPr>
            <w:tcW w:w="2694" w:type="dxa"/>
            <w:gridSpan w:val="2"/>
            <w:tcBorders>
              <w:left w:val="single" w:sz="4" w:space="0" w:color="auto"/>
            </w:tcBorders>
          </w:tcPr>
          <w:p w14:paraId="62439ADB" w14:textId="77777777" w:rsidR="004E3DCB" w:rsidRPr="00C96D88" w:rsidRDefault="004E3D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98A530" w14:textId="77777777" w:rsidR="004E3DCB" w:rsidRPr="00C96D88" w:rsidRDefault="00C868C7">
            <w:pPr>
              <w:pStyle w:val="CRCoverPage"/>
              <w:spacing w:after="0"/>
              <w:jc w:val="center"/>
              <w:rPr>
                <w:b/>
                <w:caps/>
              </w:rPr>
            </w:pPr>
            <w:r w:rsidRPr="00C96D8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61647" w14:textId="77777777" w:rsidR="004E3DCB" w:rsidRPr="00C96D88" w:rsidRDefault="00C868C7">
            <w:pPr>
              <w:pStyle w:val="CRCoverPage"/>
              <w:spacing w:after="0"/>
              <w:jc w:val="center"/>
              <w:rPr>
                <w:b/>
                <w:caps/>
              </w:rPr>
            </w:pPr>
            <w:r w:rsidRPr="00C96D88">
              <w:rPr>
                <w:b/>
                <w:caps/>
              </w:rPr>
              <w:t>N</w:t>
            </w:r>
          </w:p>
        </w:tc>
        <w:tc>
          <w:tcPr>
            <w:tcW w:w="2977" w:type="dxa"/>
            <w:gridSpan w:val="4"/>
          </w:tcPr>
          <w:p w14:paraId="39917497" w14:textId="77777777" w:rsidR="004E3DCB" w:rsidRPr="00C96D88" w:rsidRDefault="004E3DCB">
            <w:pPr>
              <w:pStyle w:val="CRCoverPage"/>
              <w:tabs>
                <w:tab w:val="right" w:pos="2893"/>
              </w:tabs>
              <w:spacing w:after="0"/>
            </w:pPr>
          </w:p>
        </w:tc>
        <w:tc>
          <w:tcPr>
            <w:tcW w:w="3401" w:type="dxa"/>
            <w:gridSpan w:val="3"/>
            <w:tcBorders>
              <w:right w:val="single" w:sz="4" w:space="0" w:color="auto"/>
            </w:tcBorders>
            <w:shd w:val="clear" w:color="FFFF00" w:fill="auto"/>
          </w:tcPr>
          <w:p w14:paraId="1C3293AF" w14:textId="77777777" w:rsidR="004E3DCB" w:rsidRPr="00C96D88" w:rsidRDefault="004E3DCB">
            <w:pPr>
              <w:pStyle w:val="CRCoverPage"/>
              <w:spacing w:after="0"/>
              <w:ind w:left="99"/>
            </w:pPr>
          </w:p>
        </w:tc>
      </w:tr>
      <w:tr w:rsidR="004E3DCB" w:rsidRPr="00C96D88" w14:paraId="0A0FD451" w14:textId="77777777">
        <w:tc>
          <w:tcPr>
            <w:tcW w:w="2694" w:type="dxa"/>
            <w:gridSpan w:val="2"/>
            <w:tcBorders>
              <w:left w:val="single" w:sz="4" w:space="0" w:color="auto"/>
            </w:tcBorders>
          </w:tcPr>
          <w:p w14:paraId="671BC2B4" w14:textId="77777777" w:rsidR="004E3DCB" w:rsidRPr="00C96D88" w:rsidRDefault="00C868C7">
            <w:pPr>
              <w:pStyle w:val="CRCoverPage"/>
              <w:tabs>
                <w:tab w:val="right" w:pos="2184"/>
              </w:tabs>
              <w:spacing w:after="0"/>
              <w:rPr>
                <w:b/>
                <w:i/>
              </w:rPr>
            </w:pPr>
            <w:r w:rsidRPr="00C96D88">
              <w:rPr>
                <w:b/>
                <w:i/>
              </w:rPr>
              <w:t>Other specs</w:t>
            </w:r>
          </w:p>
        </w:tc>
        <w:tc>
          <w:tcPr>
            <w:tcW w:w="284" w:type="dxa"/>
            <w:tcBorders>
              <w:top w:val="single" w:sz="4" w:space="0" w:color="auto"/>
              <w:left w:val="single" w:sz="4" w:space="0" w:color="auto"/>
              <w:bottom w:val="single" w:sz="4" w:space="0" w:color="auto"/>
            </w:tcBorders>
            <w:shd w:val="pct25" w:color="FFFF00" w:fill="auto"/>
          </w:tcPr>
          <w:p w14:paraId="2F095745" w14:textId="77777777" w:rsidR="004E3DCB" w:rsidRPr="00C96D88" w:rsidRDefault="00C868C7">
            <w:pPr>
              <w:pStyle w:val="CRCoverPage"/>
              <w:spacing w:after="0"/>
              <w:jc w:val="center"/>
              <w:rPr>
                <w:b/>
                <w:caps/>
              </w:rPr>
            </w:pPr>
            <w:r w:rsidRPr="00C96D88">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D0C7" w14:textId="77777777" w:rsidR="004E3DCB" w:rsidRPr="00C96D88" w:rsidRDefault="004E3DCB">
            <w:pPr>
              <w:pStyle w:val="CRCoverPage"/>
              <w:spacing w:after="0"/>
              <w:jc w:val="center"/>
              <w:rPr>
                <w:b/>
                <w:caps/>
              </w:rPr>
            </w:pPr>
          </w:p>
        </w:tc>
        <w:tc>
          <w:tcPr>
            <w:tcW w:w="2977" w:type="dxa"/>
            <w:gridSpan w:val="4"/>
          </w:tcPr>
          <w:p w14:paraId="21072C8D" w14:textId="77777777" w:rsidR="004E3DCB" w:rsidRPr="00C96D88" w:rsidRDefault="00C868C7">
            <w:pPr>
              <w:pStyle w:val="CRCoverPage"/>
              <w:tabs>
                <w:tab w:val="right" w:pos="2893"/>
              </w:tabs>
              <w:spacing w:after="0"/>
            </w:pPr>
            <w:r w:rsidRPr="00C96D88">
              <w:t xml:space="preserve"> Other core specifications</w:t>
            </w:r>
            <w:r w:rsidRPr="00C96D88">
              <w:tab/>
            </w:r>
          </w:p>
        </w:tc>
        <w:tc>
          <w:tcPr>
            <w:tcW w:w="3401" w:type="dxa"/>
            <w:gridSpan w:val="3"/>
            <w:tcBorders>
              <w:right w:val="single" w:sz="4" w:space="0" w:color="auto"/>
            </w:tcBorders>
            <w:shd w:val="pct30" w:color="FFFF00" w:fill="auto"/>
          </w:tcPr>
          <w:p w14:paraId="2B44D0ED" w14:textId="49078B50" w:rsidR="004E3DCB" w:rsidRPr="00C96D88" w:rsidRDefault="00C868C7" w:rsidP="00EC66B4">
            <w:pPr>
              <w:pStyle w:val="CRCoverPage"/>
              <w:spacing w:after="0"/>
              <w:ind w:left="99"/>
            </w:pPr>
            <w:r w:rsidRPr="00C96D88">
              <w:t xml:space="preserve">TS 38.300 CR </w:t>
            </w:r>
            <w:ins w:id="7" w:author="LG: Giwon Park" w:date="2020-03-04T09:25:00Z">
              <w:r w:rsidR="00EC66B4">
                <w:t>0204</w:t>
              </w:r>
              <w:r w:rsidR="00EC66B4" w:rsidRPr="00C96D88">
                <w:t xml:space="preserve">, </w:t>
              </w:r>
            </w:ins>
            <w:r w:rsidRPr="00C96D88">
              <w:t xml:space="preserve">TS 37.340 CR </w:t>
            </w:r>
            <w:ins w:id="8" w:author="LG: Giwon Park" w:date="2020-03-04T09:25:00Z">
              <w:r w:rsidR="00EC66B4">
                <w:t>0187</w:t>
              </w:r>
            </w:ins>
          </w:p>
        </w:tc>
      </w:tr>
      <w:tr w:rsidR="004E3DCB" w:rsidRPr="00C96D88" w14:paraId="08AE6FBC" w14:textId="77777777">
        <w:tc>
          <w:tcPr>
            <w:tcW w:w="2694" w:type="dxa"/>
            <w:gridSpan w:val="2"/>
            <w:tcBorders>
              <w:left w:val="single" w:sz="4" w:space="0" w:color="auto"/>
            </w:tcBorders>
          </w:tcPr>
          <w:p w14:paraId="1C50CE17" w14:textId="77777777" w:rsidR="004E3DCB" w:rsidRPr="00C96D88" w:rsidRDefault="00C868C7">
            <w:pPr>
              <w:pStyle w:val="CRCoverPage"/>
              <w:spacing w:after="0"/>
              <w:rPr>
                <w:b/>
                <w:i/>
              </w:rPr>
            </w:pPr>
            <w:r w:rsidRPr="00C96D88">
              <w:rPr>
                <w:b/>
                <w:i/>
              </w:rPr>
              <w:t>affected:</w:t>
            </w:r>
          </w:p>
        </w:tc>
        <w:tc>
          <w:tcPr>
            <w:tcW w:w="284" w:type="dxa"/>
            <w:tcBorders>
              <w:top w:val="single" w:sz="4" w:space="0" w:color="auto"/>
              <w:left w:val="single" w:sz="4" w:space="0" w:color="auto"/>
              <w:bottom w:val="single" w:sz="4" w:space="0" w:color="auto"/>
            </w:tcBorders>
            <w:shd w:val="pct25" w:color="FFFF00" w:fill="auto"/>
          </w:tcPr>
          <w:p w14:paraId="62FF17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D3BF0" w14:textId="77777777" w:rsidR="004E3DCB" w:rsidRPr="00C96D88" w:rsidRDefault="004E3DCB">
            <w:pPr>
              <w:pStyle w:val="CRCoverPage"/>
              <w:spacing w:after="0"/>
              <w:jc w:val="center"/>
              <w:rPr>
                <w:b/>
                <w:caps/>
              </w:rPr>
            </w:pPr>
          </w:p>
        </w:tc>
        <w:tc>
          <w:tcPr>
            <w:tcW w:w="2977" w:type="dxa"/>
            <w:gridSpan w:val="4"/>
          </w:tcPr>
          <w:p w14:paraId="1B316771" w14:textId="77777777" w:rsidR="004E3DCB" w:rsidRPr="00C96D88" w:rsidRDefault="00C868C7">
            <w:pPr>
              <w:pStyle w:val="CRCoverPage"/>
              <w:spacing w:after="0"/>
            </w:pPr>
            <w:r w:rsidRPr="00C96D88">
              <w:t xml:space="preserve"> Test specifications</w:t>
            </w:r>
          </w:p>
        </w:tc>
        <w:tc>
          <w:tcPr>
            <w:tcW w:w="3401" w:type="dxa"/>
            <w:gridSpan w:val="3"/>
            <w:tcBorders>
              <w:right w:val="single" w:sz="4" w:space="0" w:color="auto"/>
            </w:tcBorders>
            <w:shd w:val="pct30" w:color="FFFF00" w:fill="auto"/>
          </w:tcPr>
          <w:p w14:paraId="515A1A43" w14:textId="77777777" w:rsidR="004E3DCB" w:rsidRPr="00C96D88" w:rsidRDefault="00C868C7">
            <w:pPr>
              <w:pStyle w:val="CRCoverPage"/>
              <w:spacing w:after="0"/>
              <w:ind w:left="99"/>
            </w:pPr>
            <w:r w:rsidRPr="00C96D88">
              <w:t xml:space="preserve">TS/TR ... CR ... </w:t>
            </w:r>
          </w:p>
        </w:tc>
      </w:tr>
      <w:tr w:rsidR="004E3DCB" w:rsidRPr="00C96D88" w14:paraId="79AF314C" w14:textId="77777777">
        <w:tc>
          <w:tcPr>
            <w:tcW w:w="2694" w:type="dxa"/>
            <w:gridSpan w:val="2"/>
            <w:tcBorders>
              <w:left w:val="single" w:sz="4" w:space="0" w:color="auto"/>
            </w:tcBorders>
          </w:tcPr>
          <w:p w14:paraId="27012849" w14:textId="77777777" w:rsidR="004E3DCB" w:rsidRPr="00C96D88" w:rsidRDefault="00C868C7">
            <w:pPr>
              <w:pStyle w:val="CRCoverPage"/>
              <w:spacing w:after="0"/>
              <w:rPr>
                <w:b/>
                <w:i/>
              </w:rPr>
            </w:pPr>
            <w:r w:rsidRPr="00C96D8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339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9AFA4" w14:textId="77777777" w:rsidR="004E3DCB" w:rsidRPr="00C96D88" w:rsidRDefault="004E3DCB">
            <w:pPr>
              <w:pStyle w:val="CRCoverPage"/>
              <w:spacing w:after="0"/>
              <w:jc w:val="center"/>
              <w:rPr>
                <w:b/>
                <w:caps/>
              </w:rPr>
            </w:pPr>
          </w:p>
        </w:tc>
        <w:tc>
          <w:tcPr>
            <w:tcW w:w="2977" w:type="dxa"/>
            <w:gridSpan w:val="4"/>
          </w:tcPr>
          <w:p w14:paraId="5C540D27" w14:textId="77777777" w:rsidR="004E3DCB" w:rsidRPr="00C96D88" w:rsidRDefault="00C868C7">
            <w:pPr>
              <w:pStyle w:val="CRCoverPage"/>
              <w:spacing w:after="0"/>
            </w:pPr>
            <w:r w:rsidRPr="00C96D88">
              <w:t xml:space="preserve"> O&amp;M Specifications</w:t>
            </w:r>
          </w:p>
        </w:tc>
        <w:tc>
          <w:tcPr>
            <w:tcW w:w="3401" w:type="dxa"/>
            <w:gridSpan w:val="3"/>
            <w:tcBorders>
              <w:right w:val="single" w:sz="4" w:space="0" w:color="auto"/>
            </w:tcBorders>
            <w:shd w:val="pct30" w:color="FFFF00" w:fill="auto"/>
          </w:tcPr>
          <w:p w14:paraId="1F89848F" w14:textId="77777777" w:rsidR="004E3DCB" w:rsidRPr="00C96D88" w:rsidRDefault="00C868C7">
            <w:pPr>
              <w:pStyle w:val="CRCoverPage"/>
              <w:spacing w:after="0"/>
              <w:ind w:left="99"/>
            </w:pPr>
            <w:r w:rsidRPr="00C96D88">
              <w:t xml:space="preserve">TS/TR ... CR ... </w:t>
            </w:r>
          </w:p>
        </w:tc>
      </w:tr>
      <w:tr w:rsidR="004E3DCB" w:rsidRPr="00C96D88" w14:paraId="0F1719E7" w14:textId="77777777">
        <w:tc>
          <w:tcPr>
            <w:tcW w:w="2694" w:type="dxa"/>
            <w:gridSpan w:val="2"/>
            <w:tcBorders>
              <w:left w:val="single" w:sz="4" w:space="0" w:color="auto"/>
            </w:tcBorders>
          </w:tcPr>
          <w:p w14:paraId="51031829" w14:textId="77777777" w:rsidR="004E3DCB" w:rsidRPr="00C96D88" w:rsidRDefault="004E3DCB">
            <w:pPr>
              <w:pStyle w:val="CRCoverPage"/>
              <w:spacing w:after="0"/>
              <w:rPr>
                <w:b/>
                <w:i/>
              </w:rPr>
            </w:pPr>
          </w:p>
        </w:tc>
        <w:tc>
          <w:tcPr>
            <w:tcW w:w="6946" w:type="dxa"/>
            <w:gridSpan w:val="9"/>
            <w:tcBorders>
              <w:right w:val="single" w:sz="4" w:space="0" w:color="auto"/>
            </w:tcBorders>
          </w:tcPr>
          <w:p w14:paraId="7EC2B7EE" w14:textId="77777777" w:rsidR="004E3DCB" w:rsidRPr="00C96D88" w:rsidRDefault="004E3DCB">
            <w:pPr>
              <w:pStyle w:val="CRCoverPage"/>
              <w:spacing w:after="0"/>
            </w:pPr>
          </w:p>
        </w:tc>
      </w:tr>
      <w:tr w:rsidR="004E3DCB" w:rsidRPr="00C96D88" w14:paraId="10EB6BDF" w14:textId="77777777">
        <w:tc>
          <w:tcPr>
            <w:tcW w:w="2694" w:type="dxa"/>
            <w:gridSpan w:val="2"/>
            <w:tcBorders>
              <w:left w:val="single" w:sz="4" w:space="0" w:color="auto"/>
              <w:bottom w:val="single" w:sz="4" w:space="0" w:color="auto"/>
            </w:tcBorders>
          </w:tcPr>
          <w:p w14:paraId="044970E3" w14:textId="77777777" w:rsidR="004E3DCB" w:rsidRPr="00C96D88" w:rsidRDefault="00C868C7">
            <w:pPr>
              <w:pStyle w:val="CRCoverPage"/>
              <w:tabs>
                <w:tab w:val="right" w:pos="2184"/>
              </w:tabs>
              <w:spacing w:after="0"/>
              <w:rPr>
                <w:b/>
                <w:i/>
              </w:rPr>
            </w:pPr>
            <w:r w:rsidRPr="00C96D88">
              <w:rPr>
                <w:b/>
                <w:i/>
              </w:rPr>
              <w:t>Other comments:</w:t>
            </w:r>
          </w:p>
        </w:tc>
        <w:tc>
          <w:tcPr>
            <w:tcW w:w="6946" w:type="dxa"/>
            <w:gridSpan w:val="9"/>
            <w:tcBorders>
              <w:bottom w:val="single" w:sz="4" w:space="0" w:color="auto"/>
              <w:right w:val="single" w:sz="4" w:space="0" w:color="auto"/>
            </w:tcBorders>
            <w:shd w:val="pct30" w:color="FFFF00" w:fill="auto"/>
          </w:tcPr>
          <w:p w14:paraId="107C7043" w14:textId="77777777" w:rsidR="004E3DCB" w:rsidRPr="00C96D88" w:rsidRDefault="004E3DCB">
            <w:pPr>
              <w:pStyle w:val="CRCoverPage"/>
              <w:spacing w:after="0"/>
              <w:ind w:left="100"/>
            </w:pPr>
          </w:p>
        </w:tc>
      </w:tr>
      <w:tr w:rsidR="004E3DCB" w:rsidRPr="00C96D88" w14:paraId="1214836A" w14:textId="77777777">
        <w:tc>
          <w:tcPr>
            <w:tcW w:w="2694" w:type="dxa"/>
            <w:gridSpan w:val="2"/>
            <w:tcBorders>
              <w:top w:val="single" w:sz="4" w:space="0" w:color="auto"/>
              <w:bottom w:val="single" w:sz="4" w:space="0" w:color="auto"/>
            </w:tcBorders>
          </w:tcPr>
          <w:p w14:paraId="3295FFF6" w14:textId="77777777" w:rsidR="004E3DCB" w:rsidRPr="00C96D88" w:rsidRDefault="004E3D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8951D1" w14:textId="77777777" w:rsidR="004E3DCB" w:rsidRPr="00C96D88" w:rsidRDefault="004E3DCB">
            <w:pPr>
              <w:pStyle w:val="CRCoverPage"/>
              <w:spacing w:after="0"/>
              <w:ind w:left="100"/>
              <w:rPr>
                <w:sz w:val="8"/>
                <w:szCs w:val="8"/>
              </w:rPr>
            </w:pPr>
          </w:p>
        </w:tc>
      </w:tr>
      <w:tr w:rsidR="004E3DCB" w:rsidRPr="00C96D88" w14:paraId="35840DA4" w14:textId="77777777">
        <w:tc>
          <w:tcPr>
            <w:tcW w:w="2694" w:type="dxa"/>
            <w:gridSpan w:val="2"/>
            <w:tcBorders>
              <w:top w:val="single" w:sz="4" w:space="0" w:color="auto"/>
              <w:left w:val="single" w:sz="4" w:space="0" w:color="auto"/>
              <w:bottom w:val="single" w:sz="4" w:space="0" w:color="auto"/>
            </w:tcBorders>
          </w:tcPr>
          <w:p w14:paraId="38022DBC" w14:textId="77777777" w:rsidR="004E3DCB" w:rsidRPr="00C96D88" w:rsidRDefault="00C868C7">
            <w:pPr>
              <w:pStyle w:val="CRCoverPage"/>
              <w:tabs>
                <w:tab w:val="right" w:pos="2184"/>
              </w:tabs>
              <w:spacing w:after="0"/>
              <w:rPr>
                <w:b/>
                <w:i/>
              </w:rPr>
            </w:pPr>
            <w:r w:rsidRPr="00C96D8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14FED" w14:textId="77777777" w:rsidR="004E3DCB" w:rsidRPr="00C96D88" w:rsidRDefault="004E3DCB">
            <w:pPr>
              <w:pStyle w:val="CRCoverPage"/>
              <w:spacing w:after="0"/>
              <w:ind w:left="100"/>
            </w:pPr>
          </w:p>
        </w:tc>
      </w:tr>
    </w:tbl>
    <w:p w14:paraId="260C1E8D" w14:textId="77777777" w:rsidR="004E3DCB" w:rsidRPr="00C96D88" w:rsidRDefault="004E3DCB">
      <w:pPr>
        <w:pStyle w:val="CRCoverPage"/>
        <w:spacing w:after="0"/>
        <w:rPr>
          <w:sz w:val="8"/>
          <w:szCs w:val="8"/>
        </w:rPr>
      </w:pPr>
    </w:p>
    <w:p w14:paraId="6C4CBFFE" w14:textId="77777777" w:rsidR="004E3DCB" w:rsidRPr="00C96D88" w:rsidRDefault="004E3DCB">
      <w:pPr>
        <w:sectPr w:rsidR="004E3DCB" w:rsidRPr="00C96D88">
          <w:headerReference w:type="even" r:id="rId17"/>
          <w:footnotePr>
            <w:numRestart w:val="eachSect"/>
          </w:footnotePr>
          <w:type w:val="continuous"/>
          <w:pgSz w:w="11907" w:h="16840"/>
          <w:pgMar w:top="1418" w:right="1134" w:bottom="1134" w:left="1134" w:header="680" w:footer="567" w:gutter="0"/>
          <w:cols w:space="720"/>
        </w:sectPr>
      </w:pPr>
    </w:p>
    <w:p w14:paraId="576E60E4"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lastRenderedPageBreak/>
        <w:t>START</w:t>
      </w:r>
      <w:r w:rsidRPr="00C96D88">
        <w:rPr>
          <w:rFonts w:ascii="Times New Roman" w:hAnsi="Times New Roman" w:cs="Times New Roman"/>
          <w:lang w:val="en-US"/>
        </w:rPr>
        <w:t xml:space="preserve"> OF THE CHANGE</w:t>
      </w:r>
    </w:p>
    <w:p w14:paraId="40880124" w14:textId="77777777" w:rsidR="004E3DCB" w:rsidRPr="00C96D88" w:rsidRDefault="00C868C7">
      <w:pPr>
        <w:pStyle w:val="1"/>
      </w:pPr>
      <w:bookmarkStart w:id="9" w:name="_Toc12642435"/>
      <w:bookmarkStart w:id="10" w:name="_Toc12630224"/>
      <w:bookmarkStart w:id="11" w:name="_Toc534932489"/>
      <w:r w:rsidRPr="00C96D88">
        <w:t>2</w:t>
      </w:r>
      <w:r w:rsidRPr="00C96D88">
        <w:tab/>
        <w:t>References</w:t>
      </w:r>
      <w:bookmarkEnd w:id="9"/>
    </w:p>
    <w:p w14:paraId="3CA094A6" w14:textId="77777777" w:rsidR="004E3DCB" w:rsidRPr="00C96D88" w:rsidRDefault="00C868C7">
      <w:r w:rsidRPr="00C96D88">
        <w:t>The following documents contain provisions which, through reference in this text, constitute provisions of the present document.</w:t>
      </w:r>
    </w:p>
    <w:p w14:paraId="77738496" w14:textId="77777777" w:rsidR="004E3DCB" w:rsidRPr="00C96D88" w:rsidRDefault="00C868C7">
      <w:pPr>
        <w:pStyle w:val="B1"/>
      </w:pPr>
      <w:r w:rsidRPr="00C96D88">
        <w:t>-</w:t>
      </w:r>
      <w:r w:rsidRPr="00C96D88">
        <w:tab/>
        <w:t>References are either specific (identified by date of publication, edition number, version number, etc.) or non</w:t>
      </w:r>
      <w:r w:rsidRPr="00C96D88">
        <w:noBreakHyphen/>
        <w:t>specific.</w:t>
      </w:r>
    </w:p>
    <w:p w14:paraId="25B257FE" w14:textId="77777777" w:rsidR="004E3DCB" w:rsidRPr="00C96D88" w:rsidRDefault="00C868C7">
      <w:pPr>
        <w:pStyle w:val="B1"/>
      </w:pPr>
      <w:r w:rsidRPr="00C96D88">
        <w:t>-</w:t>
      </w:r>
      <w:r w:rsidRPr="00C96D88">
        <w:tab/>
        <w:t>For a specific reference, subsequent revisions do not apply.</w:t>
      </w:r>
    </w:p>
    <w:p w14:paraId="45E67B86" w14:textId="77777777" w:rsidR="004E3DCB" w:rsidRPr="00C96D88" w:rsidRDefault="00C868C7">
      <w:pPr>
        <w:pStyle w:val="B1"/>
      </w:pPr>
      <w:r w:rsidRPr="00C96D88">
        <w:t>-</w:t>
      </w:r>
      <w:r w:rsidRPr="00C96D88">
        <w:tab/>
        <w:t xml:space="preserve">For a non-specific reference, the latest version applies. In the case of a reference to a 3GPP document (including a GSM document), a non-specific reference implicitly refers to the latest version of that document </w:t>
      </w:r>
      <w:r w:rsidRPr="00C96D88">
        <w:rPr>
          <w:i/>
          <w:iCs/>
        </w:rPr>
        <w:t>in the same Release as the present document</w:t>
      </w:r>
      <w:r w:rsidRPr="00C96D88">
        <w:t>.</w:t>
      </w:r>
    </w:p>
    <w:p w14:paraId="361D8BC3" w14:textId="77777777" w:rsidR="004E3DCB" w:rsidRPr="00C96D88" w:rsidRDefault="00C868C7">
      <w:pPr>
        <w:pStyle w:val="EX"/>
      </w:pPr>
      <w:bookmarkStart w:id="12" w:name="_Hlk535081413"/>
      <w:r w:rsidRPr="00C96D88">
        <w:t>[1]</w:t>
      </w:r>
      <w:r w:rsidRPr="00C96D88">
        <w:tab/>
        <w:t>3GPP TR 21.905: "Vocabulary for 3GPP Specifications".</w:t>
      </w:r>
    </w:p>
    <w:p w14:paraId="268787A4" w14:textId="77777777" w:rsidR="004E3DCB" w:rsidRPr="00C96D88" w:rsidRDefault="00C868C7">
      <w:pPr>
        <w:pStyle w:val="EX"/>
      </w:pPr>
      <w:r w:rsidRPr="00C96D88">
        <w:t>[2]</w:t>
      </w:r>
      <w:r w:rsidRPr="00C96D88">
        <w:tab/>
        <w:t>3GPP TR 25.913: "Requirements for Evolved UTRA (E-UTRA) and Evolved UTRAN (E-UTRAN)".</w:t>
      </w:r>
    </w:p>
    <w:p w14:paraId="386B6337" w14:textId="77777777" w:rsidR="004E3DCB" w:rsidRPr="00C96D88" w:rsidRDefault="00C868C7">
      <w:pPr>
        <w:pStyle w:val="EX"/>
      </w:pPr>
      <w:r w:rsidRPr="00C96D88">
        <w:t>[3]</w:t>
      </w:r>
      <w:r w:rsidRPr="00C96D88">
        <w:tab/>
        <w:t>3GPP TS 36.201: "Evolved Universal Terrestrial Radio Access (E-UTRA); Physical layer; General description".</w:t>
      </w:r>
    </w:p>
    <w:p w14:paraId="0AC9F725" w14:textId="77777777" w:rsidR="004E3DCB" w:rsidRPr="00C96D88" w:rsidRDefault="00C868C7">
      <w:pPr>
        <w:pStyle w:val="EX"/>
      </w:pPr>
      <w:r w:rsidRPr="00C96D88">
        <w:t>[4]</w:t>
      </w:r>
      <w:r w:rsidRPr="00C96D88">
        <w:tab/>
        <w:t>3GPP TS 36.211:"Evolved Universal Terrestrial Radio Access (E-UTRA); Physical Channels and Modulation".</w:t>
      </w:r>
    </w:p>
    <w:p w14:paraId="011B08D5" w14:textId="77777777" w:rsidR="004E3DCB" w:rsidRPr="00C96D88" w:rsidRDefault="00C868C7">
      <w:pPr>
        <w:pStyle w:val="EX"/>
      </w:pPr>
      <w:r w:rsidRPr="00C96D88">
        <w:t>[5]</w:t>
      </w:r>
      <w:r w:rsidRPr="00C96D88">
        <w:tab/>
        <w:t>3GPP TS 36.212: "Evolved Universal Terrestrial Radio Access (E-UTRA); Multiplexing and channel coding".</w:t>
      </w:r>
    </w:p>
    <w:p w14:paraId="052E8450" w14:textId="77777777" w:rsidR="004E3DCB" w:rsidRPr="00C96D88" w:rsidRDefault="00C868C7">
      <w:pPr>
        <w:pStyle w:val="EX"/>
      </w:pPr>
      <w:r w:rsidRPr="00C96D88">
        <w:t>[6]</w:t>
      </w:r>
      <w:r w:rsidRPr="00C96D88">
        <w:tab/>
        <w:t>3GPP TS 36.213: "Evolved Universal Terrestrial Radio Access (E-UTRA); Physical layer procedures".</w:t>
      </w:r>
    </w:p>
    <w:p w14:paraId="649695A0" w14:textId="77777777" w:rsidR="004E3DCB" w:rsidRPr="00C96D88" w:rsidRDefault="00C868C7">
      <w:pPr>
        <w:pStyle w:val="EX"/>
      </w:pPr>
      <w:r w:rsidRPr="00C96D88">
        <w:t>[7]</w:t>
      </w:r>
      <w:r w:rsidRPr="00C96D88">
        <w:tab/>
        <w:t>3GPP TS 36.214: "Evolved Universal Terrestrial Radio Access (E-UTRA); Physical layer; Measurements".</w:t>
      </w:r>
    </w:p>
    <w:p w14:paraId="7FF71909" w14:textId="77777777" w:rsidR="004E3DCB" w:rsidRPr="00C96D88" w:rsidRDefault="00C868C7">
      <w:pPr>
        <w:pStyle w:val="EX"/>
      </w:pPr>
      <w:r w:rsidRPr="00C96D88">
        <w:t>[8]</w:t>
      </w:r>
      <w:r w:rsidRPr="00C96D88">
        <w:tab/>
        <w:t>IETF RFC 4960 (09/2007): "Stream Control Transmission Protocol".</w:t>
      </w:r>
    </w:p>
    <w:p w14:paraId="45885D2A" w14:textId="77777777" w:rsidR="004E3DCB" w:rsidRPr="00C96D88" w:rsidRDefault="00C868C7">
      <w:pPr>
        <w:pStyle w:val="EX"/>
      </w:pPr>
      <w:r w:rsidRPr="00C96D88">
        <w:t>[9]</w:t>
      </w:r>
      <w:r w:rsidRPr="00C96D88">
        <w:tab/>
        <w:t>3GPP TS 36.302: "Evolved Universal Terrestrial Radio Access (E-UTRA); Services provided by the physical layer".</w:t>
      </w:r>
    </w:p>
    <w:p w14:paraId="1B6AE781" w14:textId="77777777" w:rsidR="004E3DCB" w:rsidRPr="00C96D88" w:rsidRDefault="00C868C7">
      <w:pPr>
        <w:pStyle w:val="EX"/>
      </w:pPr>
      <w:r w:rsidRPr="00C96D88">
        <w:t>[10]</w:t>
      </w:r>
      <w:r w:rsidRPr="00C96D88">
        <w:tab/>
        <w:t>Void</w:t>
      </w:r>
    </w:p>
    <w:p w14:paraId="6F401222" w14:textId="77777777" w:rsidR="004E3DCB" w:rsidRPr="00C96D88" w:rsidRDefault="00C868C7">
      <w:pPr>
        <w:pStyle w:val="EX"/>
      </w:pPr>
      <w:r w:rsidRPr="00C96D88">
        <w:t>[11]</w:t>
      </w:r>
      <w:r w:rsidRPr="00C96D88">
        <w:tab/>
        <w:t>3GPP TS 36.304: "Evolved Universal Terrestrial Radio Access (E-UTRA); User Equipment (UE) procedures in idle mode".</w:t>
      </w:r>
    </w:p>
    <w:p w14:paraId="08048D21" w14:textId="77777777" w:rsidR="004E3DCB" w:rsidRPr="00C96D88" w:rsidRDefault="00C868C7">
      <w:pPr>
        <w:pStyle w:val="EX"/>
      </w:pPr>
      <w:r w:rsidRPr="00C96D88">
        <w:t>[12]</w:t>
      </w:r>
      <w:r w:rsidRPr="00C96D88">
        <w:tab/>
        <w:t>3GPP TS 36.306: "Evolved Universal Terrestrial Radio Access (E-UTRA); User Equipment (UE) radio access capabilities".</w:t>
      </w:r>
    </w:p>
    <w:p w14:paraId="31A6D852" w14:textId="77777777" w:rsidR="004E3DCB" w:rsidRPr="00C96D88" w:rsidRDefault="00C868C7">
      <w:pPr>
        <w:pStyle w:val="EX"/>
      </w:pPr>
      <w:r w:rsidRPr="00C96D88">
        <w:t>[13]</w:t>
      </w:r>
      <w:r w:rsidRPr="00C96D88">
        <w:tab/>
        <w:t>3GPP TS 36.321: "Evolved Universal Terrestrial Radio Access (E-UTRA); Medium Access Control (MAC) protocol specification".</w:t>
      </w:r>
    </w:p>
    <w:p w14:paraId="68C59781" w14:textId="77777777" w:rsidR="004E3DCB" w:rsidRPr="00C96D88" w:rsidRDefault="00C868C7">
      <w:pPr>
        <w:pStyle w:val="EX"/>
      </w:pPr>
      <w:r w:rsidRPr="00C96D88">
        <w:t>[14]</w:t>
      </w:r>
      <w:r w:rsidRPr="00C96D88">
        <w:tab/>
        <w:t>3GPP TS 36.322: "Evolved Universal Terrestrial Radio Access (E-UTRA); Radio Link Control (RLC) protocol specification".</w:t>
      </w:r>
    </w:p>
    <w:p w14:paraId="7F522845" w14:textId="77777777" w:rsidR="004E3DCB" w:rsidRPr="00C96D88" w:rsidRDefault="00C868C7">
      <w:pPr>
        <w:pStyle w:val="EX"/>
      </w:pPr>
      <w:r w:rsidRPr="00C96D88">
        <w:t>[15]</w:t>
      </w:r>
      <w:r w:rsidRPr="00C96D88">
        <w:tab/>
        <w:t>3GPP TS 36.323: "Evolved Universal Terrestrial Radio Access (E-UTRA); Packet Data Convergence Protocol (PDCP) specification".</w:t>
      </w:r>
    </w:p>
    <w:p w14:paraId="0DDFDB4D" w14:textId="77777777" w:rsidR="004E3DCB" w:rsidRPr="00C96D88" w:rsidRDefault="00C868C7">
      <w:pPr>
        <w:pStyle w:val="EX"/>
      </w:pPr>
      <w:r w:rsidRPr="00C96D88">
        <w:t>[16]</w:t>
      </w:r>
      <w:r w:rsidRPr="00C96D88">
        <w:tab/>
        <w:t>3GPP TS 36.331: "Evolved Universal Terrestrial Radio Access (E-UTRA); Radio Resource Control (RRC) protocol specification".</w:t>
      </w:r>
    </w:p>
    <w:p w14:paraId="5FECD2BE" w14:textId="77777777" w:rsidR="004E3DCB" w:rsidRPr="00C96D88" w:rsidRDefault="00C868C7">
      <w:pPr>
        <w:pStyle w:val="EX"/>
      </w:pPr>
      <w:bookmarkStart w:id="13" w:name="OLE_LINK13"/>
      <w:r w:rsidRPr="00C96D88">
        <w:lastRenderedPageBreak/>
        <w:t>[17]</w:t>
      </w:r>
      <w:bookmarkEnd w:id="13"/>
      <w:r w:rsidRPr="00C96D88">
        <w:tab/>
        <w:t>3GPP TS 23.401: "Technical Specification Group Services and System Aspects; GPRS enhancements for E-UTRAN access".</w:t>
      </w:r>
    </w:p>
    <w:p w14:paraId="1B5D9E97" w14:textId="77777777" w:rsidR="004E3DCB" w:rsidRPr="00C96D88" w:rsidRDefault="00C868C7">
      <w:pPr>
        <w:pStyle w:val="EX"/>
      </w:pPr>
      <w:r w:rsidRPr="00C96D88">
        <w:t>[18]</w:t>
      </w:r>
      <w:r w:rsidRPr="00C96D88">
        <w:tab/>
        <w:t>3GPP TR 24.801: "3GPP System Architecture Evolution (SAE); CT WG1 aspects".</w:t>
      </w:r>
    </w:p>
    <w:p w14:paraId="7199B8FB" w14:textId="77777777" w:rsidR="004E3DCB" w:rsidRPr="00C96D88" w:rsidRDefault="00C868C7">
      <w:pPr>
        <w:pStyle w:val="EX"/>
      </w:pPr>
      <w:bookmarkStart w:id="14" w:name="_Ref180171623"/>
      <w:r w:rsidRPr="00C96D88">
        <w:t>[19]</w:t>
      </w:r>
      <w:r w:rsidRPr="00C96D88">
        <w:tab/>
        <w:t>3GPP TS 23.402: "3GPP System Architecture Evolution: Architecture Enhancements for non-3GPP accesses".</w:t>
      </w:r>
      <w:bookmarkEnd w:id="14"/>
    </w:p>
    <w:p w14:paraId="315A62E1" w14:textId="77777777" w:rsidR="004E3DCB" w:rsidRPr="00C96D88" w:rsidRDefault="00C868C7">
      <w:pPr>
        <w:pStyle w:val="EX"/>
      </w:pPr>
      <w:r w:rsidRPr="00C96D88">
        <w:t>[20]</w:t>
      </w:r>
      <w:r w:rsidRPr="00C96D88">
        <w:tab/>
        <w:t>3GPP TS 24.301: "Non-Access-Stratum (NAS) protocol for Evolved Packet System (EPS); Stage 3".</w:t>
      </w:r>
    </w:p>
    <w:p w14:paraId="73902894" w14:textId="77777777" w:rsidR="004E3DCB" w:rsidRPr="00C96D88" w:rsidRDefault="00C868C7">
      <w:pPr>
        <w:pStyle w:val="EX"/>
      </w:pPr>
      <w:r w:rsidRPr="00C96D88">
        <w:t>[21]</w:t>
      </w:r>
      <w:r w:rsidRPr="00C96D88">
        <w:tab/>
        <w:t>3GPP TS 36.133: "Evolved Universal Terrestrial Radio Access (E-UTRA); "Requirements for support of radio resource management".</w:t>
      </w:r>
    </w:p>
    <w:p w14:paraId="7C71A39B" w14:textId="77777777" w:rsidR="004E3DCB" w:rsidRPr="00C96D88" w:rsidRDefault="00C868C7">
      <w:pPr>
        <w:pStyle w:val="EX"/>
      </w:pPr>
      <w:r w:rsidRPr="00C96D88">
        <w:t>[22]</w:t>
      </w:r>
      <w:r w:rsidRPr="00C96D88">
        <w:tab/>
        <w:t>3GPP TS 33.401: "3GPP System Architecture Evolution: Security Architecture".</w:t>
      </w:r>
    </w:p>
    <w:p w14:paraId="2E9E7C9A" w14:textId="77777777" w:rsidR="004E3DCB" w:rsidRPr="00C96D88" w:rsidRDefault="00C868C7">
      <w:pPr>
        <w:pStyle w:val="EX"/>
      </w:pPr>
      <w:r w:rsidRPr="00C96D88">
        <w:t>[23]</w:t>
      </w:r>
      <w:r w:rsidRPr="00C96D88">
        <w:tab/>
        <w:t>3GPP TS 23.272: "Circuit Switched Fallback in Evolved Packet System; Stage 2".</w:t>
      </w:r>
    </w:p>
    <w:p w14:paraId="111EED33" w14:textId="77777777" w:rsidR="004E3DCB" w:rsidRPr="00C96D88" w:rsidRDefault="00C868C7">
      <w:pPr>
        <w:pStyle w:val="EX"/>
      </w:pPr>
      <w:r w:rsidRPr="00C96D88">
        <w:t>[24]</w:t>
      </w:r>
      <w:r w:rsidRPr="00C96D88">
        <w:tab/>
      </w:r>
      <w:r w:rsidRPr="00C96D88">
        <w:rPr>
          <w:lang w:eastAsia="zh-CN"/>
        </w:rPr>
        <w:t>Void</w:t>
      </w:r>
      <w:r w:rsidRPr="00C96D88">
        <w:t>.</w:t>
      </w:r>
    </w:p>
    <w:p w14:paraId="6A7E7B6A" w14:textId="77777777" w:rsidR="004E3DCB" w:rsidRPr="00C96D88" w:rsidRDefault="00C868C7">
      <w:pPr>
        <w:pStyle w:val="EX"/>
      </w:pPr>
      <w:r w:rsidRPr="00C96D88">
        <w:t>[25]</w:t>
      </w:r>
      <w:r w:rsidRPr="00C96D88">
        <w:tab/>
        <w:t>3GPP TS 36.413: "Evolved Universal Terrestrial Radio Access Network (E-UTRAN); S1 Application Protocol (S1AP)".</w:t>
      </w:r>
    </w:p>
    <w:p w14:paraId="11519310" w14:textId="77777777" w:rsidR="004E3DCB" w:rsidRPr="00C96D88" w:rsidRDefault="00C868C7">
      <w:pPr>
        <w:pStyle w:val="EX"/>
      </w:pPr>
      <w:r w:rsidRPr="00C96D88">
        <w:t>[26]</w:t>
      </w:r>
      <w:r w:rsidRPr="00C96D88">
        <w:tab/>
        <w:t>3GPP TS 23.003: "Numbering, addressing and identification".</w:t>
      </w:r>
    </w:p>
    <w:p w14:paraId="01838277" w14:textId="77777777" w:rsidR="004E3DCB" w:rsidRPr="00C96D88" w:rsidRDefault="00C868C7">
      <w:pPr>
        <w:pStyle w:val="EX"/>
      </w:pPr>
      <w:r w:rsidRPr="00C96D88">
        <w:t>[27]</w:t>
      </w:r>
      <w:r w:rsidRPr="00C96D88">
        <w:tab/>
        <w:t>3GPP TR 25.922: "Radio Resource Management Strategies".</w:t>
      </w:r>
    </w:p>
    <w:p w14:paraId="2D30C4CE" w14:textId="77777777" w:rsidR="004E3DCB" w:rsidRPr="00C96D88" w:rsidRDefault="00C868C7">
      <w:pPr>
        <w:pStyle w:val="EX"/>
      </w:pPr>
      <w:r w:rsidRPr="00C96D88">
        <w:t>[28]</w:t>
      </w:r>
      <w:r w:rsidRPr="00C96D88">
        <w:tab/>
        <w:t>3GPP TS 23.216: "Single Radio voice Call continuity (SRVCC); Stage 2".</w:t>
      </w:r>
    </w:p>
    <w:p w14:paraId="42FAE7CE" w14:textId="77777777" w:rsidR="004E3DCB" w:rsidRPr="00C96D88" w:rsidRDefault="00C868C7">
      <w:pPr>
        <w:pStyle w:val="EX"/>
      </w:pPr>
      <w:r w:rsidRPr="00C96D88">
        <w:t>[29]</w:t>
      </w:r>
      <w:r w:rsidRPr="00C96D88">
        <w:tab/>
        <w:t>3GPP TS 32.421: "Subscriber and equipment trace: Trace concepts and requirements".</w:t>
      </w:r>
    </w:p>
    <w:p w14:paraId="2E9BAE6E" w14:textId="77777777" w:rsidR="004E3DCB" w:rsidRPr="00C96D88" w:rsidRDefault="00C868C7">
      <w:pPr>
        <w:pStyle w:val="EX"/>
      </w:pPr>
      <w:r w:rsidRPr="00C96D88">
        <w:t>[30]</w:t>
      </w:r>
      <w:r w:rsidRPr="00C96D88">
        <w:tab/>
        <w:t>3GPP TS 32.422: "Subscriber and equipment trace; Trace control and configuration management".</w:t>
      </w:r>
    </w:p>
    <w:p w14:paraId="257F7300" w14:textId="77777777" w:rsidR="004E3DCB" w:rsidRPr="00C96D88" w:rsidRDefault="00C868C7">
      <w:pPr>
        <w:pStyle w:val="EX"/>
      </w:pPr>
      <w:r w:rsidRPr="00C96D88">
        <w:t>[31]</w:t>
      </w:r>
      <w:r w:rsidRPr="00C96D88">
        <w:tab/>
        <w:t>3GPP TS 32.423: "Subscriber and equipment trace: Trace data definition and management".</w:t>
      </w:r>
    </w:p>
    <w:p w14:paraId="256B93F4" w14:textId="77777777" w:rsidR="004E3DCB" w:rsidRPr="00C96D88" w:rsidRDefault="00C868C7">
      <w:pPr>
        <w:pStyle w:val="EX"/>
      </w:pPr>
      <w:r w:rsidRPr="00C96D88">
        <w:t>[32]</w:t>
      </w:r>
      <w:r w:rsidRPr="00C96D88">
        <w:tab/>
        <w:t>Void.</w:t>
      </w:r>
    </w:p>
    <w:p w14:paraId="2B17C006" w14:textId="77777777" w:rsidR="004E3DCB" w:rsidRPr="00C96D88" w:rsidRDefault="00C868C7">
      <w:pPr>
        <w:pStyle w:val="EX"/>
      </w:pPr>
      <w:r w:rsidRPr="00C96D88">
        <w:t>[33]</w:t>
      </w:r>
      <w:r w:rsidRPr="00C96D88">
        <w:tab/>
        <w:t>3GPP TS 22.220: "Service Requirements for Home NodeBs and Home eNodeBs".</w:t>
      </w:r>
    </w:p>
    <w:p w14:paraId="492E6B7D" w14:textId="77777777" w:rsidR="004E3DCB" w:rsidRPr="00C96D88" w:rsidRDefault="00C868C7">
      <w:pPr>
        <w:pStyle w:val="EX"/>
      </w:pPr>
      <w:r w:rsidRPr="00C96D88">
        <w:t>[34]</w:t>
      </w:r>
      <w:r w:rsidRPr="00C96D88">
        <w:tab/>
        <w:t>3GPP TS 22.268: "Public Warning System (PWS) Requirements".</w:t>
      </w:r>
    </w:p>
    <w:p w14:paraId="14DE74ED" w14:textId="77777777" w:rsidR="004E3DCB" w:rsidRPr="00C96D88" w:rsidRDefault="00C868C7">
      <w:pPr>
        <w:pStyle w:val="EX"/>
      </w:pPr>
      <w:r w:rsidRPr="00C96D88">
        <w:t>[35]</w:t>
      </w:r>
      <w:r w:rsidRPr="00C96D88">
        <w:tab/>
        <w:t>IETF RFC 3168 (09/2001): "The Addition of Explicit Congestion Notification (ECN) to IP".</w:t>
      </w:r>
    </w:p>
    <w:p w14:paraId="35386BC2" w14:textId="77777777" w:rsidR="004E3DCB" w:rsidRPr="00C96D88" w:rsidRDefault="00C868C7">
      <w:pPr>
        <w:pStyle w:val="EX"/>
      </w:pPr>
      <w:r w:rsidRPr="00C96D88">
        <w:t>[36]</w:t>
      </w:r>
      <w:r w:rsidRPr="00C96D88">
        <w:tab/>
        <w:t>3GPP TS 25.446: "MBMS synchronisation protocol (SYNC)".</w:t>
      </w:r>
    </w:p>
    <w:p w14:paraId="508ACC24" w14:textId="77777777" w:rsidR="004E3DCB" w:rsidRPr="00C96D88" w:rsidRDefault="00C868C7">
      <w:pPr>
        <w:pStyle w:val="EX"/>
      </w:pPr>
      <w:r w:rsidRPr="00C96D88">
        <w:t>[37]</w:t>
      </w:r>
      <w:r w:rsidRPr="00C96D88">
        <w:tab/>
        <w:t>3GPP TS 22.168: "Earthquake and Tsunami Warning System (ETWS) requirements; Stage 1".</w:t>
      </w:r>
    </w:p>
    <w:p w14:paraId="77C652AC" w14:textId="77777777" w:rsidR="004E3DCB" w:rsidRPr="00C96D88" w:rsidRDefault="00C868C7">
      <w:pPr>
        <w:pStyle w:val="EX"/>
      </w:pPr>
      <w:r w:rsidRPr="00C96D88">
        <w:t>[38]</w:t>
      </w:r>
      <w:r w:rsidRPr="00C96D88">
        <w:tab/>
        <w:t>Void.</w:t>
      </w:r>
    </w:p>
    <w:p w14:paraId="0E5E8946" w14:textId="77777777" w:rsidR="004E3DCB" w:rsidRPr="00C96D88" w:rsidRDefault="00C868C7">
      <w:pPr>
        <w:pStyle w:val="EX"/>
      </w:pPr>
      <w:r w:rsidRPr="00C96D88">
        <w:t>[39]</w:t>
      </w:r>
      <w:r w:rsidRPr="00C96D88">
        <w:tab/>
        <w:t>Void.</w:t>
      </w:r>
    </w:p>
    <w:p w14:paraId="5BC4EE69" w14:textId="77777777" w:rsidR="004E3DCB" w:rsidRPr="00C96D88" w:rsidRDefault="00C868C7">
      <w:pPr>
        <w:pStyle w:val="EX"/>
      </w:pPr>
      <w:r w:rsidRPr="00C96D88">
        <w:t>[40]</w:t>
      </w:r>
      <w:r w:rsidRPr="00C96D88">
        <w:tab/>
        <w:t>3GPP TS 29.274: "Tunnelling Protocol for Control Plane (GTPv2-C); Stage 3".</w:t>
      </w:r>
    </w:p>
    <w:p w14:paraId="2CFB23E3" w14:textId="77777777" w:rsidR="004E3DCB" w:rsidRPr="00C96D88" w:rsidRDefault="00C868C7">
      <w:pPr>
        <w:pStyle w:val="EX"/>
      </w:pPr>
      <w:r w:rsidRPr="00C96D88">
        <w:t>[41]</w:t>
      </w:r>
      <w:r w:rsidRPr="00C96D88">
        <w:tab/>
        <w:t>3GPP TS 29.061: "Interworking between the Public Land Mobile Network (PLMN) supporting packet based services and Packet Data Networks (PDN)".</w:t>
      </w:r>
    </w:p>
    <w:p w14:paraId="399C8AF7" w14:textId="77777777" w:rsidR="004E3DCB" w:rsidRPr="00C96D88" w:rsidRDefault="00C868C7">
      <w:pPr>
        <w:pStyle w:val="EX"/>
      </w:pPr>
      <w:r w:rsidRPr="00C96D88">
        <w:rPr>
          <w:lang w:eastAsia="zh-CN"/>
        </w:rPr>
        <w:t>[42]</w:t>
      </w:r>
      <w:r w:rsidRPr="00C96D88">
        <w:rPr>
          <w:lang w:eastAsia="zh-CN"/>
        </w:rPr>
        <w:tab/>
        <w:t xml:space="preserve">3GPP TS 36.423: </w:t>
      </w:r>
      <w:r w:rsidRPr="00C96D88">
        <w:t xml:space="preserve">"Evolved Universal Terrestrial Radio Access Network (E-UTRAN); </w:t>
      </w:r>
      <w:r w:rsidRPr="00C96D88">
        <w:rPr>
          <w:lang w:eastAsia="zh-CN"/>
        </w:rPr>
        <w:t>X2</w:t>
      </w:r>
      <w:r w:rsidRPr="00C96D88">
        <w:t xml:space="preserve"> Application Protocol (</w:t>
      </w:r>
      <w:r w:rsidRPr="00C96D88">
        <w:rPr>
          <w:lang w:eastAsia="zh-CN"/>
        </w:rPr>
        <w:t>X2</w:t>
      </w:r>
      <w:r w:rsidRPr="00C96D88">
        <w:t>AP)".</w:t>
      </w:r>
    </w:p>
    <w:p w14:paraId="458BF4DB" w14:textId="77777777" w:rsidR="004E3DCB" w:rsidRPr="00C96D88" w:rsidRDefault="00C868C7">
      <w:pPr>
        <w:pStyle w:val="EX"/>
      </w:pPr>
      <w:r w:rsidRPr="00C96D88">
        <w:t>[43]</w:t>
      </w:r>
      <w:r w:rsidRPr="00C96D88">
        <w:tab/>
        <w:t>3GPP TS 37.320: "Universal Terrestrial Radio Access (UTRA) and Evolved Universal Terrestrial Radio Access (E-UTRA); Radio measurement collection for Minimization of Drive Tests (MDT); Overall description; Stage 2".</w:t>
      </w:r>
    </w:p>
    <w:p w14:paraId="253D4835" w14:textId="77777777" w:rsidR="004E3DCB" w:rsidRPr="00C96D88" w:rsidRDefault="00C868C7">
      <w:pPr>
        <w:pStyle w:val="EX"/>
      </w:pPr>
      <w:r w:rsidRPr="00C96D88">
        <w:t>[44]</w:t>
      </w:r>
      <w:r w:rsidRPr="00C96D88">
        <w:tab/>
        <w:t>3GPP TS 36.443: "Evolved Universal Terrestrial Radio Access Network (E-UTRAN); M2 Application Protocol (M2AP)".</w:t>
      </w:r>
    </w:p>
    <w:p w14:paraId="3B07DA24" w14:textId="77777777" w:rsidR="004E3DCB" w:rsidRPr="00C96D88" w:rsidRDefault="00C868C7">
      <w:pPr>
        <w:pStyle w:val="EX"/>
      </w:pPr>
      <w:r w:rsidRPr="00C96D88">
        <w:lastRenderedPageBreak/>
        <w:t>[45]</w:t>
      </w:r>
      <w:r w:rsidRPr="00C96D88">
        <w:tab/>
        <w:t>3GPP TS 36.444: "Evolved Universal Terrestrial Radio Access Network (E-UTRAN); M3 Application Protocol (M3AP)".</w:t>
      </w:r>
    </w:p>
    <w:p w14:paraId="37487C75" w14:textId="77777777" w:rsidR="004E3DCB" w:rsidRPr="00C96D88" w:rsidRDefault="00C868C7">
      <w:pPr>
        <w:pStyle w:val="EX"/>
      </w:pPr>
      <w:r w:rsidRPr="00C96D88">
        <w:rPr>
          <w:lang w:eastAsia="zh-CN"/>
        </w:rPr>
        <w:t>[46]</w:t>
      </w:r>
      <w:r w:rsidRPr="00C96D88">
        <w:rPr>
          <w:lang w:eastAsia="zh-CN"/>
        </w:rPr>
        <w:tab/>
        <w:t xml:space="preserve">3GPP TS 36.420: </w:t>
      </w:r>
      <w:r w:rsidRPr="00C96D88">
        <w:t xml:space="preserve">"Evolved Universal Terrestrial Radio Access Network (E-UTRAN); </w:t>
      </w:r>
      <w:r w:rsidRPr="00C96D88">
        <w:rPr>
          <w:lang w:eastAsia="zh-CN"/>
        </w:rPr>
        <w:t>X2</w:t>
      </w:r>
      <w:r w:rsidRPr="00C96D88">
        <w:t xml:space="preserve"> </w:t>
      </w:r>
      <w:r w:rsidRPr="00C96D88">
        <w:rPr>
          <w:lang w:eastAsia="zh-CN"/>
        </w:rPr>
        <w:t>general aspects and principles</w:t>
      </w:r>
      <w:r w:rsidRPr="00C96D88">
        <w:t>".</w:t>
      </w:r>
    </w:p>
    <w:p w14:paraId="72DB6520" w14:textId="77777777" w:rsidR="004E3DCB" w:rsidRPr="00C96D88" w:rsidRDefault="00C868C7">
      <w:pPr>
        <w:pStyle w:val="EX"/>
      </w:pPr>
      <w:r w:rsidRPr="00C96D88">
        <w:t>[47]</w:t>
      </w:r>
      <w:r w:rsidRPr="00C96D88">
        <w:tab/>
        <w:t>3GPP TS 29.281: "General Packet Radio System (GPRS) Tunnelling Protocol User Plane (GTPv1-U)"</w:t>
      </w:r>
    </w:p>
    <w:p w14:paraId="65C3678C" w14:textId="77777777" w:rsidR="004E3DCB" w:rsidRPr="00C96D88" w:rsidRDefault="00C868C7">
      <w:pPr>
        <w:pStyle w:val="EX"/>
      </w:pPr>
      <w:r w:rsidRPr="00C96D88">
        <w:t>[48]</w:t>
      </w:r>
      <w:r w:rsidRPr="00C96D88">
        <w:tab/>
        <w:t>3GPP TS 23.246: "Multimedia Broadcast/Multicast Service (MBMS); Architecture and functional description"</w:t>
      </w:r>
    </w:p>
    <w:p w14:paraId="1468477E" w14:textId="77777777" w:rsidR="004E3DCB" w:rsidRPr="00C96D88" w:rsidRDefault="00C868C7">
      <w:pPr>
        <w:pStyle w:val="EX"/>
      </w:pPr>
      <w:r w:rsidRPr="00C96D88">
        <w:t>[49]</w:t>
      </w:r>
      <w:r w:rsidRPr="00C96D88">
        <w:tab/>
        <w:t>3GPP TS 26.346: "Multimedia Broadcast/Multicast Service (MBMS); Protocols and codecs"</w:t>
      </w:r>
    </w:p>
    <w:p w14:paraId="7F8B7A3F" w14:textId="77777777" w:rsidR="004E3DCB" w:rsidRPr="00C96D88" w:rsidRDefault="00C868C7">
      <w:pPr>
        <w:pStyle w:val="EX"/>
      </w:pPr>
      <w:r w:rsidRPr="00C96D88">
        <w:t>[50]</w:t>
      </w:r>
      <w:r w:rsidRPr="00C96D88">
        <w:tab/>
        <w:t>3GPP TR 36.816: "Evolved Universal Terrestrial Radio Access (E-UTRA); Study on signalling and procedure for interference avoidance for in-device coexistence".</w:t>
      </w:r>
    </w:p>
    <w:p w14:paraId="24DDBC0C" w14:textId="77777777" w:rsidR="004E3DCB" w:rsidRPr="00C96D88" w:rsidRDefault="00C868C7">
      <w:pPr>
        <w:pStyle w:val="EX"/>
      </w:pPr>
      <w:r w:rsidRPr="00C96D88">
        <w:t>[51]</w:t>
      </w:r>
      <w:r w:rsidRPr="00C96D88">
        <w:tab/>
        <w:t>3GPP TS 36.305: "Evolved Universal Terrestrial Radio Access Network (E-UTRAN); Stage 2 functional specifications of User Equipment (UE) positioning in E-UTRAN".</w:t>
      </w:r>
    </w:p>
    <w:p w14:paraId="6983E742" w14:textId="77777777" w:rsidR="004E3DCB" w:rsidRPr="00C96D88" w:rsidRDefault="00C868C7">
      <w:pPr>
        <w:pStyle w:val="EX"/>
      </w:pPr>
      <w:r w:rsidRPr="00C96D88">
        <w:t>[52]</w:t>
      </w:r>
      <w:r w:rsidRPr="00C96D88">
        <w:tab/>
        <w:t>3GPP TS 36.101: "Evolved Universal Terrestrial Radio Access (E-UTRA); User Equipment (UE) radio transmission and reception".</w:t>
      </w:r>
    </w:p>
    <w:p w14:paraId="044BB316" w14:textId="77777777" w:rsidR="004E3DCB" w:rsidRPr="00C96D88" w:rsidRDefault="00C868C7">
      <w:pPr>
        <w:pStyle w:val="EX"/>
      </w:pPr>
      <w:r w:rsidRPr="00C96D88">
        <w:t>[53]</w:t>
      </w:r>
      <w:r w:rsidRPr="00C96D88">
        <w:tab/>
        <w:t>3GPP TS 33.320: "Security of Home Node B (HNB) / Home evolved Node B (HeNB)".</w:t>
      </w:r>
    </w:p>
    <w:p w14:paraId="6721F9E1" w14:textId="77777777" w:rsidR="004E3DCB" w:rsidRPr="00C96D88" w:rsidRDefault="00C868C7">
      <w:pPr>
        <w:pStyle w:val="EX"/>
      </w:pPr>
      <w:r w:rsidRPr="00C96D88">
        <w:t>[54]</w:t>
      </w:r>
      <w:r w:rsidRPr="00C96D88">
        <w:tab/>
        <w:t>3GPP TS 23.251: "Technical Specification Group Services and System Aspects; Network Sharing; Architecture and functional description".</w:t>
      </w:r>
    </w:p>
    <w:p w14:paraId="1D7C10FF" w14:textId="77777777" w:rsidR="004E3DCB" w:rsidRPr="00C96D88" w:rsidRDefault="00C868C7">
      <w:pPr>
        <w:pStyle w:val="EX"/>
      </w:pPr>
      <w:r w:rsidRPr="00C96D88">
        <w:t>[55]</w:t>
      </w:r>
      <w:r w:rsidRPr="00C96D88">
        <w:tab/>
        <w:t>3GPP TS 23.139: "3GPP system – fixed broadband access network interworking".</w:t>
      </w:r>
    </w:p>
    <w:p w14:paraId="3BA4BB76" w14:textId="77777777" w:rsidR="004E3DCB" w:rsidRPr="00C96D88" w:rsidRDefault="00C868C7">
      <w:pPr>
        <w:pStyle w:val="EX"/>
      </w:pPr>
      <w:r w:rsidRPr="00C96D88">
        <w:t>[56]</w:t>
      </w:r>
      <w:r w:rsidRPr="00C96D88">
        <w:tab/>
        <w:t>3GPP TS 23.007: "Technical Specification Group Core Network and Terminals; Restoration procedures".</w:t>
      </w:r>
    </w:p>
    <w:p w14:paraId="39B879E1" w14:textId="77777777" w:rsidR="004E3DCB" w:rsidRPr="00C96D88" w:rsidRDefault="00C868C7">
      <w:pPr>
        <w:pStyle w:val="EX"/>
      </w:pPr>
      <w:r w:rsidRPr="00C96D88">
        <w:t>[57]</w:t>
      </w:r>
      <w:r w:rsidRPr="00C96D88">
        <w:tab/>
        <w:t>3GPP TS 23.682: "Architecture enhancements to facilitate communications with packet data networks and applications".</w:t>
      </w:r>
    </w:p>
    <w:p w14:paraId="752888AC" w14:textId="77777777" w:rsidR="004E3DCB" w:rsidRPr="00C96D88" w:rsidRDefault="00C868C7">
      <w:pPr>
        <w:pStyle w:val="EX"/>
      </w:pPr>
      <w:r w:rsidRPr="00C96D88">
        <w:t>[58]</w:t>
      </w:r>
      <w:r w:rsidRPr="00C96D88">
        <w:tab/>
        <w:t>3GPP TS 24.312: "Access Network Discovery and Selection Function (ANDSF) Management Object (MO)".</w:t>
      </w:r>
    </w:p>
    <w:p w14:paraId="2F1029D1" w14:textId="77777777" w:rsidR="004E3DCB" w:rsidRPr="00C96D88" w:rsidRDefault="00C868C7">
      <w:pPr>
        <w:pStyle w:val="EX"/>
      </w:pPr>
      <w:r w:rsidRPr="00C96D88">
        <w:t>[59]</w:t>
      </w:r>
      <w:r w:rsidRPr="00C96D88">
        <w:tab/>
        <w:t>3GPP TR 36.842: "Study on Small Cell enhancements for E-UTRA and E-UTRAN; Higher layer aspects"</w:t>
      </w:r>
    </w:p>
    <w:p w14:paraId="1A21102B" w14:textId="77777777" w:rsidR="004E3DCB" w:rsidRPr="00C96D88" w:rsidRDefault="00C868C7">
      <w:pPr>
        <w:pStyle w:val="EX"/>
      </w:pPr>
      <w:r w:rsidRPr="00C96D88">
        <w:t>[60]</w:t>
      </w:r>
      <w:r w:rsidRPr="00C96D88">
        <w:tab/>
        <w:t>3GPP TR 36.932: "Scenarios and Requirements for Small Cell Enhancements for E-UTRA and E-UTRAN".</w:t>
      </w:r>
    </w:p>
    <w:p w14:paraId="017601EA" w14:textId="77777777" w:rsidR="004E3DCB" w:rsidRPr="00C96D88" w:rsidRDefault="00C868C7">
      <w:pPr>
        <w:pStyle w:val="EX"/>
      </w:pPr>
      <w:r w:rsidRPr="00C96D88">
        <w:t>[61]</w:t>
      </w:r>
      <w:r w:rsidRPr="00C96D88">
        <w:tab/>
        <w:t>3GPP TS 36.425: "Evolved Universal Terrestrial Radio Access Network (E-UTRAN); X2 interface user plane protocol".</w:t>
      </w:r>
    </w:p>
    <w:p w14:paraId="27341BA4" w14:textId="77777777" w:rsidR="004E3DCB" w:rsidRPr="00C96D88" w:rsidRDefault="00C868C7">
      <w:pPr>
        <w:pStyle w:val="EX"/>
      </w:pPr>
      <w:r w:rsidRPr="00C96D88">
        <w:t>[62]</w:t>
      </w:r>
      <w:r w:rsidRPr="00C96D88">
        <w:tab/>
        <w:t>3GPP TS 23.303: "Technical Specification Group Services and System Aspects; Proximity-based services (ProSe)"</w:t>
      </w:r>
    </w:p>
    <w:p w14:paraId="15152DCF" w14:textId="77777777" w:rsidR="004E3DCB" w:rsidRPr="00C96D88" w:rsidRDefault="00C868C7">
      <w:pPr>
        <w:pStyle w:val="EX"/>
      </w:pPr>
      <w:r w:rsidRPr="00C96D88">
        <w:t>[63]</w:t>
      </w:r>
      <w:r w:rsidRPr="00C96D88">
        <w:tab/>
        <w:t>3GPP TS 36.314: "Evolved Universal Terrestrial Radio Access (E-UTRA); Layer 2 - Measurements".</w:t>
      </w:r>
    </w:p>
    <w:p w14:paraId="688B2B43" w14:textId="77777777" w:rsidR="004E3DCB" w:rsidRPr="00C96D88" w:rsidRDefault="00C868C7">
      <w:pPr>
        <w:pStyle w:val="EX"/>
      </w:pPr>
      <w:r w:rsidRPr="00C96D88">
        <w:rPr>
          <w:lang w:eastAsia="zh-CN"/>
        </w:rPr>
        <w:t>[64]</w:t>
      </w:r>
      <w:r w:rsidRPr="00C96D88">
        <w:rPr>
          <w:lang w:eastAsia="zh-CN"/>
        </w:rPr>
        <w:tab/>
        <w:t>3GPP TR 36.889: "Study on Licensed-Assisted Access to Unlicensed Spectrum".</w:t>
      </w:r>
    </w:p>
    <w:p w14:paraId="3E078F5B" w14:textId="77777777" w:rsidR="004E3DCB" w:rsidRPr="00C96D88" w:rsidRDefault="00C868C7">
      <w:pPr>
        <w:pStyle w:val="EX"/>
      </w:pPr>
      <w:r w:rsidRPr="00C96D88">
        <w:t>[65]</w:t>
      </w:r>
      <w:r w:rsidRPr="00C96D88">
        <w:tab/>
        <w:t>IEEE 802.11, Part 11: "Wireless LAN Medium Access Control (MAC) and Physical Layer (PHY) specifications, IEEE Std.".</w:t>
      </w:r>
    </w:p>
    <w:p w14:paraId="43136854" w14:textId="77777777" w:rsidR="004E3DCB" w:rsidRPr="00C96D88" w:rsidRDefault="00C868C7">
      <w:pPr>
        <w:pStyle w:val="EX"/>
      </w:pPr>
      <w:r w:rsidRPr="00C96D88">
        <w:t>[66]</w:t>
      </w:r>
      <w:r w:rsidRPr="00C96D88">
        <w:tab/>
        <w:t>3GPP TS 36.360: "LTE-WLAN Aggregation Adaptation Protocol (LWAAP) specification".</w:t>
      </w:r>
    </w:p>
    <w:p w14:paraId="5A96494A" w14:textId="77777777" w:rsidR="004E3DCB" w:rsidRPr="00C96D88" w:rsidRDefault="00C868C7">
      <w:pPr>
        <w:pStyle w:val="EX"/>
      </w:pPr>
      <w:r w:rsidRPr="00C96D88">
        <w:t>[67]</w:t>
      </w:r>
      <w:r w:rsidRPr="00C96D88">
        <w:tab/>
        <w:t>3GPP TS 24.302: "Access to the 3GPP Evolved Packet Core (EPC) via non-3GPP access networks".</w:t>
      </w:r>
    </w:p>
    <w:p w14:paraId="52866F81" w14:textId="77777777" w:rsidR="004E3DCB" w:rsidRPr="00C96D88" w:rsidRDefault="00C868C7">
      <w:pPr>
        <w:pStyle w:val="EX"/>
      </w:pPr>
      <w:r w:rsidRPr="00C96D88">
        <w:lastRenderedPageBreak/>
        <w:t>[68]</w:t>
      </w:r>
      <w:r w:rsidRPr="00C96D88">
        <w:tab/>
        <w:t>3GPP TS 36.361: "LTE/WLAN Radio Level Integration Using IPsec Tunnel (LWIP) encapsulation; Protocol specification".</w:t>
      </w:r>
    </w:p>
    <w:p w14:paraId="0A70769E" w14:textId="77777777" w:rsidR="004E3DCB" w:rsidRPr="00C96D88" w:rsidRDefault="00C868C7">
      <w:pPr>
        <w:pStyle w:val="EX"/>
      </w:pPr>
      <w:r w:rsidRPr="00C96D88">
        <w:t>[69]</w:t>
      </w:r>
      <w:r w:rsidRPr="00C96D88">
        <w:tab/>
        <w:t>3GPP TS 36.463: "Evolved Universal Terrestrial Radio Access Network (E-UTRAN) and Wireless LAN (WLAN); Xw application protocol (XwAP)".</w:t>
      </w:r>
    </w:p>
    <w:p w14:paraId="17833B35" w14:textId="77777777" w:rsidR="004E3DCB" w:rsidRPr="00C96D88" w:rsidRDefault="00C868C7">
      <w:pPr>
        <w:pStyle w:val="EX"/>
      </w:pPr>
      <w:r w:rsidRPr="00C96D88">
        <w:t>[70]</w:t>
      </w:r>
      <w:r w:rsidRPr="00C96D88">
        <w:tab/>
        <w:t>3GPP TS 33.402: "3GPP System Architecture Evolution (SAE); Security aspects of non-3GPP accesses".</w:t>
      </w:r>
    </w:p>
    <w:p w14:paraId="20830F63" w14:textId="77777777" w:rsidR="004E3DCB" w:rsidRPr="00C96D88" w:rsidRDefault="00C868C7">
      <w:pPr>
        <w:pStyle w:val="EX"/>
      </w:pPr>
      <w:r w:rsidRPr="00C96D88">
        <w:t>[71]</w:t>
      </w:r>
      <w:r w:rsidRPr="00C96D88">
        <w:tab/>
        <w:t>3GPP TS 22.185: "Service requirements for V2X services; Stage 1".</w:t>
      </w:r>
    </w:p>
    <w:p w14:paraId="5EF2061B" w14:textId="77777777" w:rsidR="004E3DCB" w:rsidRPr="00C96D88" w:rsidRDefault="00C868C7">
      <w:pPr>
        <w:pStyle w:val="EX"/>
      </w:pPr>
      <w:r w:rsidRPr="00C96D88">
        <w:t>[72]</w:t>
      </w:r>
      <w:r w:rsidRPr="00C96D88">
        <w:tab/>
        <w:t>3GPP TS 23.285: "Technical Specification Group Services and System Aspects; Architecture enhancements for V2X services".</w:t>
      </w:r>
    </w:p>
    <w:p w14:paraId="05E11C0B" w14:textId="77777777" w:rsidR="004E3DCB" w:rsidRPr="00C96D88" w:rsidRDefault="00C868C7">
      <w:pPr>
        <w:pStyle w:val="EX"/>
      </w:pPr>
      <w:r w:rsidRPr="00C96D88">
        <w:t>[73]</w:t>
      </w:r>
      <w:r w:rsidRPr="00C96D88">
        <w:tab/>
        <w:t>IETF RFC 7567 "IETF Recommendations Regarding Active Queue Management".</w:t>
      </w:r>
    </w:p>
    <w:p w14:paraId="27FD8A7E" w14:textId="77777777" w:rsidR="004E3DCB" w:rsidRPr="00C96D88" w:rsidRDefault="00C868C7">
      <w:pPr>
        <w:pStyle w:val="EX"/>
      </w:pPr>
      <w:r w:rsidRPr="00C96D88">
        <w:t>[74]</w:t>
      </w:r>
      <w:r w:rsidRPr="00C96D88">
        <w:tab/>
        <w:t>3GPP TS 26.114: "Technical Specification Group Services and System Aspects; IP Multimedia Subsystem (IMS); Multimedia Telephony; Media handling and interaction".</w:t>
      </w:r>
    </w:p>
    <w:p w14:paraId="44B6DBF7" w14:textId="77777777" w:rsidR="004E3DCB" w:rsidRPr="00C96D88" w:rsidRDefault="00C868C7">
      <w:pPr>
        <w:pStyle w:val="EX"/>
      </w:pPr>
      <w:r w:rsidRPr="00C96D88">
        <w:t>[75]</w:t>
      </w:r>
      <w:r w:rsidRPr="00C96D88">
        <w:tab/>
        <w:t>3GPP TS 24.386: "User Equipment (UE) to V2X control function; protocol aspects; Stage 3".</w:t>
      </w:r>
    </w:p>
    <w:p w14:paraId="3621648E" w14:textId="77777777" w:rsidR="004E3DCB" w:rsidRPr="00C96D88" w:rsidRDefault="00C868C7">
      <w:pPr>
        <w:pStyle w:val="EX"/>
      </w:pPr>
      <w:r w:rsidRPr="00C96D88">
        <w:t>[76]</w:t>
      </w:r>
      <w:r w:rsidRPr="00C96D88">
        <w:tab/>
        <w:t>3GPP TS 37.340: "Evolved Universal Terrestrial Radio Access (E-UTRA) and NR; Multi-connectivity".</w:t>
      </w:r>
    </w:p>
    <w:p w14:paraId="3A1B5C8D" w14:textId="77777777" w:rsidR="004E3DCB" w:rsidRPr="00C96D88" w:rsidRDefault="00C868C7">
      <w:pPr>
        <w:pStyle w:val="EX"/>
      </w:pPr>
      <w:r w:rsidRPr="00C96D88">
        <w:t>[77]</w:t>
      </w:r>
      <w:r w:rsidRPr="00C96D88">
        <w:tab/>
        <w:t>3GPP TS 23.280: "Common functional architecture to support mission critical services; Stage 2".</w:t>
      </w:r>
    </w:p>
    <w:p w14:paraId="46BA5335" w14:textId="77777777" w:rsidR="004E3DCB" w:rsidRPr="00C96D88" w:rsidRDefault="00C868C7">
      <w:pPr>
        <w:pStyle w:val="EX"/>
      </w:pPr>
      <w:r w:rsidRPr="00C96D88">
        <w:t>[78]</w:t>
      </w:r>
      <w:r w:rsidRPr="00C96D88">
        <w:tab/>
        <w:t>3GPP TS 36.355: " Evolved Universal Terrestrial Radio Access (E-UTRA);LTE Positioning Protocol (LPP)".</w:t>
      </w:r>
    </w:p>
    <w:p w14:paraId="7516E4C1" w14:textId="77777777" w:rsidR="004E3DCB" w:rsidRPr="00C96D88" w:rsidRDefault="00C868C7">
      <w:pPr>
        <w:pStyle w:val="EX"/>
      </w:pPr>
      <w:r w:rsidRPr="00C96D88">
        <w:t>[79]</w:t>
      </w:r>
      <w:r w:rsidRPr="00C96D88">
        <w:tab/>
        <w:t>3GPP TS 38.300: "NR; NR and NG-RAN Overall Description, Stage 2".</w:t>
      </w:r>
    </w:p>
    <w:p w14:paraId="0A52AB6A" w14:textId="77777777" w:rsidR="004E3DCB" w:rsidRPr="00C96D88" w:rsidRDefault="00C868C7">
      <w:pPr>
        <w:pStyle w:val="EX"/>
      </w:pPr>
      <w:r w:rsidRPr="00C96D88">
        <w:t>[80]</w:t>
      </w:r>
      <w:r w:rsidRPr="00C96D88">
        <w:tab/>
        <w:t>3GPP TS 37.324: "NR; Service Data Protocol (SDAP) specification".</w:t>
      </w:r>
    </w:p>
    <w:p w14:paraId="2086B92F" w14:textId="77777777" w:rsidR="004E3DCB" w:rsidRPr="00C96D88" w:rsidRDefault="00C868C7">
      <w:pPr>
        <w:pStyle w:val="EX"/>
      </w:pPr>
      <w:r w:rsidRPr="00C96D88">
        <w:t>[81]</w:t>
      </w:r>
      <w:r w:rsidRPr="00C96D88">
        <w:tab/>
        <w:t>3GPP TS 38.323: "NR; Packet Data Convergence Protocol (PDCP) specification".</w:t>
      </w:r>
    </w:p>
    <w:p w14:paraId="6B7AF1F9" w14:textId="77777777" w:rsidR="004E3DCB" w:rsidRPr="00C96D88" w:rsidRDefault="00C868C7">
      <w:pPr>
        <w:pStyle w:val="EX"/>
      </w:pPr>
      <w:r w:rsidRPr="00C96D88">
        <w:t>[82]</w:t>
      </w:r>
      <w:r w:rsidRPr="00C96D88">
        <w:tab/>
        <w:t>3GPP TS 23.501: "System Architecture for the 5G System; Stage 2".</w:t>
      </w:r>
    </w:p>
    <w:p w14:paraId="66A1DC9C" w14:textId="77777777" w:rsidR="004E3DCB" w:rsidRPr="00C96D88" w:rsidRDefault="00C868C7">
      <w:pPr>
        <w:pStyle w:val="EX"/>
      </w:pPr>
      <w:r w:rsidRPr="00C96D88">
        <w:t>[83]</w:t>
      </w:r>
      <w:r w:rsidRPr="00C96D88">
        <w:tab/>
        <w:t>3GPP TS 23.502: "Procedures for the 5G System; Stage 2".</w:t>
      </w:r>
    </w:p>
    <w:p w14:paraId="6A992FF3" w14:textId="77777777" w:rsidR="004E3DCB" w:rsidRPr="00C96D88" w:rsidRDefault="00C868C7">
      <w:pPr>
        <w:pStyle w:val="EX"/>
      </w:pPr>
      <w:r w:rsidRPr="00C96D88">
        <w:t>[84]</w:t>
      </w:r>
      <w:r w:rsidRPr="00C96D88">
        <w:tab/>
        <w:t>3GPP TS 29.002: "Mobile Application Part (MAP) specification".</w:t>
      </w:r>
    </w:p>
    <w:p w14:paraId="11D170F8" w14:textId="77777777" w:rsidR="004E3DCB" w:rsidRPr="00C96D88" w:rsidRDefault="00C868C7">
      <w:pPr>
        <w:pStyle w:val="EX"/>
      </w:pPr>
      <w:r w:rsidRPr="00C96D88">
        <w:t>[85]</w:t>
      </w:r>
      <w:r w:rsidRPr="00C96D88">
        <w:tab/>
        <w:t>3GPP TS 25.412: "UTRAN Iu interface signalling transport".</w:t>
      </w:r>
    </w:p>
    <w:p w14:paraId="2AE79EF4" w14:textId="77777777" w:rsidR="004E3DCB" w:rsidRPr="00C96D88" w:rsidRDefault="00C868C7">
      <w:pPr>
        <w:pStyle w:val="EX"/>
      </w:pPr>
      <w:r w:rsidRPr="00C96D88">
        <w:t>[86]</w:t>
      </w:r>
      <w:r w:rsidRPr="00C96D88">
        <w:tab/>
        <w:t>3GPP TS 38.423: "NG-RAN; Xn Application Protocol (XnAP)".</w:t>
      </w:r>
    </w:p>
    <w:p w14:paraId="12C9CDB6" w14:textId="77777777" w:rsidR="004E3DCB" w:rsidRPr="00C96D88" w:rsidRDefault="00C868C7">
      <w:pPr>
        <w:pStyle w:val="EX"/>
      </w:pPr>
      <w:r w:rsidRPr="00C96D88">
        <w:t>[87]</w:t>
      </w:r>
      <w:r w:rsidRPr="00C96D88">
        <w:tab/>
        <w:t>Void</w:t>
      </w:r>
    </w:p>
    <w:p w14:paraId="62E57524" w14:textId="77777777" w:rsidR="004E3DCB" w:rsidRPr="00C96D88" w:rsidRDefault="00C868C7">
      <w:pPr>
        <w:pStyle w:val="EX"/>
      </w:pPr>
      <w:r w:rsidRPr="00C96D88">
        <w:t>[88]</w:t>
      </w:r>
      <w:r w:rsidRPr="00C96D88">
        <w:tab/>
        <w:t>3GPP TS 38.101-1: "NR; User Equipment (UE) radio transmission and reception; Part 1: Range 1 Standalone".</w:t>
      </w:r>
    </w:p>
    <w:p w14:paraId="17CBBE7F" w14:textId="77777777" w:rsidR="004E3DCB" w:rsidRPr="00C96D88" w:rsidRDefault="00C868C7">
      <w:pPr>
        <w:pStyle w:val="EX"/>
      </w:pPr>
      <w:r w:rsidRPr="00C96D88">
        <w:t>[89]</w:t>
      </w:r>
      <w:r w:rsidRPr="00C96D88">
        <w:tab/>
        <w:t>3GPP TS 38.306: "NR; User Equipment (UE) radio access capabilities".</w:t>
      </w:r>
    </w:p>
    <w:p w14:paraId="7E57CE7F" w14:textId="77777777" w:rsidR="004E3DCB" w:rsidRPr="00C96D88" w:rsidRDefault="00C868C7">
      <w:pPr>
        <w:pStyle w:val="EX"/>
        <w:rPr>
          <w:ins w:id="15" w:author="LG (Youngdae)" w:date="2019-08-20T18:57:00Z"/>
        </w:rPr>
      </w:pPr>
      <w:r w:rsidRPr="00C96D88">
        <w:t>[90]</w:t>
      </w:r>
      <w:r w:rsidRPr="00C96D88">
        <w:tab/>
        <w:t>3GPP TS 37.213: "Physical layer procedures for shared spectrum channel access".</w:t>
      </w:r>
    </w:p>
    <w:p w14:paraId="60AF0FB4" w14:textId="77777777" w:rsidR="00EC66B4" w:rsidRPr="00C96D88" w:rsidRDefault="00EC66B4" w:rsidP="00EC66B4">
      <w:pPr>
        <w:pStyle w:val="EX"/>
        <w:rPr>
          <w:ins w:id="16" w:author="LG: Giwon Park" w:date="2020-03-04T09:27:00Z"/>
        </w:rPr>
      </w:pPr>
      <w:ins w:id="17" w:author="LG: Giwon Park" w:date="2020-03-04T09:27:00Z">
        <w:r w:rsidRPr="00C96D88">
          <w:t>[xa]</w:t>
        </w:r>
        <w:r w:rsidRPr="00C96D88">
          <w:tab/>
          <w:t>3GPP TS 38.331: "NR; Radio Resource Control (RRC); Protocol specification".</w:t>
        </w:r>
      </w:ins>
    </w:p>
    <w:p w14:paraId="36FA5A89" w14:textId="77777777" w:rsidR="00EC66B4" w:rsidRPr="00C96D88" w:rsidRDefault="00EC66B4" w:rsidP="00EC66B4">
      <w:pPr>
        <w:pStyle w:val="EX"/>
        <w:rPr>
          <w:ins w:id="18" w:author="LG: Giwon Park" w:date="2020-03-04T09:27:00Z"/>
        </w:rPr>
      </w:pPr>
      <w:ins w:id="19" w:author="LG: Giwon Park" w:date="2020-03-04T09:27:00Z">
        <w:r w:rsidRPr="00C96D88">
          <w:t>[xx]</w:t>
        </w:r>
        <w:r w:rsidRPr="00C96D88">
          <w:tab/>
          <w:t>3GPP TS 23.287: "Architecture enhancements for 5G System (5GS) to support Vehicle-to-Everything (V2X) services ".</w:t>
        </w:r>
      </w:ins>
    </w:p>
    <w:p w14:paraId="1F9D1246" w14:textId="77777777" w:rsidR="004E3DCB" w:rsidRPr="00C96D88" w:rsidRDefault="00C868C7">
      <w:pPr>
        <w:pStyle w:val="1"/>
      </w:pPr>
      <w:bookmarkStart w:id="20" w:name="_Toc12642436"/>
      <w:bookmarkEnd w:id="12"/>
      <w:r w:rsidRPr="00C96D88">
        <w:lastRenderedPageBreak/>
        <w:t>3</w:t>
      </w:r>
      <w:r w:rsidRPr="00C96D88">
        <w:tab/>
        <w:t>Definitions, symbols and abbreviations</w:t>
      </w:r>
      <w:bookmarkEnd w:id="20"/>
    </w:p>
    <w:p w14:paraId="67D2D368" w14:textId="77777777" w:rsidR="004E3DCB" w:rsidRPr="00C96D88" w:rsidRDefault="00C868C7">
      <w:pPr>
        <w:pStyle w:val="2"/>
      </w:pPr>
      <w:bookmarkStart w:id="21" w:name="_Toc12642437"/>
      <w:r w:rsidRPr="00C96D88">
        <w:t>3.1</w:t>
      </w:r>
      <w:r w:rsidRPr="00C96D88">
        <w:tab/>
        <w:t>Definitions</w:t>
      </w:r>
      <w:bookmarkEnd w:id="21"/>
    </w:p>
    <w:p w14:paraId="46072F4E" w14:textId="77777777" w:rsidR="004806D4" w:rsidRPr="0067149F" w:rsidRDefault="004806D4" w:rsidP="004806D4">
      <w:r w:rsidRPr="0067149F">
        <w:t>For the purposes of the present document, the following terms and definitions apply.</w:t>
      </w:r>
    </w:p>
    <w:p w14:paraId="1CAEA768" w14:textId="77777777" w:rsidR="004806D4" w:rsidRPr="0067149F" w:rsidRDefault="004806D4" w:rsidP="004806D4">
      <w:r w:rsidRPr="0067149F">
        <w:rPr>
          <w:b/>
        </w:rPr>
        <w:t xml:space="preserve">Access Control: </w:t>
      </w:r>
      <w:r w:rsidRPr="0067149F">
        <w:t>the process that checks whether a UE is allowed to access and to be granted services in a closed cell.</w:t>
      </w:r>
    </w:p>
    <w:p w14:paraId="7358F754" w14:textId="77777777" w:rsidR="004806D4" w:rsidRPr="0067149F" w:rsidRDefault="004806D4" w:rsidP="004806D4">
      <w:pPr>
        <w:rPr>
          <w:rFonts w:eastAsia="SimSun"/>
          <w:lang w:eastAsia="zh-CN"/>
        </w:rPr>
      </w:pPr>
      <w:r w:rsidRPr="0067149F">
        <w:rPr>
          <w:b/>
        </w:rPr>
        <w:t>Aerial UE communication</w:t>
      </w:r>
      <w:r w:rsidRPr="0067149F">
        <w:t>: functionality enabling Aerial UE function as defined in 23.17.</w:t>
      </w:r>
    </w:p>
    <w:p w14:paraId="37153459" w14:textId="77777777" w:rsidR="004806D4" w:rsidRPr="0067149F" w:rsidRDefault="004806D4" w:rsidP="004806D4">
      <w:r w:rsidRPr="0067149F">
        <w:rPr>
          <w:rFonts w:eastAsia="SimSun"/>
          <w:b/>
          <w:lang w:eastAsia="zh-CN"/>
        </w:rPr>
        <w:t>Anchor carrier</w:t>
      </w:r>
      <w:r w:rsidRPr="0067149F">
        <w:rPr>
          <w:rFonts w:eastAsia="SimSun"/>
          <w:lang w:eastAsia="zh-CN"/>
        </w:rPr>
        <w:t xml:space="preserve">: </w:t>
      </w:r>
      <w:r w:rsidRPr="0067149F">
        <w:t xml:space="preserve">in NB-IoT, a carrier </w:t>
      </w:r>
      <w:r w:rsidRPr="0067149F">
        <w:rPr>
          <w:rFonts w:eastAsia="SimSun"/>
          <w:lang w:eastAsia="zh-CN"/>
        </w:rPr>
        <w:t>where the UE assumes that</w:t>
      </w:r>
      <w:r w:rsidRPr="0067149F">
        <w:t xml:space="preserve"> NPSS/NSSS/NPBCH/SIB-NB</w:t>
      </w:r>
      <w:r w:rsidRPr="0067149F">
        <w:rPr>
          <w:rFonts w:eastAsia="SimSun"/>
          <w:lang w:eastAsia="zh-CN"/>
        </w:rPr>
        <w:t xml:space="preserve"> </w:t>
      </w:r>
      <w:r w:rsidRPr="0067149F">
        <w:t>for FDD or NPSS/NSSS/NPBCH for TDD</w:t>
      </w:r>
      <w:r w:rsidRPr="0067149F">
        <w:rPr>
          <w:rFonts w:eastAsia="SimSun"/>
          <w:lang w:eastAsia="zh-CN"/>
        </w:rPr>
        <w:t xml:space="preserve"> are transmitted</w:t>
      </w:r>
      <w:r w:rsidRPr="0067149F">
        <w:rPr>
          <w:lang w:eastAsia="zh-CN"/>
        </w:rPr>
        <w:t>.</w:t>
      </w:r>
    </w:p>
    <w:p w14:paraId="43860449" w14:textId="77777777" w:rsidR="004806D4" w:rsidRPr="0067149F" w:rsidRDefault="004806D4" w:rsidP="004806D4">
      <w:r w:rsidRPr="0067149F">
        <w:rPr>
          <w:b/>
        </w:rPr>
        <w:t>Carrier frequency</w:t>
      </w:r>
      <w:r w:rsidRPr="0067149F">
        <w:t>: center frequency of the cell.</w:t>
      </w:r>
    </w:p>
    <w:p w14:paraId="075F4914" w14:textId="77777777" w:rsidR="004806D4" w:rsidRPr="0067149F" w:rsidRDefault="004806D4" w:rsidP="004806D4">
      <w:pPr>
        <w:rPr>
          <w:bCs/>
        </w:rPr>
      </w:pPr>
      <w:r w:rsidRPr="0067149F">
        <w:rPr>
          <w:b/>
          <w:bCs/>
        </w:rPr>
        <w:t xml:space="preserve">Cell: </w:t>
      </w:r>
      <w:r w:rsidRPr="0067149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D832E99" w14:textId="77777777" w:rsidR="004806D4" w:rsidRPr="0067149F" w:rsidRDefault="004806D4" w:rsidP="004806D4">
      <w:pPr>
        <w:rPr>
          <w:bCs/>
        </w:rPr>
      </w:pPr>
      <w:r w:rsidRPr="0067149F">
        <w:rPr>
          <w:b/>
        </w:rPr>
        <w:t>Cell Group</w:t>
      </w:r>
      <w:r w:rsidRPr="0067149F">
        <w:t>: in dual connectivity, a group of serving cells associated with either the MeNB or the SeNB.</w:t>
      </w:r>
    </w:p>
    <w:p w14:paraId="5C9F9579" w14:textId="77777777" w:rsidR="004806D4" w:rsidRPr="0067149F" w:rsidRDefault="004806D4" w:rsidP="004806D4">
      <w:r w:rsidRPr="0067149F">
        <w:rPr>
          <w:b/>
        </w:rPr>
        <w:t>Control plane CIoT EPS optimization</w:t>
      </w:r>
      <w:r w:rsidRPr="0067149F">
        <w:t>: Enables support of efficient transport of user data (IP, non-IP or SMS) over control plane via the MME without triggering data radio bearer establishment, as defined in TS 24.301 [20]. In the context of this specification, a NB-IoT UE that only supports Control plane CIoT EPS optimization is a UE that does not support User plane CIoT EPS optimization and S1-U data transfer but may support other CIoT EPS optimizations.</w:t>
      </w:r>
    </w:p>
    <w:p w14:paraId="71362064" w14:textId="77777777" w:rsidR="004806D4" w:rsidRPr="0067149F" w:rsidRDefault="004806D4" w:rsidP="004806D4">
      <w:r w:rsidRPr="0067149F">
        <w:rPr>
          <w:b/>
        </w:rPr>
        <w:t>CSG Cell:</w:t>
      </w:r>
      <w:r w:rsidRPr="0067149F">
        <w:t xml:space="preserve"> a cell broadcasting a CSG indicator set to true and a specific CSG identity.</w:t>
      </w:r>
    </w:p>
    <w:p w14:paraId="44858993" w14:textId="77777777" w:rsidR="004806D4" w:rsidRPr="0067149F" w:rsidRDefault="004806D4" w:rsidP="004806D4">
      <w:r w:rsidRPr="0067149F">
        <w:rPr>
          <w:b/>
        </w:rPr>
        <w:t xml:space="preserve">CSG ID Validation: </w:t>
      </w:r>
      <w:r w:rsidRPr="0067149F">
        <w:t>the process that checks whether the CSG ID received via handover messages is the same as the one broadcast by the target E-UTRAN.</w:t>
      </w:r>
    </w:p>
    <w:p w14:paraId="51FB9FF2" w14:textId="77777777" w:rsidR="004806D4" w:rsidRPr="0067149F" w:rsidRDefault="004806D4" w:rsidP="004806D4">
      <w:r w:rsidRPr="0067149F">
        <w:rPr>
          <w:b/>
        </w:rPr>
        <w:t>CSG member cell:</w:t>
      </w:r>
      <w:r w:rsidRPr="0067149F">
        <w:t xml:space="preserve"> a cell broadcasting the identity of the selected PLMN, registered PLMN or equivalent PLMN and for which the CSG whitelist of the UE includes an entry comprising cell's CSG ID and the respective PLMN identity.</w:t>
      </w:r>
    </w:p>
    <w:p w14:paraId="3D33F50F" w14:textId="77777777" w:rsidR="004806D4" w:rsidRPr="0067149F" w:rsidRDefault="004806D4" w:rsidP="004806D4">
      <w:r w:rsidRPr="0067149F">
        <w:rPr>
          <w:b/>
        </w:rPr>
        <w:t>DCN-ID:</w:t>
      </w:r>
      <w:r w:rsidRPr="0067149F">
        <w:t xml:space="preserve"> DCN identity identifies a specific dedicated core network (DCN).</w:t>
      </w:r>
    </w:p>
    <w:p w14:paraId="0D4D1ABE" w14:textId="77777777" w:rsidR="004806D4" w:rsidRPr="0067149F" w:rsidRDefault="004806D4" w:rsidP="004806D4">
      <w:r w:rsidRPr="0067149F">
        <w:rPr>
          <w:b/>
        </w:rPr>
        <w:t>Dual Connectivity</w:t>
      </w:r>
      <w:r w:rsidRPr="0067149F">
        <w:t>: mode of operation of a UE in RRC_CONNECTED, configured with a Master Cell Group and a Secondary Cell Group.</w:t>
      </w:r>
    </w:p>
    <w:p w14:paraId="620799C7" w14:textId="77777777" w:rsidR="004806D4" w:rsidRPr="0067149F" w:rsidRDefault="004806D4" w:rsidP="004806D4">
      <w:r w:rsidRPr="0067149F">
        <w:rPr>
          <w:b/>
        </w:rPr>
        <w:t>en-gNB</w:t>
      </w:r>
      <w:r w:rsidRPr="0067149F">
        <w:t>: as defined in TS 37.340 [76].</w:t>
      </w:r>
    </w:p>
    <w:p w14:paraId="58A34E51" w14:textId="77777777" w:rsidR="004806D4" w:rsidRPr="0067149F" w:rsidRDefault="004806D4" w:rsidP="004806D4">
      <w:r w:rsidRPr="0067149F">
        <w:rPr>
          <w:b/>
          <w:bCs/>
        </w:rPr>
        <w:t>E-RAB:</w:t>
      </w:r>
      <w:r w:rsidRPr="0067149F">
        <w:rPr>
          <w:bCs/>
        </w:rPr>
        <w:t xml:space="preserve"> an E-RAB uniquely identifies the concatenation of an S1 Bearer and the corresponding Data Radio Bearer</w:t>
      </w:r>
      <w:r w:rsidRPr="0067149F">
        <w:t>. When an E-RAB exists, there is a one-to-one mapping between this E-RAB and an EPS bearer of the Non Access Stratum as defined in [17].</w:t>
      </w:r>
    </w:p>
    <w:p w14:paraId="0C007044" w14:textId="77777777" w:rsidR="004806D4" w:rsidRPr="0067149F" w:rsidRDefault="004806D4" w:rsidP="004806D4">
      <w:r w:rsidRPr="0067149F">
        <w:rPr>
          <w:b/>
        </w:rPr>
        <w:t>Frequency layer</w:t>
      </w:r>
      <w:r w:rsidRPr="0067149F">
        <w:t>: set of cells with the same carrier frequency.</w:t>
      </w:r>
    </w:p>
    <w:p w14:paraId="07DF9754" w14:textId="77777777" w:rsidR="004806D4" w:rsidRPr="0067149F" w:rsidRDefault="004806D4" w:rsidP="004806D4">
      <w:r w:rsidRPr="0067149F">
        <w:rPr>
          <w:b/>
        </w:rPr>
        <w:t xml:space="preserve">FeMBMS: </w:t>
      </w:r>
      <w:r w:rsidRPr="0067149F">
        <w:t>further enhanced multimedia broadcast multicast service.</w:t>
      </w:r>
    </w:p>
    <w:p w14:paraId="27BD34F4" w14:textId="77777777" w:rsidR="004806D4" w:rsidRPr="0067149F" w:rsidRDefault="004806D4" w:rsidP="004806D4">
      <w:r w:rsidRPr="0067149F">
        <w:rPr>
          <w:b/>
        </w:rPr>
        <w:t>FeMBMS/Unicast-mixed cell</w:t>
      </w:r>
      <w:r w:rsidRPr="0067149F">
        <w:t xml:space="preserve">: </w:t>
      </w:r>
      <w:r w:rsidRPr="0067149F">
        <w:rPr>
          <w:lang w:eastAsia="ko-KR"/>
        </w:rPr>
        <w:t>cell supporting MBMS transmission and unicast transmission as SCell.</w:t>
      </w:r>
    </w:p>
    <w:p w14:paraId="20A53A67" w14:textId="77777777" w:rsidR="004806D4" w:rsidRPr="0067149F" w:rsidRDefault="004806D4" w:rsidP="004806D4">
      <w:r w:rsidRPr="0067149F">
        <w:rPr>
          <w:b/>
        </w:rPr>
        <w:t>Handover</w:t>
      </w:r>
      <w:r w:rsidRPr="0067149F">
        <w:t>: procedure that changes the serving cell of a UE in RRC_CONNECTED.</w:t>
      </w:r>
    </w:p>
    <w:p w14:paraId="7DBE3903" w14:textId="77777777" w:rsidR="004806D4" w:rsidRPr="0067149F" w:rsidRDefault="004806D4" w:rsidP="004806D4">
      <w:r w:rsidRPr="0067149F">
        <w:rPr>
          <w:b/>
        </w:rPr>
        <w:t>Hybrid cell</w:t>
      </w:r>
      <w:r w:rsidRPr="0067149F">
        <w:t>: a cell broadcasting a CSG indicator set to false and a specific CSG identity. This cell is accessible as a CSG cell by UEs which are members of the CSG and as a normal cell by all other UEs.</w:t>
      </w:r>
    </w:p>
    <w:p w14:paraId="059E1FC1" w14:textId="77777777" w:rsidR="004806D4" w:rsidRPr="0067149F" w:rsidRDefault="004806D4" w:rsidP="004806D4">
      <w:r w:rsidRPr="0067149F">
        <w:rPr>
          <w:b/>
        </w:rPr>
        <w:t>Local Home Network</w:t>
      </w:r>
      <w:r w:rsidRPr="0067149F">
        <w:t>: as defined in TS 23.401 [17].</w:t>
      </w:r>
    </w:p>
    <w:p w14:paraId="1E34E5BD" w14:textId="77777777" w:rsidR="004806D4" w:rsidRPr="0067149F" w:rsidRDefault="004806D4" w:rsidP="004806D4">
      <w:r w:rsidRPr="0067149F">
        <w:rPr>
          <w:b/>
        </w:rPr>
        <w:t>LTE bearer</w:t>
      </w:r>
      <w:r w:rsidRPr="0067149F">
        <w:t>: in LTE-WLAN Aggregation, a bearer whose radio protocols are located in the eNB only to use eNB radio resources only.</w:t>
      </w:r>
    </w:p>
    <w:p w14:paraId="6E5E4718" w14:textId="77777777" w:rsidR="004806D4" w:rsidRPr="0067149F" w:rsidRDefault="004806D4" w:rsidP="004806D4">
      <w:r w:rsidRPr="0067149F">
        <w:rPr>
          <w:b/>
        </w:rPr>
        <w:lastRenderedPageBreak/>
        <w:t>LWA bearer</w:t>
      </w:r>
      <w:r w:rsidRPr="0067149F">
        <w:t>: in LTE-WLAN Aggregation, a bearer whose radio protocols are located in both the eNB and the WLAN to use both eNB and WLAN resources.</w:t>
      </w:r>
    </w:p>
    <w:p w14:paraId="31DA4FD7" w14:textId="77777777" w:rsidR="004806D4" w:rsidRPr="0067149F" w:rsidRDefault="004806D4" w:rsidP="004806D4">
      <w:r w:rsidRPr="0067149F">
        <w:rPr>
          <w:b/>
        </w:rPr>
        <w:t>LWA</w:t>
      </w:r>
      <w:r w:rsidRPr="0067149F">
        <w:rPr>
          <w:b/>
          <w:lang w:eastAsia="zh-TW"/>
        </w:rPr>
        <w:t>AP</w:t>
      </w:r>
      <w:r w:rsidRPr="0067149F">
        <w:rPr>
          <w:b/>
        </w:rPr>
        <w:t xml:space="preserve"> PDU</w:t>
      </w:r>
      <w:r w:rsidRPr="0067149F">
        <w:t>: in LTE-WLAN Aggregation, a PDU with DRB ID generated by LWAAP entity for transmission over WLAN.</w:t>
      </w:r>
    </w:p>
    <w:p w14:paraId="1F35C925" w14:textId="77777777" w:rsidR="004806D4" w:rsidRPr="0067149F" w:rsidRDefault="004806D4" w:rsidP="004806D4">
      <w:r w:rsidRPr="0067149F">
        <w:rPr>
          <w:b/>
        </w:rPr>
        <w:t>Make-Before-Break HO/SeNB change</w:t>
      </w:r>
      <w:r w:rsidRPr="0067149F">
        <w:t>: maintaining source eNB/SeNB connection after reception of RRC message for handover or change of SeNB before the initial uplink transmission to the target eNB during handover or change of SeNB.</w:t>
      </w:r>
    </w:p>
    <w:p w14:paraId="6D724257" w14:textId="77777777" w:rsidR="004806D4" w:rsidRPr="0067149F" w:rsidRDefault="004806D4" w:rsidP="004806D4">
      <w:r w:rsidRPr="0067149F">
        <w:rPr>
          <w:b/>
        </w:rPr>
        <w:t>Master Cell Group</w:t>
      </w:r>
      <w:r w:rsidRPr="0067149F">
        <w:t>: in dual connectivity, a group of serving cells associated with the MeNB, comprising of the PCell and optionally one or more SCells.</w:t>
      </w:r>
    </w:p>
    <w:p w14:paraId="536802C2" w14:textId="77777777" w:rsidR="004806D4" w:rsidRPr="0067149F" w:rsidRDefault="004806D4" w:rsidP="004806D4">
      <w:r w:rsidRPr="0067149F">
        <w:rPr>
          <w:b/>
        </w:rPr>
        <w:t>Master eNB</w:t>
      </w:r>
      <w:r w:rsidRPr="0067149F">
        <w:t>: in dual connectivity, the eNB which terminates at least S1-MME.</w:t>
      </w:r>
    </w:p>
    <w:p w14:paraId="583EAFC1" w14:textId="77777777" w:rsidR="004806D4" w:rsidRPr="0067149F" w:rsidRDefault="004806D4" w:rsidP="004806D4">
      <w:r w:rsidRPr="0067149F">
        <w:rPr>
          <w:b/>
        </w:rPr>
        <w:t>MBMS-dedicated cell</w:t>
      </w:r>
      <w:r w:rsidRPr="0067149F">
        <w:t>: cell dedicated to MBMS transmission.</w:t>
      </w:r>
    </w:p>
    <w:p w14:paraId="77E972CD" w14:textId="77777777" w:rsidR="004806D4" w:rsidRPr="0067149F" w:rsidRDefault="004806D4" w:rsidP="004806D4">
      <w:pPr>
        <w:rPr>
          <w:lang w:eastAsia="ko-KR"/>
        </w:rPr>
      </w:pPr>
      <w:r w:rsidRPr="0067149F">
        <w:rPr>
          <w:b/>
        </w:rPr>
        <w:t>MBMS/Unicast-mixed cell</w:t>
      </w:r>
      <w:r w:rsidRPr="0067149F">
        <w:t xml:space="preserve">: </w:t>
      </w:r>
      <w:r w:rsidRPr="0067149F">
        <w:rPr>
          <w:lang w:eastAsia="ko-KR"/>
        </w:rPr>
        <w:t>cell supporting both unicast and MBMS transmissions.</w:t>
      </w:r>
    </w:p>
    <w:p w14:paraId="51E60DB2" w14:textId="77777777" w:rsidR="004806D4" w:rsidRPr="0067149F" w:rsidRDefault="004806D4" w:rsidP="004806D4">
      <w:r w:rsidRPr="0067149F">
        <w:rPr>
          <w:b/>
        </w:rPr>
        <w:t>MCG bearer</w:t>
      </w:r>
      <w:r w:rsidRPr="0067149F">
        <w:t>: in dual connectivity, a bearer whose radio protocols are only located in the MeNB to use MeNB resources only.</w:t>
      </w:r>
    </w:p>
    <w:p w14:paraId="01A83CCF" w14:textId="77777777" w:rsidR="004806D4" w:rsidRPr="0067149F" w:rsidRDefault="004806D4" w:rsidP="004806D4">
      <w:r w:rsidRPr="0067149F">
        <w:rPr>
          <w:b/>
        </w:rPr>
        <w:t xml:space="preserve">Membership Verification: </w:t>
      </w:r>
      <w:r w:rsidRPr="0067149F">
        <w:t>the process that checks whether a UE is a member or non-member of a hybrid cell.</w:t>
      </w:r>
    </w:p>
    <w:p w14:paraId="2E318E31" w14:textId="77777777" w:rsidR="004806D4" w:rsidRPr="0067149F" w:rsidRDefault="004806D4" w:rsidP="004806D4">
      <w:r w:rsidRPr="0067149F">
        <w:rPr>
          <w:b/>
        </w:rPr>
        <w:t>Multi-Connectivity</w:t>
      </w:r>
      <w:r w:rsidRPr="0067149F">
        <w:t>: Mode of operation whereby a multiple Rx/Tx UE in the connected mode is configured to utilise radio resources amongst E-UTRA and/or NR provided by multiple distinct schedulers connected via non-ideal backhaul.</w:t>
      </w:r>
    </w:p>
    <w:p w14:paraId="3E28C219" w14:textId="77777777" w:rsidR="004806D4" w:rsidRPr="0067149F" w:rsidRDefault="004806D4" w:rsidP="004806D4">
      <w:pPr>
        <w:rPr>
          <w:rFonts w:eastAsia="SimSun"/>
          <w:lang w:eastAsia="zh-CN"/>
        </w:rPr>
      </w:pPr>
      <w:r w:rsidRPr="0067149F">
        <w:rPr>
          <w:b/>
        </w:rPr>
        <w:t>NB-IoT:</w:t>
      </w:r>
      <w:r w:rsidRPr="0067149F">
        <w:t xml:space="preserve"> NB-IoT allows access to network services via E-UTRA with a channel bandwidth limited to 200 kHz.</w:t>
      </w:r>
    </w:p>
    <w:p w14:paraId="3CAB0552" w14:textId="77777777" w:rsidR="004806D4" w:rsidRPr="0067149F" w:rsidRDefault="004806D4" w:rsidP="004806D4">
      <w:pPr>
        <w:rPr>
          <w:lang w:eastAsia="zh-CN"/>
        </w:rPr>
      </w:pPr>
      <w:r w:rsidRPr="0067149F">
        <w:rPr>
          <w:b/>
          <w:lang w:eastAsia="zh-CN"/>
        </w:rPr>
        <w:t>NB-IoT UE</w:t>
      </w:r>
      <w:r w:rsidRPr="0067149F">
        <w:rPr>
          <w:lang w:eastAsia="zh-CN"/>
        </w:rPr>
        <w:t>: a UE that uses NB-IoT.</w:t>
      </w:r>
    </w:p>
    <w:p w14:paraId="07F800D8" w14:textId="77777777" w:rsidR="004806D4" w:rsidRPr="0067149F" w:rsidRDefault="004806D4" w:rsidP="004806D4">
      <w:pPr>
        <w:rPr>
          <w:lang w:eastAsia="zh-CN"/>
        </w:rPr>
      </w:pPr>
      <w:r w:rsidRPr="0067149F">
        <w:rPr>
          <w:b/>
          <w:lang w:eastAsia="zh-CN"/>
        </w:rPr>
        <w:t xml:space="preserve">ng-eNB: </w:t>
      </w:r>
      <w:r w:rsidRPr="0067149F">
        <w:rPr>
          <w:lang w:eastAsia="zh-CN"/>
        </w:rPr>
        <w:t>node providing E-UTRA user plane and control plane protocol terminations towards the UE, and connected via the NG interface to the 5GC.</w:t>
      </w:r>
    </w:p>
    <w:p w14:paraId="50452114" w14:textId="77777777" w:rsidR="004806D4" w:rsidRPr="0067149F" w:rsidRDefault="004806D4" w:rsidP="004806D4">
      <w:pPr>
        <w:rPr>
          <w:lang w:eastAsia="zh-CN"/>
        </w:rPr>
      </w:pPr>
      <w:r w:rsidRPr="0067149F">
        <w:rPr>
          <w:b/>
          <w:lang w:eastAsia="zh-CN"/>
        </w:rPr>
        <w:t>Non-anchor carrier</w:t>
      </w:r>
      <w:r w:rsidRPr="0067149F">
        <w:rPr>
          <w:lang w:eastAsia="zh-CN"/>
        </w:rPr>
        <w:t>: in NB-IoT, a carrier where the UE does not assume that NPSS/NSSS/NPBCH/SIB-NB for FDD or NPSS/NSSS/NPBCH for TDD are transmitted.</w:t>
      </w:r>
    </w:p>
    <w:p w14:paraId="0611C2EC" w14:textId="0712E877" w:rsidR="004E3DCB" w:rsidRPr="00C96D88" w:rsidRDefault="004806D4" w:rsidP="004806D4">
      <w:pPr>
        <w:rPr>
          <w:b/>
          <w:lang w:eastAsia="zh-CN"/>
        </w:rPr>
      </w:pPr>
      <w:r w:rsidRPr="0067149F">
        <w:rPr>
          <w:b/>
          <w:lang w:eastAsia="zh-CN"/>
        </w:rPr>
        <w:t>NR:</w:t>
      </w:r>
      <w:r w:rsidRPr="0067149F">
        <w:rPr>
          <w:lang w:eastAsia="zh-CN"/>
        </w:rPr>
        <w:t xml:space="preserve"> NR radio access</w:t>
      </w:r>
    </w:p>
    <w:p w14:paraId="726F8BE2" w14:textId="55C9AA30" w:rsidR="004E3DCB" w:rsidRDefault="00EC66B4" w:rsidP="004806D4">
      <w:pPr>
        <w:rPr>
          <w:rFonts w:eastAsia="맑은 고딕"/>
          <w:lang w:eastAsia="ko-KR"/>
        </w:rPr>
      </w:pPr>
      <w:ins w:id="22" w:author="LG: Giwon Park" w:date="2020-03-04T09:27:00Z">
        <w:r w:rsidRPr="00C96D88">
          <w:rPr>
            <w:b/>
          </w:rPr>
          <w:t>NR sidelink</w:t>
        </w:r>
        <w:r w:rsidRPr="00C96D88">
          <w:rPr>
            <w:b/>
            <w:lang w:eastAsia="ko-KR"/>
          </w:rPr>
          <w:t xml:space="preserve"> communication</w:t>
        </w:r>
        <w:r w:rsidRPr="00C96D88">
          <w:t>:</w:t>
        </w:r>
        <w:r w:rsidRPr="00C96D88">
          <w:rPr>
            <w:rFonts w:eastAsia="맑은 고딕"/>
            <w:lang w:eastAsia="ko-KR"/>
          </w:rPr>
          <w:t xml:space="preserve"> </w:t>
        </w:r>
        <w:r w:rsidRPr="00C96D88">
          <w:t>AS functionality enabling at least V2X Communication as defined in TS 23.287 [xx], between two or more nearby UEs, using NR technology but not traversing any network node</w:t>
        </w:r>
        <w:r w:rsidRPr="00C96D88">
          <w:rPr>
            <w:rFonts w:eastAsia="맑은 고딕"/>
            <w:lang w:eastAsia="ko-KR"/>
          </w:rPr>
          <w:t>.</w:t>
        </w:r>
      </w:ins>
    </w:p>
    <w:p w14:paraId="0897D71A" w14:textId="77777777" w:rsidR="004806D4" w:rsidRPr="0067149F" w:rsidRDefault="004806D4" w:rsidP="004806D4">
      <w:pPr>
        <w:rPr>
          <w:lang w:eastAsia="zh-CN"/>
        </w:rPr>
      </w:pPr>
      <w:r w:rsidRPr="0067149F">
        <w:rPr>
          <w:b/>
          <w:lang w:eastAsia="zh-CN"/>
        </w:rPr>
        <w:t>PLMN ID Check:</w:t>
      </w:r>
      <w:r w:rsidRPr="0067149F">
        <w:rPr>
          <w:lang w:eastAsia="zh-CN"/>
        </w:rPr>
        <w:t xml:space="preserve"> </w:t>
      </w:r>
      <w:r w:rsidRPr="0067149F">
        <w:t xml:space="preserve">the process that checks whether </w:t>
      </w:r>
      <w:r w:rsidRPr="0067149F">
        <w:rPr>
          <w:lang w:eastAsia="zh-CN"/>
        </w:rPr>
        <w:t>a PLMN ID is the</w:t>
      </w:r>
      <w:r w:rsidRPr="0067149F">
        <w:t xml:space="preserve"> RPLMN </w:t>
      </w:r>
      <w:r w:rsidRPr="0067149F">
        <w:rPr>
          <w:lang w:eastAsia="zh-CN"/>
        </w:rPr>
        <w:t xml:space="preserve">identity </w:t>
      </w:r>
      <w:r w:rsidRPr="0067149F">
        <w:t xml:space="preserve">or </w:t>
      </w:r>
      <w:r w:rsidRPr="0067149F">
        <w:rPr>
          <w:lang w:eastAsia="zh-CN"/>
        </w:rPr>
        <w:t xml:space="preserve">an </w:t>
      </w:r>
      <w:r w:rsidRPr="0067149F">
        <w:t>EPLMN</w:t>
      </w:r>
      <w:r w:rsidRPr="0067149F">
        <w:rPr>
          <w:lang w:eastAsia="zh-CN"/>
        </w:rPr>
        <w:t xml:space="preserve"> identity of the UE</w:t>
      </w:r>
      <w:r w:rsidRPr="0067149F">
        <w:t>.</w:t>
      </w:r>
    </w:p>
    <w:p w14:paraId="4423A8C2" w14:textId="77777777" w:rsidR="004806D4" w:rsidRPr="0067149F" w:rsidRDefault="004806D4" w:rsidP="004806D4">
      <w:r w:rsidRPr="0067149F">
        <w:rPr>
          <w:b/>
        </w:rPr>
        <w:t>Power saving mode</w:t>
      </w:r>
      <w:r w:rsidRPr="0067149F">
        <w:t>: mode configured and controlled by NAS that allows the UE to reduce its power consumption, as defined in TS 24.301 [20], TS 23.401 [17], TS 23.682 [57].</w:t>
      </w:r>
    </w:p>
    <w:p w14:paraId="270DE9AD" w14:textId="77777777" w:rsidR="004806D4" w:rsidRPr="0067149F" w:rsidRDefault="004806D4" w:rsidP="004806D4">
      <w:pPr>
        <w:rPr>
          <w:b/>
        </w:rPr>
      </w:pPr>
      <w:r w:rsidRPr="0067149F">
        <w:rPr>
          <w:b/>
          <w:bCs/>
        </w:rPr>
        <w:t>Primary PUCCH group</w:t>
      </w:r>
      <w:r w:rsidRPr="0067149F">
        <w:rPr>
          <w:b/>
        </w:rPr>
        <w:t>:</w:t>
      </w:r>
      <w:r w:rsidRPr="0067149F">
        <w:t xml:space="preserve"> a group of serving cells including P</w:t>
      </w:r>
      <w:r w:rsidRPr="0067149F">
        <w:rPr>
          <w:lang w:eastAsia="zh-CN"/>
        </w:rPr>
        <w:t>C</w:t>
      </w:r>
      <w:r w:rsidRPr="0067149F">
        <w:t>ell whose PUCCH signalling is associated with th</w:t>
      </w:r>
      <w:r w:rsidRPr="0067149F">
        <w:rPr>
          <w:lang w:eastAsia="zh-CN"/>
        </w:rPr>
        <w:t>e</w:t>
      </w:r>
      <w:r w:rsidRPr="0067149F">
        <w:t xml:space="preserve"> PUCCH</w:t>
      </w:r>
      <w:r w:rsidRPr="0067149F">
        <w:rPr>
          <w:lang w:eastAsia="zh-CN"/>
        </w:rPr>
        <w:t xml:space="preserve"> on PCell.</w:t>
      </w:r>
    </w:p>
    <w:p w14:paraId="5BCA6B76" w14:textId="77777777" w:rsidR="004806D4" w:rsidRPr="0067149F" w:rsidRDefault="004806D4" w:rsidP="004806D4">
      <w:r w:rsidRPr="0067149F">
        <w:rPr>
          <w:b/>
        </w:rPr>
        <w:t>Primary Timing Advance Group</w:t>
      </w:r>
      <w:r w:rsidRPr="0067149F">
        <w:t>: Timing Advance Group containing the PCell. In this specification, Primary Timing Advance Group refers also to Timing Advance Group containing the PSCell unless explicitly stated otherwise.</w:t>
      </w:r>
    </w:p>
    <w:p w14:paraId="7F8970FE" w14:textId="77777777" w:rsidR="004806D4" w:rsidRPr="0067149F" w:rsidRDefault="004806D4" w:rsidP="004806D4">
      <w:r w:rsidRPr="0067149F">
        <w:rPr>
          <w:b/>
          <w:noProof/>
        </w:rPr>
        <w:t>ProSe</w:t>
      </w:r>
      <w:r w:rsidRPr="0067149F">
        <w:rPr>
          <w:b/>
        </w:rPr>
        <w:t>-enabled Public Safety UE:</w:t>
      </w:r>
      <w:r w:rsidRPr="0067149F">
        <w:t xml:space="preserve"> a UE that the HPLMN has configured to be authorized for Public Safety use, and which is </w:t>
      </w:r>
      <w:r w:rsidRPr="0067149F">
        <w:rPr>
          <w:noProof/>
        </w:rPr>
        <w:t>ProSe</w:t>
      </w:r>
      <w:r w:rsidRPr="0067149F">
        <w:t xml:space="preserve">-enabled and supports </w:t>
      </w:r>
      <w:r w:rsidRPr="0067149F">
        <w:rPr>
          <w:noProof/>
        </w:rPr>
        <w:t>ProSe</w:t>
      </w:r>
      <w:r w:rsidRPr="0067149F">
        <w:t xml:space="preserve"> procedures and capabilities specific to Public Safety. The UE may, but need not, have a USIM with one of the special access classes {12, 13, 14}.</w:t>
      </w:r>
    </w:p>
    <w:p w14:paraId="56C0CC63" w14:textId="77777777" w:rsidR="004806D4" w:rsidRPr="0067149F" w:rsidRDefault="004806D4" w:rsidP="004806D4">
      <w:r w:rsidRPr="0067149F">
        <w:rPr>
          <w:b/>
        </w:rPr>
        <w:t>ProSe Per-Packet Priority:</w:t>
      </w:r>
      <w:r w:rsidRPr="0067149F">
        <w:t xml:space="preserve"> a scalar value associated with a protocol data unit that defines the priority handling to be applied for transmission of that protocol data unit.</w:t>
      </w:r>
    </w:p>
    <w:p w14:paraId="3D6DE594" w14:textId="77777777" w:rsidR="004806D4" w:rsidRPr="0067149F" w:rsidRDefault="004806D4" w:rsidP="004806D4">
      <w:r w:rsidRPr="0067149F">
        <w:rPr>
          <w:b/>
        </w:rPr>
        <w:lastRenderedPageBreak/>
        <w:t>ProSe UE-to-Network Relay:</w:t>
      </w:r>
      <w:r w:rsidRPr="0067149F">
        <w:t xml:space="preserve"> a UE that provides functionality to support connectivity to the</w:t>
      </w:r>
      <w:r w:rsidRPr="0067149F">
        <w:rPr>
          <w:lang w:eastAsia="zh-CN"/>
        </w:rPr>
        <w:t xml:space="preserve"> network</w:t>
      </w:r>
      <w:r w:rsidRPr="0067149F">
        <w:t xml:space="preserve"> for Remote UE(s).</w:t>
      </w:r>
    </w:p>
    <w:p w14:paraId="3C0D4305" w14:textId="77777777" w:rsidR="004806D4" w:rsidRPr="0067149F" w:rsidRDefault="004806D4" w:rsidP="004806D4">
      <w:r w:rsidRPr="0067149F">
        <w:rPr>
          <w:b/>
        </w:rPr>
        <w:t>ProSe UE-to-Network Relay Selection:</w:t>
      </w:r>
      <w:r w:rsidRPr="0067149F">
        <w:t xml:space="preserve"> Process of identifying a potential ProSe UE-to Network Relay, which can be used for connectivity services (e.g. to communicate with a PDN).</w:t>
      </w:r>
    </w:p>
    <w:p w14:paraId="63D0F201" w14:textId="77777777" w:rsidR="004806D4" w:rsidRPr="0067149F" w:rsidRDefault="004806D4" w:rsidP="004806D4">
      <w:r w:rsidRPr="0067149F">
        <w:rPr>
          <w:b/>
        </w:rPr>
        <w:t>ProSe UE-to-Network Relay Reselection:</w:t>
      </w:r>
      <w:r w:rsidRPr="0067149F">
        <w:t xml:space="preserve"> process of changing previously selected ProSe UE-to-Network Relay and identifying potential a new ProSe UE-to-Network Relay, which can be be used for connectivity services (e.g. to communicate with PDN).</w:t>
      </w:r>
    </w:p>
    <w:p w14:paraId="61E0EC60" w14:textId="77777777" w:rsidR="004806D4" w:rsidRPr="0067149F" w:rsidRDefault="004806D4" w:rsidP="004806D4">
      <w:r w:rsidRPr="0067149F">
        <w:rPr>
          <w:b/>
        </w:rPr>
        <w:t>Public Safety ProSe Carrier:</w:t>
      </w:r>
      <w:r w:rsidRPr="0067149F">
        <w:t xml:space="preserve"> carrier frequency for public safety sidelink communication</w:t>
      </w:r>
      <w:r w:rsidRPr="0067149F">
        <w:rPr>
          <w:rFonts w:eastAsia="SimSun"/>
          <w:lang w:eastAsia="zh-CN"/>
        </w:rPr>
        <w:t xml:space="preserve"> and public safety sidelink discovery</w:t>
      </w:r>
      <w:r w:rsidRPr="0067149F">
        <w:t>.</w:t>
      </w:r>
    </w:p>
    <w:p w14:paraId="0CD8FAD1" w14:textId="77777777" w:rsidR="004806D4" w:rsidRPr="0067149F" w:rsidRDefault="004806D4" w:rsidP="004806D4">
      <w:pPr>
        <w:rPr>
          <w:b/>
        </w:rPr>
      </w:pPr>
      <w:r w:rsidRPr="0067149F">
        <w:rPr>
          <w:b/>
          <w:bCs/>
        </w:rPr>
        <w:t>PUCCH group</w:t>
      </w:r>
      <w:r w:rsidRPr="0067149F">
        <w:rPr>
          <w:b/>
        </w:rPr>
        <w:t xml:space="preserve">: </w:t>
      </w:r>
      <w:r w:rsidRPr="0067149F">
        <w:t>either primary PUCCH group or a secondary PUCCH group.</w:t>
      </w:r>
    </w:p>
    <w:p w14:paraId="7B1AD287" w14:textId="77777777" w:rsidR="004806D4" w:rsidRPr="0067149F" w:rsidRDefault="004806D4" w:rsidP="004806D4">
      <w:r w:rsidRPr="0067149F">
        <w:rPr>
          <w:b/>
        </w:rPr>
        <w:t>PUCCH SCell:</w:t>
      </w:r>
      <w:r w:rsidRPr="0067149F">
        <w:t xml:space="preserve"> a Secondary Cell configured with PUCCH.</w:t>
      </w:r>
    </w:p>
    <w:p w14:paraId="4F0B847F" w14:textId="77777777" w:rsidR="004806D4" w:rsidRPr="0067149F" w:rsidRDefault="004806D4" w:rsidP="004806D4">
      <w:r w:rsidRPr="0067149F">
        <w:rPr>
          <w:b/>
        </w:rPr>
        <w:t>RACH-less HO/SeNB change</w:t>
      </w:r>
      <w:r w:rsidRPr="0067149F">
        <w:t>: skipping random access procedure during handover or change of SeNB.</w:t>
      </w:r>
    </w:p>
    <w:p w14:paraId="07E6D4EE" w14:textId="77777777" w:rsidR="004806D4" w:rsidRPr="0067149F" w:rsidRDefault="004806D4" w:rsidP="004806D4">
      <w:pPr>
        <w:rPr>
          <w:b/>
        </w:rPr>
      </w:pPr>
      <w:bookmarkStart w:id="23" w:name="_Hlk528833423"/>
      <w:r w:rsidRPr="0067149F">
        <w:rPr>
          <w:b/>
        </w:rPr>
        <w:t xml:space="preserve">Receive Only Mode: </w:t>
      </w:r>
      <w:r w:rsidRPr="0067149F">
        <w:t>See TS 23.246 [48].</w:t>
      </w:r>
    </w:p>
    <w:bookmarkEnd w:id="23"/>
    <w:p w14:paraId="3D836B4E" w14:textId="77777777" w:rsidR="004806D4" w:rsidRPr="0067149F" w:rsidRDefault="004806D4" w:rsidP="004806D4">
      <w:r w:rsidRPr="0067149F">
        <w:rPr>
          <w:b/>
        </w:rPr>
        <w:t xml:space="preserve">Remote UE: </w:t>
      </w:r>
      <w:r w:rsidRPr="0067149F">
        <w:t>a ProSe-enabled Public Safety UE, that communicates with a PDN via a ProSe UE-to-Network Relay.</w:t>
      </w:r>
    </w:p>
    <w:p w14:paraId="75B855B1" w14:textId="77777777" w:rsidR="004806D4" w:rsidRPr="0067149F" w:rsidRDefault="004806D4" w:rsidP="004806D4">
      <w:r w:rsidRPr="0067149F">
        <w:rPr>
          <w:b/>
        </w:rPr>
        <w:t>SCG bearer</w:t>
      </w:r>
      <w:r w:rsidRPr="0067149F">
        <w:t>: in dual connectivity, a bearer whose radio protocols are only located in the SeNB to use SeNB resources.</w:t>
      </w:r>
    </w:p>
    <w:p w14:paraId="3BBC56A5" w14:textId="77777777" w:rsidR="004806D4" w:rsidRPr="0067149F" w:rsidRDefault="004806D4" w:rsidP="004806D4">
      <w:r w:rsidRPr="0067149F">
        <w:rPr>
          <w:b/>
        </w:rPr>
        <w:t>Secondary Cell Group</w:t>
      </w:r>
      <w:r w:rsidRPr="0067149F">
        <w:t>: in dual connectivity, a group of serving cells associated with the SeNB, comprising of PSCell and optionally one or more SCells.</w:t>
      </w:r>
    </w:p>
    <w:p w14:paraId="4354CEC9" w14:textId="77777777" w:rsidR="004806D4" w:rsidRPr="0067149F" w:rsidRDefault="004806D4" w:rsidP="004806D4">
      <w:r w:rsidRPr="0067149F">
        <w:rPr>
          <w:b/>
        </w:rPr>
        <w:t>Secondary eNB</w:t>
      </w:r>
      <w:r w:rsidRPr="0067149F">
        <w:t>: in dual connectivity, the eNB that is providing additional radio resources for the UE but is not the Master eNB.</w:t>
      </w:r>
    </w:p>
    <w:p w14:paraId="278DBC81" w14:textId="77777777" w:rsidR="004806D4" w:rsidRPr="0067149F" w:rsidRDefault="004806D4" w:rsidP="004806D4">
      <w:r w:rsidRPr="0067149F">
        <w:rPr>
          <w:b/>
          <w:bCs/>
        </w:rPr>
        <w:t>Secondary PUCCH group</w:t>
      </w:r>
      <w:r w:rsidRPr="0067149F">
        <w:rPr>
          <w:b/>
        </w:rPr>
        <w:t xml:space="preserve">: </w:t>
      </w:r>
      <w:r w:rsidRPr="0067149F">
        <w:t>a group of SCells whose PUCCH signalling is associated with the PUCCH on the PUCCH SCell.</w:t>
      </w:r>
    </w:p>
    <w:p w14:paraId="03855F48" w14:textId="77777777" w:rsidR="004806D4" w:rsidRPr="0067149F" w:rsidRDefault="004806D4" w:rsidP="004806D4">
      <w:r w:rsidRPr="0067149F">
        <w:rPr>
          <w:b/>
        </w:rPr>
        <w:t>Secondary Timing Advance Group</w:t>
      </w:r>
      <w:r w:rsidRPr="0067149F">
        <w:t>: Timing Advance Group containing neither the PCell nor PSCell.</w:t>
      </w:r>
    </w:p>
    <w:p w14:paraId="2EA50C66" w14:textId="77777777" w:rsidR="004806D4" w:rsidRPr="0067149F" w:rsidRDefault="004806D4" w:rsidP="004806D4">
      <w:r w:rsidRPr="0067149F">
        <w:rPr>
          <w:b/>
        </w:rPr>
        <w:t>Short Processing Time</w:t>
      </w:r>
      <w:r w:rsidRPr="0067149F">
        <w:t>: For 1 ms TTI length, the operation with short processing time in UL data transmission and DL data reception.</w:t>
      </w:r>
    </w:p>
    <w:p w14:paraId="0CD96439" w14:textId="77777777" w:rsidR="004806D4" w:rsidRPr="0067149F" w:rsidRDefault="004806D4" w:rsidP="004806D4">
      <w:pPr>
        <w:rPr>
          <w:b/>
        </w:rPr>
      </w:pPr>
      <w:r w:rsidRPr="0067149F">
        <w:rPr>
          <w:b/>
        </w:rPr>
        <w:t>Short TTI:</w:t>
      </w:r>
      <w:r w:rsidRPr="0067149F">
        <w:t xml:space="preserve"> TTI length based on a slot or a subslot.</w:t>
      </w:r>
    </w:p>
    <w:p w14:paraId="0AE696E8" w14:textId="77777777" w:rsidR="004806D4" w:rsidRPr="0067149F" w:rsidRDefault="004806D4" w:rsidP="004806D4">
      <w:r w:rsidRPr="0067149F">
        <w:rPr>
          <w:b/>
        </w:rPr>
        <w:t>Sidelink</w:t>
      </w:r>
      <w:r w:rsidRPr="0067149F">
        <w:t>: UE to UE interface for sidelink communication, V2X sidelink communication and sidelink discovery. The Sidelink corresponds to the PC5 interface as defined in TS 23.303 [62].</w:t>
      </w:r>
    </w:p>
    <w:p w14:paraId="4B37FE99" w14:textId="77777777" w:rsidR="004806D4" w:rsidRPr="0067149F" w:rsidRDefault="004806D4" w:rsidP="004806D4">
      <w:r w:rsidRPr="0067149F">
        <w:rPr>
          <w:b/>
        </w:rPr>
        <w:t>Sidelink Control period</w:t>
      </w:r>
      <w:r w:rsidRPr="0067149F">
        <w:t xml:space="preserve">: period over which resources are allocated in a cell for sidelink control information and </w:t>
      </w:r>
      <w:r w:rsidRPr="0067149F">
        <w:rPr>
          <w:rFonts w:eastAsia="맑은 고딕"/>
          <w:lang w:eastAsia="ko-KR"/>
        </w:rPr>
        <w:t>s</w:t>
      </w:r>
      <w:r w:rsidRPr="0067149F">
        <w:t xml:space="preserve">idelink </w:t>
      </w:r>
      <w:r w:rsidRPr="0067149F">
        <w:rPr>
          <w:rFonts w:eastAsia="맑은 고딕"/>
          <w:lang w:eastAsia="ko-KR"/>
        </w:rPr>
        <w:t>d</w:t>
      </w:r>
      <w:r w:rsidRPr="0067149F">
        <w:t>ata transmissions. The Sidelink Control period corresponds to the PSCCH period as defined in TS 36.213 [6].</w:t>
      </w:r>
    </w:p>
    <w:p w14:paraId="3E2F15E3" w14:textId="77777777" w:rsidR="004806D4" w:rsidRPr="0067149F" w:rsidRDefault="004806D4" w:rsidP="004806D4">
      <w:r w:rsidRPr="0067149F">
        <w:rPr>
          <w:b/>
        </w:rPr>
        <w:t>Sidelink</w:t>
      </w:r>
      <w:r w:rsidRPr="0067149F">
        <w:rPr>
          <w:b/>
          <w:lang w:eastAsia="ko-KR"/>
        </w:rPr>
        <w:t xml:space="preserve"> communication</w:t>
      </w:r>
      <w:r w:rsidRPr="0067149F">
        <w:t>:</w:t>
      </w:r>
      <w:r w:rsidRPr="0067149F">
        <w:rPr>
          <w:rFonts w:eastAsia="맑은 고딕"/>
          <w:lang w:eastAsia="ko-KR"/>
        </w:rPr>
        <w:t xml:space="preserve"> </w:t>
      </w:r>
      <w:r w:rsidRPr="0067149F">
        <w:t>AS functionality enabling ProSe Direct Communication as defined in TS 23.303 [62], between two or more nearby UEs, using E-UTRA technology but not traversing any network node</w:t>
      </w:r>
      <w:r w:rsidRPr="0067149F">
        <w:rPr>
          <w:rFonts w:eastAsia="맑은 고딕"/>
          <w:lang w:eastAsia="ko-KR"/>
        </w:rPr>
        <w:t xml:space="preserve">. </w:t>
      </w:r>
      <w:r w:rsidRPr="0067149F">
        <w:rPr>
          <w:lang w:eastAsia="zh-CN"/>
        </w:rPr>
        <w:t>In this version, the terminology "sidelink communication" without "V2X" prefix only concerns PS unless specifically stated otherwise.</w:t>
      </w:r>
    </w:p>
    <w:p w14:paraId="2F678B4B" w14:textId="77777777" w:rsidR="004806D4" w:rsidRPr="0067149F" w:rsidRDefault="004806D4" w:rsidP="004806D4">
      <w:r w:rsidRPr="0067149F">
        <w:rPr>
          <w:b/>
        </w:rPr>
        <w:t>Sidelink</w:t>
      </w:r>
      <w:r w:rsidRPr="0067149F">
        <w:rPr>
          <w:b/>
          <w:lang w:eastAsia="ko-KR"/>
        </w:rPr>
        <w:t xml:space="preserve"> discovery</w:t>
      </w:r>
      <w:r w:rsidRPr="0067149F">
        <w:t>: AS functionality enabling ProSe Direct Discovery as defined in TS 23.303 [62], using E-UTRA technology but not traversing any network node.</w:t>
      </w:r>
    </w:p>
    <w:p w14:paraId="32579051" w14:textId="77777777" w:rsidR="004806D4" w:rsidRPr="0067149F" w:rsidRDefault="004806D4" w:rsidP="004806D4">
      <w:r w:rsidRPr="0067149F">
        <w:rPr>
          <w:b/>
        </w:rPr>
        <w:t>Split bearer</w:t>
      </w:r>
      <w:r w:rsidRPr="0067149F">
        <w:t>: in dual connectivity, a bearer whose radio protocols are located in both the MeNB and the SeNB to use both MeNB and SeNB resources.</w:t>
      </w:r>
    </w:p>
    <w:p w14:paraId="6448459F" w14:textId="77777777" w:rsidR="004806D4" w:rsidRPr="0067149F" w:rsidRDefault="004806D4" w:rsidP="004806D4">
      <w:r w:rsidRPr="0067149F">
        <w:rPr>
          <w:b/>
        </w:rPr>
        <w:t>Split LWA bearer</w:t>
      </w:r>
      <w:r w:rsidRPr="0067149F">
        <w:t>: in LTE-WLAN Aggregation, a bearer whose radio protocols are located in both the eNB and the WLAN to use both eNB and WLAN radio resources.</w:t>
      </w:r>
    </w:p>
    <w:p w14:paraId="43A3C891" w14:textId="77777777" w:rsidR="004806D4" w:rsidRPr="0067149F" w:rsidRDefault="004806D4" w:rsidP="004806D4">
      <w:r w:rsidRPr="0067149F">
        <w:rPr>
          <w:b/>
        </w:rPr>
        <w:t>Switched LWA bearer</w:t>
      </w:r>
      <w:r w:rsidRPr="0067149F">
        <w:t>: in LTE-WLAN Aggregation, a bearer whose radio protocols are located in both the eNB and the WLAN but uses WLAN radio resources only.</w:t>
      </w:r>
    </w:p>
    <w:p w14:paraId="7D523A6A" w14:textId="77777777" w:rsidR="004806D4" w:rsidRPr="0067149F" w:rsidRDefault="004806D4" w:rsidP="004806D4">
      <w:r w:rsidRPr="0067149F">
        <w:rPr>
          <w:b/>
        </w:rPr>
        <w:lastRenderedPageBreak/>
        <w:t>Timing Advance Group</w:t>
      </w:r>
      <w:r w:rsidRPr="0067149F">
        <w:t>: a group of serving cells that is configured by RRC and that, for the cells with an UL configured, use the same timing reference cell and the same Timing Advance value.</w:t>
      </w:r>
    </w:p>
    <w:p w14:paraId="5697E93F" w14:textId="77777777" w:rsidR="004806D4" w:rsidRPr="0067149F" w:rsidRDefault="004806D4" w:rsidP="004806D4">
      <w:r w:rsidRPr="0067149F">
        <w:rPr>
          <w:b/>
        </w:rPr>
        <w:t xml:space="preserve">User plane </w:t>
      </w:r>
      <w:r w:rsidRPr="0067149F">
        <w:rPr>
          <w:b/>
          <w:lang w:eastAsia="zh-CN"/>
        </w:rPr>
        <w:t>CIoT</w:t>
      </w:r>
      <w:r w:rsidRPr="0067149F">
        <w:rPr>
          <w:b/>
        </w:rPr>
        <w:t xml:space="preserve"> EPS optimization</w:t>
      </w:r>
      <w:r w:rsidRPr="0067149F">
        <w:t>: Enables support for change from EMM-IDLE mode to EMM-CONNECTED mode without the need for using the Service Request procedure, as defined in TS 24.301 [20].</w:t>
      </w:r>
    </w:p>
    <w:p w14:paraId="1CDBEFBA" w14:textId="77777777" w:rsidR="004806D4" w:rsidRPr="0067149F" w:rsidRDefault="004806D4" w:rsidP="004806D4">
      <w:r w:rsidRPr="0067149F">
        <w:rPr>
          <w:b/>
          <w:lang w:eastAsia="zh-CN"/>
        </w:rPr>
        <w:t>V2X s</w:t>
      </w:r>
      <w:r w:rsidRPr="0067149F">
        <w:rPr>
          <w:b/>
        </w:rPr>
        <w:t>idelink</w:t>
      </w:r>
      <w:r w:rsidRPr="0067149F">
        <w:rPr>
          <w:b/>
          <w:lang w:eastAsia="ko-KR"/>
        </w:rPr>
        <w:t xml:space="preserve"> communication</w:t>
      </w:r>
      <w:r w:rsidRPr="0067149F">
        <w:t>:</w:t>
      </w:r>
      <w:r w:rsidRPr="0067149F">
        <w:rPr>
          <w:lang w:eastAsia="ko-KR"/>
        </w:rPr>
        <w:t xml:space="preserve"> </w:t>
      </w:r>
      <w:r w:rsidRPr="0067149F">
        <w:t>AS functionality enabling V2X Communication as defined in TS 23.285 [</w:t>
      </w:r>
      <w:r w:rsidRPr="0067149F">
        <w:rPr>
          <w:lang w:eastAsia="zh-CN"/>
        </w:rPr>
        <w:t>72</w:t>
      </w:r>
      <w:r w:rsidRPr="0067149F">
        <w:t>], between nearby UEs, using E-UTRA technology but not traversing any network node.</w:t>
      </w:r>
    </w:p>
    <w:p w14:paraId="6AEE90D1" w14:textId="3C88843E" w:rsidR="004E3DCB" w:rsidRPr="00C96D88" w:rsidRDefault="004806D4" w:rsidP="004806D4">
      <w:r w:rsidRPr="0067149F">
        <w:rPr>
          <w:b/>
        </w:rPr>
        <w:t>WLAN Termination</w:t>
      </w:r>
      <w:r w:rsidRPr="0067149F">
        <w:t>: the logical node that terminates the Xw interface on the WLAN side.</w:t>
      </w:r>
    </w:p>
    <w:bookmarkEnd w:id="10"/>
    <w:p w14:paraId="5D3695FD"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1224F2B0" w14:textId="77777777" w:rsidR="004E3DCB" w:rsidRPr="00C96D88" w:rsidRDefault="00C868C7">
      <w:pPr>
        <w:pStyle w:val="2"/>
      </w:pPr>
      <w:bookmarkStart w:id="24" w:name="_Toc12642590"/>
      <w:bookmarkStart w:id="25" w:name="_Toc5707175"/>
      <w:r w:rsidRPr="00C96D88">
        <w:t>7.2</w:t>
      </w:r>
      <w:r w:rsidRPr="00C96D88">
        <w:tab/>
        <w:t>RRC protocol states &amp; state transitions</w:t>
      </w:r>
      <w:bookmarkEnd w:id="24"/>
    </w:p>
    <w:p w14:paraId="2E7F135E" w14:textId="77777777" w:rsidR="004E3DCB" w:rsidRPr="00C96D88" w:rsidRDefault="00C868C7">
      <w:r w:rsidRPr="00C96D88">
        <w:t>RRC uses the following states:</w:t>
      </w:r>
    </w:p>
    <w:p w14:paraId="5C16D749" w14:textId="77777777" w:rsidR="004E3DCB" w:rsidRPr="00C96D88" w:rsidRDefault="00C868C7">
      <w:pPr>
        <w:pStyle w:val="B1"/>
      </w:pPr>
      <w:r w:rsidRPr="00C96D88">
        <w:t>-</w:t>
      </w:r>
      <w:r w:rsidRPr="00C96D88">
        <w:tab/>
      </w:r>
      <w:r w:rsidRPr="00C96D88">
        <w:rPr>
          <w:b/>
        </w:rPr>
        <w:t>RRC_IDLE</w:t>
      </w:r>
      <w:r w:rsidRPr="00C96D88">
        <w:t>:</w:t>
      </w:r>
    </w:p>
    <w:p w14:paraId="734DF910" w14:textId="77777777" w:rsidR="004E3DCB" w:rsidRPr="00C96D88" w:rsidRDefault="00C868C7">
      <w:pPr>
        <w:pStyle w:val="B2"/>
      </w:pPr>
      <w:r w:rsidRPr="00C96D88">
        <w:t>-</w:t>
      </w:r>
      <w:r w:rsidRPr="00C96D88">
        <w:tab/>
        <w:t>PLMN selection;</w:t>
      </w:r>
    </w:p>
    <w:p w14:paraId="1158CA16" w14:textId="77777777" w:rsidR="004E3DCB" w:rsidRPr="00C96D88" w:rsidRDefault="00C868C7">
      <w:pPr>
        <w:pStyle w:val="B2"/>
      </w:pPr>
      <w:r w:rsidRPr="00C96D88">
        <w:t>-</w:t>
      </w:r>
      <w:r w:rsidRPr="00C96D88">
        <w:tab/>
        <w:t>DRX configured by NAS;</w:t>
      </w:r>
    </w:p>
    <w:p w14:paraId="164D576E" w14:textId="77777777" w:rsidR="004E3DCB" w:rsidRPr="00C96D88" w:rsidRDefault="00C868C7">
      <w:pPr>
        <w:pStyle w:val="B2"/>
      </w:pPr>
      <w:r w:rsidRPr="00C96D88">
        <w:t>-</w:t>
      </w:r>
      <w:r w:rsidRPr="00C96D88">
        <w:tab/>
        <w:t>Broadcast of system information;</w:t>
      </w:r>
    </w:p>
    <w:p w14:paraId="301FDB99" w14:textId="77777777" w:rsidR="004E3DCB" w:rsidRPr="00C96D88" w:rsidRDefault="00C868C7">
      <w:pPr>
        <w:pStyle w:val="B2"/>
      </w:pPr>
      <w:r w:rsidRPr="00C96D88">
        <w:t>-</w:t>
      </w:r>
      <w:r w:rsidRPr="00C96D88">
        <w:tab/>
        <w:t>Paging;</w:t>
      </w:r>
    </w:p>
    <w:p w14:paraId="51383EBE" w14:textId="77777777" w:rsidR="004E3DCB" w:rsidRPr="00C96D88" w:rsidRDefault="00C868C7">
      <w:pPr>
        <w:pStyle w:val="B2"/>
      </w:pPr>
      <w:r w:rsidRPr="00C96D88">
        <w:t>-</w:t>
      </w:r>
      <w:r w:rsidRPr="00C96D88">
        <w:tab/>
        <w:t>Cell re-selection mobility;</w:t>
      </w:r>
    </w:p>
    <w:p w14:paraId="75CBE7C5" w14:textId="77777777" w:rsidR="004E3DCB" w:rsidRPr="00C96D88" w:rsidRDefault="00C868C7">
      <w:pPr>
        <w:pStyle w:val="B2"/>
      </w:pPr>
      <w:r w:rsidRPr="00C96D88">
        <w:t>-</w:t>
      </w:r>
      <w:r w:rsidRPr="00C96D88">
        <w:tab/>
        <w:t>The UE shall have been allocated an id which uniquely identifies the UE in a tracking area;</w:t>
      </w:r>
    </w:p>
    <w:p w14:paraId="2A876E39" w14:textId="77777777" w:rsidR="004E3DCB" w:rsidRPr="00C96D88" w:rsidRDefault="00C868C7">
      <w:pPr>
        <w:pStyle w:val="B2"/>
      </w:pPr>
      <w:r w:rsidRPr="00C96D88">
        <w:t>-</w:t>
      </w:r>
      <w:r w:rsidRPr="00C96D88">
        <w:tab/>
        <w:t>No RRC context stored in the eNB</w:t>
      </w:r>
      <w:r w:rsidRPr="00C96D88">
        <w:rPr>
          <w:rFonts w:eastAsia="SimSun"/>
          <w:lang w:eastAsia="zh-CN"/>
        </w:rPr>
        <w:t xml:space="preserve"> </w:t>
      </w:r>
      <w:r w:rsidRPr="00C96D88">
        <w:t>(except for a UE</w:t>
      </w:r>
      <w:r w:rsidRPr="00C96D88">
        <w:rPr>
          <w:rFonts w:eastAsia="SimSun"/>
          <w:lang w:eastAsia="zh-CN"/>
        </w:rPr>
        <w:t xml:space="preserve"> that supports User Plane CIoT EPS optimizations</w:t>
      </w:r>
      <w:r w:rsidRPr="00C96D88">
        <w:t>, as specified in TS 24.301</w:t>
      </w:r>
      <w:r w:rsidRPr="00C96D88">
        <w:rPr>
          <w:rFonts w:eastAsia="SimSun"/>
          <w:lang w:eastAsia="zh-CN"/>
        </w:rPr>
        <w:t xml:space="preserve"> </w:t>
      </w:r>
      <w:r w:rsidRPr="00C96D88">
        <w:t>[20], where a context may be stored for the resume procedure);</w:t>
      </w:r>
    </w:p>
    <w:p w14:paraId="289C4BB6"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0F115824" w14:textId="77777777" w:rsidR="004E3DCB" w:rsidRPr="00C96D88" w:rsidRDefault="00C868C7">
      <w:pPr>
        <w:pStyle w:val="B2"/>
      </w:pPr>
      <w:r w:rsidRPr="00C96D88">
        <w:t>-</w:t>
      </w:r>
      <w:r w:rsidRPr="00C96D88">
        <w:tab/>
      </w:r>
      <w:r w:rsidRPr="00C96D88">
        <w:rPr>
          <w:rFonts w:eastAsia="맑은 고딕"/>
          <w:lang w:eastAsia="ko-KR"/>
        </w:rPr>
        <w:t>S</w:t>
      </w:r>
      <w:r w:rsidRPr="00C96D88">
        <w:t>idelink discovery announcement and monitoring;</w:t>
      </w:r>
    </w:p>
    <w:p w14:paraId="2688F0DD" w14:textId="6E8D214E" w:rsidR="00EC66B4" w:rsidRDefault="00C868C7" w:rsidP="00EC66B4">
      <w:pPr>
        <w:ind w:left="283" w:firstLine="284"/>
        <w:rPr>
          <w:ins w:id="26" w:author="LG: Giwon Park" w:date="2020-03-04T09:30:00Z"/>
        </w:rPr>
      </w:pPr>
      <w:r w:rsidRPr="00C96D88">
        <w:t>-</w:t>
      </w:r>
      <w:r w:rsidRPr="00C96D88">
        <w:tab/>
      </w:r>
      <w:r w:rsidRPr="00C96D88">
        <w:rPr>
          <w:lang w:eastAsia="zh-CN"/>
        </w:rPr>
        <w:t>V2X s</w:t>
      </w:r>
      <w:r w:rsidRPr="00C96D88">
        <w:t>idelink communication transmission and reception;</w:t>
      </w:r>
    </w:p>
    <w:p w14:paraId="3B1BD74B" w14:textId="14EED84F" w:rsidR="00EC66B4" w:rsidRPr="00EC66B4" w:rsidRDefault="00EC66B4" w:rsidP="00EC66B4">
      <w:pPr>
        <w:ind w:left="283" w:firstLine="284"/>
      </w:pPr>
      <w:ins w:id="27" w:author="LG: Giwon Park" w:date="2020-03-04T09:28:00Z">
        <w:r w:rsidRPr="00C96D88">
          <w:t>-</w:t>
        </w:r>
        <w:r w:rsidRPr="00C96D88">
          <w:tab/>
          <w:t xml:space="preserve">NR </w:t>
        </w:r>
        <w:r w:rsidRPr="00C96D88">
          <w:rPr>
            <w:lang w:eastAsia="zh-CN"/>
          </w:rPr>
          <w:t>s</w:t>
        </w:r>
        <w:r w:rsidRPr="00C96D88">
          <w:t>idelink communication transmission and reception;</w:t>
        </w:r>
      </w:ins>
    </w:p>
    <w:p w14:paraId="4781FBEF" w14:textId="77777777" w:rsidR="004E3DCB" w:rsidRPr="00C96D88" w:rsidRDefault="00C868C7">
      <w:pPr>
        <w:pStyle w:val="B2"/>
        <w:rPr>
          <w:lang w:eastAsia="zh-CN"/>
        </w:rPr>
      </w:pPr>
      <w:r w:rsidRPr="00C96D88">
        <w:rPr>
          <w:lang w:eastAsia="zh-CN"/>
        </w:rPr>
        <w:t>-</w:t>
      </w:r>
      <w:r w:rsidRPr="00C96D88">
        <w:rPr>
          <w:lang w:eastAsia="zh-CN"/>
        </w:rPr>
        <w:tab/>
        <w:t>EDT.</w:t>
      </w:r>
    </w:p>
    <w:p w14:paraId="60AAD936" w14:textId="77777777" w:rsidR="004E3DCB" w:rsidRPr="00C96D88" w:rsidRDefault="00C868C7">
      <w:pPr>
        <w:pStyle w:val="B1"/>
      </w:pPr>
      <w:r w:rsidRPr="00C96D88">
        <w:t>-</w:t>
      </w:r>
      <w:r w:rsidRPr="00C96D88">
        <w:tab/>
      </w:r>
      <w:r w:rsidRPr="00C96D88">
        <w:rPr>
          <w:b/>
        </w:rPr>
        <w:t>RRC_CONNECTED</w:t>
      </w:r>
      <w:r w:rsidRPr="00C96D88">
        <w:t>:</w:t>
      </w:r>
    </w:p>
    <w:p w14:paraId="155BE135" w14:textId="77777777" w:rsidR="004E3DCB" w:rsidRPr="00C96D88" w:rsidRDefault="00C868C7">
      <w:pPr>
        <w:pStyle w:val="B2"/>
      </w:pPr>
      <w:r w:rsidRPr="00C96D88">
        <w:t>-</w:t>
      </w:r>
      <w:r w:rsidRPr="00C96D88">
        <w:tab/>
        <w:t>UE has an E-UTRAN-RRC connection;</w:t>
      </w:r>
    </w:p>
    <w:p w14:paraId="00DB7A03" w14:textId="77777777" w:rsidR="004E3DCB" w:rsidRPr="00C96D88" w:rsidRDefault="00C868C7">
      <w:pPr>
        <w:pStyle w:val="B2"/>
      </w:pPr>
      <w:r w:rsidRPr="00C96D88">
        <w:t>-</w:t>
      </w:r>
      <w:r w:rsidRPr="00C96D88">
        <w:tab/>
        <w:t>UE has context in E-UTRAN;</w:t>
      </w:r>
    </w:p>
    <w:p w14:paraId="7EE46AB3" w14:textId="77777777" w:rsidR="004E3DCB" w:rsidRPr="00C96D88" w:rsidRDefault="00C868C7">
      <w:pPr>
        <w:pStyle w:val="B2"/>
      </w:pPr>
      <w:r w:rsidRPr="00C96D88">
        <w:t>-</w:t>
      </w:r>
      <w:r w:rsidRPr="00C96D88">
        <w:tab/>
        <w:t>E-UTRAN knows the cell which the UE belongs to;</w:t>
      </w:r>
    </w:p>
    <w:p w14:paraId="1BDE5C47" w14:textId="77777777" w:rsidR="004E3DCB" w:rsidRPr="00C96D88" w:rsidRDefault="00C868C7">
      <w:pPr>
        <w:pStyle w:val="B2"/>
      </w:pPr>
      <w:r w:rsidRPr="00C96D88">
        <w:t>-</w:t>
      </w:r>
      <w:r w:rsidRPr="00C96D88">
        <w:tab/>
        <w:t>Network can transmit and/or receive data to/from UE;</w:t>
      </w:r>
    </w:p>
    <w:p w14:paraId="3C86C990" w14:textId="77777777" w:rsidR="004E3DCB" w:rsidRPr="00C96D88" w:rsidRDefault="00C868C7">
      <w:pPr>
        <w:pStyle w:val="B2"/>
      </w:pPr>
      <w:r w:rsidRPr="00C96D88">
        <w:t>-</w:t>
      </w:r>
      <w:r w:rsidRPr="00C96D88">
        <w:tab/>
        <w:t>Network controlled mobility (handover and inter-RAT cell change order to GERAN with NACC);</w:t>
      </w:r>
    </w:p>
    <w:p w14:paraId="19EF74E1" w14:textId="77777777" w:rsidR="004E3DCB" w:rsidRPr="00C96D88" w:rsidRDefault="00C868C7">
      <w:pPr>
        <w:pStyle w:val="B2"/>
      </w:pPr>
      <w:r w:rsidRPr="00C96D88">
        <w:t>-</w:t>
      </w:r>
      <w:r w:rsidRPr="00C96D88">
        <w:tab/>
        <w:t>Neighbour cell measurements;</w:t>
      </w:r>
    </w:p>
    <w:p w14:paraId="12638DDE"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104644FC" w14:textId="77777777" w:rsidR="004E3DCB" w:rsidRPr="00C96D88" w:rsidRDefault="00C868C7">
      <w:pPr>
        <w:pStyle w:val="B2"/>
        <w:rPr>
          <w:lang w:eastAsia="zh-CN"/>
        </w:rPr>
      </w:pPr>
      <w:r w:rsidRPr="00C96D88">
        <w:t>-</w:t>
      </w:r>
      <w:r w:rsidRPr="00C96D88">
        <w:tab/>
      </w:r>
      <w:r w:rsidRPr="00C96D88">
        <w:rPr>
          <w:rFonts w:eastAsia="맑은 고딕"/>
          <w:lang w:eastAsia="ko-KR"/>
        </w:rPr>
        <w:t>S</w:t>
      </w:r>
      <w:r w:rsidRPr="00C96D88">
        <w:t>idelink discovery announcement and monitoring;</w:t>
      </w:r>
    </w:p>
    <w:p w14:paraId="5CF95C06" w14:textId="5F3B1657" w:rsidR="004E3DCB" w:rsidRDefault="00C868C7">
      <w:pPr>
        <w:pStyle w:val="B2"/>
        <w:rPr>
          <w:ins w:id="28" w:author="LG: Giwon Park" w:date="2020-03-04T09:32:00Z"/>
        </w:rPr>
      </w:pPr>
      <w:r w:rsidRPr="00C96D88">
        <w:t>-</w:t>
      </w:r>
      <w:r w:rsidRPr="00C96D88">
        <w:tab/>
      </w:r>
      <w:r w:rsidRPr="00C96D88">
        <w:rPr>
          <w:lang w:eastAsia="zh-CN"/>
        </w:rPr>
        <w:t>V2X s</w:t>
      </w:r>
      <w:r w:rsidRPr="00C96D88">
        <w:t>idelink communication transmission and reception;</w:t>
      </w:r>
    </w:p>
    <w:p w14:paraId="63FAA8F2" w14:textId="1950A50C" w:rsidR="003D0836" w:rsidRPr="00C96D88" w:rsidRDefault="003D0836">
      <w:pPr>
        <w:pStyle w:val="B2"/>
      </w:pPr>
      <w:ins w:id="29" w:author="LG: Giwon Park" w:date="2020-03-04T09:32:00Z">
        <w:r w:rsidRPr="00C96D88">
          <w:lastRenderedPageBreak/>
          <w:t>-</w:t>
        </w:r>
        <w:r w:rsidRPr="00C96D88">
          <w:tab/>
          <w:t xml:space="preserve">NR </w:t>
        </w:r>
        <w:r w:rsidRPr="00C96D88">
          <w:rPr>
            <w:lang w:eastAsia="zh-CN"/>
          </w:rPr>
          <w:t>s</w:t>
        </w:r>
        <w:r w:rsidRPr="00C96D88">
          <w:t>idelink communication transmission and reception;</w:t>
        </w:r>
      </w:ins>
    </w:p>
    <w:p w14:paraId="654C371B" w14:textId="77777777" w:rsidR="004E3DCB" w:rsidRPr="00C96D88" w:rsidRDefault="00C868C7">
      <w:pPr>
        <w:pStyle w:val="B2"/>
      </w:pPr>
      <w:r w:rsidRPr="00C96D88">
        <w:t>-</w:t>
      </w:r>
      <w:r w:rsidRPr="00C96D88">
        <w:tab/>
        <w:t>At PDCP/RLC/MAC level:</w:t>
      </w:r>
    </w:p>
    <w:p w14:paraId="37EAFA59" w14:textId="77777777" w:rsidR="004E3DCB" w:rsidRPr="00C96D88" w:rsidRDefault="00C868C7">
      <w:pPr>
        <w:pStyle w:val="B3"/>
      </w:pPr>
      <w:r w:rsidRPr="00C96D88">
        <w:t>-</w:t>
      </w:r>
      <w:r w:rsidRPr="00C96D88">
        <w:tab/>
        <w:t>UE can transmit and/or receive data to/from network;</w:t>
      </w:r>
    </w:p>
    <w:p w14:paraId="4C93059E" w14:textId="77777777" w:rsidR="004E3DCB" w:rsidRPr="00C96D88" w:rsidRDefault="00C868C7">
      <w:pPr>
        <w:pStyle w:val="B3"/>
      </w:pPr>
      <w:r w:rsidRPr="00C96D88">
        <w:t>-</w:t>
      </w:r>
      <w:r w:rsidRPr="00C96D88">
        <w:tab/>
        <w:t>UE monitors control signalling channel for shared data channel to see if any transmission over the shared data channel has been allocated to the UE;</w:t>
      </w:r>
    </w:p>
    <w:p w14:paraId="3F4B5DB5" w14:textId="77777777" w:rsidR="004E3DCB" w:rsidRPr="00C96D88" w:rsidRDefault="00C868C7">
      <w:pPr>
        <w:pStyle w:val="B3"/>
      </w:pPr>
      <w:r w:rsidRPr="00C96D88">
        <w:t>-</w:t>
      </w:r>
      <w:r w:rsidRPr="00C96D88">
        <w:tab/>
        <w:t>UE also reports channel quality information and feedback information to eNB;</w:t>
      </w:r>
    </w:p>
    <w:p w14:paraId="4956C464" w14:textId="77777777" w:rsidR="004E3DCB" w:rsidRPr="00C96D88" w:rsidRDefault="00C868C7">
      <w:pPr>
        <w:pStyle w:val="B3"/>
      </w:pPr>
      <w:r w:rsidRPr="00C96D88">
        <w:t>-</w:t>
      </w:r>
      <w:r w:rsidRPr="00C96D88">
        <w:tab/>
        <w:t>DRX period can be configured according to UE activity level for UE power saving and efficient resource utilization. This is under control of the eNB.</w:t>
      </w:r>
    </w:p>
    <w:p w14:paraId="20B90FCA" w14:textId="77777777" w:rsidR="004E3DCB" w:rsidRPr="00C96D88" w:rsidRDefault="00C868C7">
      <w:r w:rsidRPr="00C96D88">
        <w:t>E-UTRA connected to 5GC additionally supports RRC_INACTIVE state, which has the same characteristics as RRC_INACTIVE of NR connected to 5GC, as specified in TS 38.300 [79].</w:t>
      </w:r>
    </w:p>
    <w:p w14:paraId="769F7B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5F554D6F" w14:textId="77777777" w:rsidR="004E3DCB" w:rsidRPr="00C96D88" w:rsidRDefault="00C868C7">
      <w:pPr>
        <w:pStyle w:val="2"/>
      </w:pPr>
      <w:bookmarkStart w:id="30" w:name="_Toc12642600"/>
      <w:r w:rsidRPr="00C96D88">
        <w:t>7.4</w:t>
      </w:r>
      <w:r w:rsidRPr="00C96D88">
        <w:tab/>
        <w:t>System Information</w:t>
      </w:r>
      <w:bookmarkEnd w:id="30"/>
    </w:p>
    <w:p w14:paraId="24D37568" w14:textId="77777777" w:rsidR="004806D4" w:rsidRPr="0067149F" w:rsidRDefault="004806D4" w:rsidP="004806D4">
      <w:r w:rsidRPr="0067149F">
        <w:t xml:space="preserve">System information is divided into the </w:t>
      </w:r>
      <w:r w:rsidRPr="0067149F">
        <w:rPr>
          <w:i/>
        </w:rPr>
        <w:t>MasterInformationBlock</w:t>
      </w:r>
      <w:r w:rsidRPr="0067149F">
        <w:t xml:space="preserve"> (MIB) and a number of </w:t>
      </w:r>
      <w:r w:rsidRPr="0067149F">
        <w:rPr>
          <w:i/>
        </w:rPr>
        <w:t>SystemInformationBlocks</w:t>
      </w:r>
      <w:r w:rsidRPr="0067149F">
        <w:t xml:space="preserve"> (SIBs):</w:t>
      </w:r>
    </w:p>
    <w:p w14:paraId="5F4BE8D3" w14:textId="77777777" w:rsidR="004806D4" w:rsidRPr="0067149F" w:rsidRDefault="004806D4" w:rsidP="004806D4">
      <w:pPr>
        <w:pStyle w:val="B1"/>
      </w:pPr>
      <w:r w:rsidRPr="0067149F">
        <w:rPr>
          <w:i/>
        </w:rPr>
        <w:t>-</w:t>
      </w:r>
      <w:r w:rsidRPr="0067149F">
        <w:rPr>
          <w:i/>
        </w:rPr>
        <w:tab/>
        <w:t>MasterInformationBlock</w:t>
      </w:r>
      <w:r w:rsidRPr="0067149F">
        <w:t xml:space="preserve"> defines the most essential physical layer information of the cell required to receive further system information;</w:t>
      </w:r>
    </w:p>
    <w:p w14:paraId="7E2FE2E1" w14:textId="77777777" w:rsidR="004806D4" w:rsidRPr="0067149F" w:rsidRDefault="004806D4" w:rsidP="004806D4">
      <w:pPr>
        <w:pStyle w:val="B1"/>
      </w:pPr>
      <w:r w:rsidRPr="0067149F">
        <w:t>-</w:t>
      </w:r>
      <w:r w:rsidRPr="0067149F">
        <w:tab/>
      </w:r>
      <w:r w:rsidRPr="0067149F">
        <w:rPr>
          <w:i/>
        </w:rPr>
        <w:t>SystemInformationBlockPos</w:t>
      </w:r>
      <w:r w:rsidRPr="0067149F">
        <w:t xml:space="preserve"> contains positioning assistance data;</w:t>
      </w:r>
    </w:p>
    <w:p w14:paraId="0E1FD817" w14:textId="77777777" w:rsidR="004806D4" w:rsidRPr="0067149F" w:rsidRDefault="004806D4" w:rsidP="004806D4">
      <w:pPr>
        <w:pStyle w:val="B1"/>
      </w:pPr>
      <w:r w:rsidRPr="0067149F">
        <w:t>-</w:t>
      </w:r>
      <w:r w:rsidRPr="0067149F">
        <w:tab/>
      </w:r>
      <w:r w:rsidRPr="0067149F">
        <w:rPr>
          <w:i/>
        </w:rPr>
        <w:t>SystemInformationBlockType1</w:t>
      </w:r>
      <w:r w:rsidRPr="0067149F">
        <w:t xml:space="preserve"> and </w:t>
      </w:r>
      <w:r w:rsidRPr="0067149F">
        <w:rPr>
          <w:i/>
        </w:rPr>
        <w:t>SystemInformationBlockType1-BR</w:t>
      </w:r>
      <w:r w:rsidRPr="0067149F">
        <w:t xml:space="preserve"> (for a BL UE or UE in enhanced coverage) contain information relevant when evaluating if a UE is allowed to access a cell and defines the scheduling of other system information blocks;</w:t>
      </w:r>
    </w:p>
    <w:p w14:paraId="76B191B1" w14:textId="77777777" w:rsidR="004806D4" w:rsidRPr="0067149F" w:rsidRDefault="004806D4" w:rsidP="004806D4">
      <w:pPr>
        <w:pStyle w:val="B1"/>
      </w:pPr>
      <w:r w:rsidRPr="0067149F">
        <w:t>-</w:t>
      </w:r>
      <w:r w:rsidRPr="0067149F">
        <w:tab/>
      </w:r>
      <w:r w:rsidRPr="0067149F">
        <w:rPr>
          <w:i/>
        </w:rPr>
        <w:t>SystemInformationBlockType2</w:t>
      </w:r>
      <w:r w:rsidRPr="0067149F">
        <w:t xml:space="preserve"> contains common and shared channel information;</w:t>
      </w:r>
    </w:p>
    <w:p w14:paraId="152F1B01" w14:textId="77777777" w:rsidR="004806D4" w:rsidRPr="0067149F" w:rsidRDefault="004806D4" w:rsidP="004806D4">
      <w:pPr>
        <w:pStyle w:val="B1"/>
      </w:pPr>
      <w:r w:rsidRPr="0067149F">
        <w:t>-</w:t>
      </w:r>
      <w:r w:rsidRPr="0067149F">
        <w:tab/>
      </w:r>
      <w:r w:rsidRPr="0067149F">
        <w:rPr>
          <w:i/>
        </w:rPr>
        <w:t>SystemInformationBlockType3</w:t>
      </w:r>
      <w:r w:rsidRPr="0067149F">
        <w:t xml:space="preserve"> contains cell re-selection information, mainly related to the serving cell;</w:t>
      </w:r>
    </w:p>
    <w:p w14:paraId="4B2BB7D3" w14:textId="77777777" w:rsidR="004806D4" w:rsidRPr="0067149F" w:rsidRDefault="004806D4" w:rsidP="004806D4">
      <w:pPr>
        <w:pStyle w:val="B1"/>
      </w:pPr>
      <w:r w:rsidRPr="0067149F">
        <w:t>-</w:t>
      </w:r>
      <w:r w:rsidRPr="0067149F">
        <w:tab/>
      </w:r>
      <w:r w:rsidRPr="0067149F">
        <w:rPr>
          <w:i/>
        </w:rPr>
        <w:t>SystemInformationBlockType4</w:t>
      </w:r>
      <w:r w:rsidRPr="0067149F">
        <w:t xml:space="preserve"> contains information about the serving frequency and intra-frequency neighbouring cells relevant for cell re-selection (including cell re-selection parameters common for a frequency as well as cell specific re-selection parameters);</w:t>
      </w:r>
    </w:p>
    <w:p w14:paraId="6737F7E9" w14:textId="77777777" w:rsidR="004806D4" w:rsidRPr="0067149F" w:rsidRDefault="004806D4" w:rsidP="004806D4">
      <w:pPr>
        <w:pStyle w:val="B1"/>
      </w:pPr>
      <w:r w:rsidRPr="0067149F">
        <w:t>-</w:t>
      </w:r>
      <w:r w:rsidRPr="0067149F">
        <w:tab/>
      </w:r>
      <w:r w:rsidRPr="0067149F">
        <w:rPr>
          <w:i/>
        </w:rPr>
        <w:t>SystemInformationBlockType5</w:t>
      </w:r>
      <w:r w:rsidRPr="0067149F">
        <w:rPr>
          <w:iCs/>
        </w:rPr>
        <w:t xml:space="preserve"> contains information about </w:t>
      </w:r>
      <w:r w:rsidRPr="0067149F">
        <w:t>other E</w:t>
      </w:r>
      <w:r w:rsidRPr="0067149F">
        <w:noBreakHyphen/>
        <w:t>UTRA frequencies and inter-frequency neighbouring cells relevant for cell re-selection (including cell re-selection parameters common for a frequency as well as cell specific re-selection parameters);</w:t>
      </w:r>
    </w:p>
    <w:p w14:paraId="692E92D0" w14:textId="77777777" w:rsidR="004806D4" w:rsidRPr="0067149F" w:rsidRDefault="004806D4" w:rsidP="004806D4">
      <w:pPr>
        <w:pStyle w:val="B1"/>
      </w:pPr>
      <w:r w:rsidRPr="0067149F">
        <w:t>-</w:t>
      </w:r>
      <w:r w:rsidRPr="0067149F">
        <w:tab/>
      </w:r>
      <w:r w:rsidRPr="0067149F">
        <w:rPr>
          <w:i/>
        </w:rPr>
        <w:t>SystemInformationBlockType6</w:t>
      </w:r>
      <w:r w:rsidRPr="0067149F">
        <w:rPr>
          <w:iCs/>
        </w:rPr>
        <w:t xml:space="preserve"> contains information about </w:t>
      </w:r>
      <w:r w:rsidRPr="0067149F">
        <w:t>UTRA frequencies and UTRA neighbouring cells relevant for cell re-selection (including cell re-selection parameters common for a frequency as well as cell specific re-selection parameters);</w:t>
      </w:r>
    </w:p>
    <w:p w14:paraId="3AC3285A" w14:textId="77777777" w:rsidR="004806D4" w:rsidRPr="0067149F" w:rsidRDefault="004806D4" w:rsidP="004806D4">
      <w:pPr>
        <w:pStyle w:val="B1"/>
      </w:pPr>
      <w:r w:rsidRPr="0067149F">
        <w:t>-</w:t>
      </w:r>
      <w:r w:rsidRPr="0067149F">
        <w:tab/>
      </w:r>
      <w:r w:rsidRPr="0067149F">
        <w:rPr>
          <w:i/>
        </w:rPr>
        <w:t>SystemInformationBlockType7</w:t>
      </w:r>
      <w:r w:rsidRPr="0067149F">
        <w:rPr>
          <w:iCs/>
        </w:rPr>
        <w:t xml:space="preserve"> contains information about </w:t>
      </w:r>
      <w:r w:rsidRPr="0067149F">
        <w:t>GERAN frequencies relevant for cell re-selection (including cell re-selection parameters for each frequency);</w:t>
      </w:r>
    </w:p>
    <w:p w14:paraId="6BEFE906" w14:textId="77777777" w:rsidR="004806D4" w:rsidRPr="0067149F" w:rsidRDefault="004806D4" w:rsidP="004806D4">
      <w:pPr>
        <w:pStyle w:val="B1"/>
      </w:pPr>
      <w:r w:rsidRPr="0067149F">
        <w:t>-</w:t>
      </w:r>
      <w:r w:rsidRPr="0067149F">
        <w:tab/>
      </w:r>
      <w:r w:rsidRPr="0067149F">
        <w:rPr>
          <w:i/>
        </w:rPr>
        <w:t>SystemInformationBlockType8</w:t>
      </w:r>
      <w:r w:rsidRPr="0067149F">
        <w:t xml:space="preserve"> contains information about CDMA2000 frequencies and CDMA2000 neighbouring cells relevant for cell re-selection (including cell re-selection parameters common for a frequency as well as cell specific re-selection parameters);</w:t>
      </w:r>
    </w:p>
    <w:p w14:paraId="6DCB6D55" w14:textId="77777777" w:rsidR="004806D4" w:rsidRPr="0067149F" w:rsidRDefault="004806D4" w:rsidP="004806D4">
      <w:pPr>
        <w:pStyle w:val="B1"/>
      </w:pPr>
      <w:r w:rsidRPr="0067149F">
        <w:t>-</w:t>
      </w:r>
      <w:r w:rsidRPr="0067149F">
        <w:tab/>
      </w:r>
      <w:r w:rsidRPr="0067149F">
        <w:rPr>
          <w:i/>
        </w:rPr>
        <w:t>SystemInformationBlockType9</w:t>
      </w:r>
      <w:r w:rsidRPr="0067149F">
        <w:t xml:space="preserve"> contains a home eNB name (HNB name);</w:t>
      </w:r>
    </w:p>
    <w:p w14:paraId="302E5449" w14:textId="77777777" w:rsidR="004806D4" w:rsidRPr="0067149F" w:rsidRDefault="004806D4" w:rsidP="004806D4">
      <w:pPr>
        <w:pStyle w:val="B1"/>
      </w:pPr>
      <w:r w:rsidRPr="0067149F">
        <w:t>-</w:t>
      </w:r>
      <w:r w:rsidRPr="0067149F">
        <w:tab/>
      </w:r>
      <w:r w:rsidRPr="0067149F">
        <w:rPr>
          <w:i/>
        </w:rPr>
        <w:t>SystemInformationBlockType10</w:t>
      </w:r>
      <w:r w:rsidRPr="0067149F">
        <w:t xml:space="preserve"> contains an ETWS primary notification;</w:t>
      </w:r>
    </w:p>
    <w:p w14:paraId="7C64387A" w14:textId="77777777" w:rsidR="004806D4" w:rsidRPr="0067149F" w:rsidRDefault="004806D4" w:rsidP="004806D4">
      <w:pPr>
        <w:pStyle w:val="B1"/>
      </w:pPr>
      <w:r w:rsidRPr="0067149F">
        <w:t>-</w:t>
      </w:r>
      <w:r w:rsidRPr="0067149F">
        <w:tab/>
      </w:r>
      <w:r w:rsidRPr="0067149F">
        <w:rPr>
          <w:i/>
        </w:rPr>
        <w:t>SystemInformationBlockType11</w:t>
      </w:r>
      <w:r w:rsidRPr="0067149F">
        <w:t xml:space="preserve"> contains an ETWS secondary notification;</w:t>
      </w:r>
    </w:p>
    <w:p w14:paraId="2BD796DC" w14:textId="77777777" w:rsidR="004806D4" w:rsidRPr="0067149F" w:rsidRDefault="004806D4" w:rsidP="004806D4">
      <w:pPr>
        <w:pStyle w:val="B1"/>
      </w:pPr>
      <w:r w:rsidRPr="0067149F">
        <w:lastRenderedPageBreak/>
        <w:t>-</w:t>
      </w:r>
      <w:r w:rsidRPr="0067149F">
        <w:tab/>
      </w:r>
      <w:r w:rsidRPr="0067149F">
        <w:rPr>
          <w:i/>
        </w:rPr>
        <w:t>SystemInformationBlockType12</w:t>
      </w:r>
      <w:r w:rsidRPr="0067149F">
        <w:t xml:space="preserve"> contains a CMAS warning notification;</w:t>
      </w:r>
    </w:p>
    <w:p w14:paraId="08C33730" w14:textId="77777777" w:rsidR="004806D4" w:rsidRPr="0067149F" w:rsidRDefault="004806D4" w:rsidP="004806D4">
      <w:pPr>
        <w:pStyle w:val="B1"/>
      </w:pPr>
      <w:r w:rsidRPr="0067149F">
        <w:t>-</w:t>
      </w:r>
      <w:r w:rsidRPr="0067149F">
        <w:tab/>
      </w:r>
      <w:r w:rsidRPr="0067149F">
        <w:rPr>
          <w:i/>
        </w:rPr>
        <w:t>SystemInformationBlockType1</w:t>
      </w:r>
      <w:r w:rsidRPr="0067149F">
        <w:rPr>
          <w:i/>
          <w:lang w:eastAsia="zh-CN"/>
        </w:rPr>
        <w:t>3</w:t>
      </w:r>
      <w:r w:rsidRPr="0067149F">
        <w:t xml:space="preserve"> contains </w:t>
      </w:r>
      <w:r w:rsidRPr="0067149F">
        <w:rPr>
          <w:lang w:eastAsia="zh-CN"/>
        </w:rPr>
        <w:t>MBMS-related information</w:t>
      </w:r>
      <w:r w:rsidRPr="0067149F">
        <w:t>;</w:t>
      </w:r>
    </w:p>
    <w:p w14:paraId="4428E7EE" w14:textId="77777777" w:rsidR="004806D4" w:rsidRPr="0067149F" w:rsidRDefault="004806D4" w:rsidP="004806D4">
      <w:pPr>
        <w:pStyle w:val="B1"/>
      </w:pPr>
      <w:r w:rsidRPr="0067149F">
        <w:t>-</w:t>
      </w:r>
      <w:r w:rsidRPr="0067149F">
        <w:tab/>
      </w:r>
      <w:r w:rsidRPr="0067149F">
        <w:rPr>
          <w:i/>
        </w:rPr>
        <w:t>SystemInformationBlockType14</w:t>
      </w:r>
      <w:r w:rsidRPr="0067149F">
        <w:t xml:space="preserve"> contains information about Extended Access Barring for access control;</w:t>
      </w:r>
    </w:p>
    <w:p w14:paraId="705677D7" w14:textId="77777777" w:rsidR="004806D4" w:rsidRPr="0067149F" w:rsidRDefault="004806D4" w:rsidP="004806D4">
      <w:pPr>
        <w:pStyle w:val="B1"/>
      </w:pPr>
      <w:r w:rsidRPr="0067149F">
        <w:t>-</w:t>
      </w:r>
      <w:r w:rsidRPr="0067149F">
        <w:tab/>
      </w:r>
      <w:r w:rsidRPr="0067149F">
        <w:rPr>
          <w:i/>
        </w:rPr>
        <w:t>SystemInformationBlockType15</w:t>
      </w:r>
      <w:r w:rsidRPr="0067149F">
        <w:t xml:space="preserve"> contains information related to mobility procedures for MBMS reception;</w:t>
      </w:r>
    </w:p>
    <w:p w14:paraId="40405FE7" w14:textId="77777777" w:rsidR="004806D4" w:rsidRPr="0067149F" w:rsidRDefault="004806D4" w:rsidP="004806D4">
      <w:pPr>
        <w:pStyle w:val="B1"/>
      </w:pPr>
      <w:r w:rsidRPr="0067149F">
        <w:t>-</w:t>
      </w:r>
      <w:r w:rsidRPr="0067149F">
        <w:tab/>
      </w:r>
      <w:r w:rsidRPr="0067149F">
        <w:rPr>
          <w:i/>
          <w:iCs/>
        </w:rPr>
        <w:t>SystemInformationBlockType16</w:t>
      </w:r>
      <w:r w:rsidRPr="0067149F">
        <w:t xml:space="preserve"> contains information related to GPS time and Coordinated Universal Time (UTC );</w:t>
      </w:r>
    </w:p>
    <w:p w14:paraId="00ABF0DF" w14:textId="77777777" w:rsidR="004806D4" w:rsidRPr="0067149F" w:rsidRDefault="004806D4" w:rsidP="004806D4">
      <w:pPr>
        <w:pStyle w:val="B1"/>
      </w:pPr>
      <w:r w:rsidRPr="0067149F">
        <w:t>-</w:t>
      </w:r>
      <w:r w:rsidRPr="0067149F">
        <w:tab/>
      </w:r>
      <w:r w:rsidRPr="0067149F">
        <w:rPr>
          <w:i/>
        </w:rPr>
        <w:t>SystemInformationBlockType17</w:t>
      </w:r>
      <w:r w:rsidRPr="0067149F">
        <w:t xml:space="preserve"> contains information relevant for traffic steering between E-UTRAN and WLAN;</w:t>
      </w:r>
    </w:p>
    <w:p w14:paraId="5F444738" w14:textId="77777777" w:rsidR="004806D4" w:rsidRPr="0067149F" w:rsidRDefault="004806D4" w:rsidP="004806D4">
      <w:pPr>
        <w:pStyle w:val="B1"/>
      </w:pPr>
      <w:r w:rsidRPr="0067149F">
        <w:t>-</w:t>
      </w:r>
      <w:r w:rsidRPr="0067149F">
        <w:tab/>
      </w:r>
      <w:r w:rsidRPr="0067149F">
        <w:rPr>
          <w:i/>
        </w:rPr>
        <w:t>SystemInformationBlockType18</w:t>
      </w:r>
      <w:r w:rsidRPr="0067149F">
        <w:t xml:space="preserve"> contains information related to sidelink communication;</w:t>
      </w:r>
    </w:p>
    <w:p w14:paraId="596D0FA0" w14:textId="77777777" w:rsidR="004806D4" w:rsidRPr="0067149F" w:rsidRDefault="004806D4" w:rsidP="004806D4">
      <w:pPr>
        <w:pStyle w:val="B1"/>
      </w:pPr>
      <w:r w:rsidRPr="0067149F">
        <w:t>-</w:t>
      </w:r>
      <w:r w:rsidRPr="0067149F">
        <w:tab/>
      </w:r>
      <w:r w:rsidRPr="0067149F">
        <w:rPr>
          <w:i/>
        </w:rPr>
        <w:t>SystemInformationBlockType19</w:t>
      </w:r>
      <w:r w:rsidRPr="0067149F">
        <w:t xml:space="preserve"> contains information related to sidelink discovery;</w:t>
      </w:r>
    </w:p>
    <w:p w14:paraId="47FD6217" w14:textId="77777777" w:rsidR="004806D4" w:rsidRPr="0067149F" w:rsidRDefault="004806D4" w:rsidP="004806D4">
      <w:pPr>
        <w:pStyle w:val="B1"/>
      </w:pPr>
      <w:r w:rsidRPr="0067149F">
        <w:t>-</w:t>
      </w:r>
      <w:r w:rsidRPr="0067149F">
        <w:tab/>
      </w:r>
      <w:r w:rsidRPr="0067149F">
        <w:rPr>
          <w:i/>
        </w:rPr>
        <w:t>SystemInformationBlockType20</w:t>
      </w:r>
      <w:r w:rsidRPr="0067149F">
        <w:t xml:space="preserve"> contains information related to SC-PTM;</w:t>
      </w:r>
    </w:p>
    <w:p w14:paraId="5EA8D496" w14:textId="77777777" w:rsidR="004806D4" w:rsidRPr="0067149F" w:rsidRDefault="004806D4" w:rsidP="004806D4">
      <w:pPr>
        <w:pStyle w:val="B1"/>
        <w:rPr>
          <w:lang w:eastAsia="zh-CN"/>
        </w:rPr>
      </w:pPr>
      <w:r w:rsidRPr="0067149F">
        <w:t>-</w:t>
      </w:r>
      <w:r w:rsidRPr="0067149F">
        <w:tab/>
      </w:r>
      <w:r w:rsidRPr="0067149F">
        <w:rPr>
          <w:i/>
        </w:rPr>
        <w:t>SystemInformationBlockType21</w:t>
      </w:r>
      <w:r w:rsidRPr="0067149F">
        <w:t xml:space="preserve"> contains information related to V2X sidelink communication</w:t>
      </w:r>
      <w:r w:rsidRPr="0067149F">
        <w:rPr>
          <w:lang w:eastAsia="zh-CN"/>
        </w:rPr>
        <w:t>;</w:t>
      </w:r>
    </w:p>
    <w:p w14:paraId="0DF05C3B" w14:textId="77777777" w:rsidR="004806D4" w:rsidRPr="0067149F" w:rsidRDefault="004806D4" w:rsidP="004806D4">
      <w:pPr>
        <w:pStyle w:val="B1"/>
      </w:pPr>
      <w:r w:rsidRPr="0067149F">
        <w:t>-</w:t>
      </w:r>
      <w:r w:rsidRPr="0067149F">
        <w:tab/>
      </w:r>
      <w:r w:rsidRPr="0067149F">
        <w:rPr>
          <w:i/>
        </w:rPr>
        <w:t>SystemInformationBlockType24</w:t>
      </w:r>
      <w:r w:rsidRPr="0067149F">
        <w:t xml:space="preserve"> contains information about NR frequencies and NR neighbouring cells relevant for cell re-selection (including cell re-selection parameters common for a frequency);</w:t>
      </w:r>
    </w:p>
    <w:p w14:paraId="590EFFD3" w14:textId="77777777" w:rsidR="004806D4" w:rsidRPr="0067149F" w:rsidRDefault="004806D4" w:rsidP="004806D4">
      <w:pPr>
        <w:pStyle w:val="B1"/>
        <w:rPr>
          <w:lang w:eastAsia="zh-CN"/>
        </w:rPr>
      </w:pPr>
      <w:r w:rsidRPr="0067149F">
        <w:t>-</w:t>
      </w:r>
      <w:r w:rsidRPr="0067149F">
        <w:tab/>
      </w:r>
      <w:r w:rsidRPr="0067149F">
        <w:rPr>
          <w:i/>
        </w:rPr>
        <w:t>SystemInformationBlockType25</w:t>
      </w:r>
      <w:r w:rsidRPr="0067149F">
        <w:t xml:space="preserve"> contains information about UAC parameters</w:t>
      </w:r>
      <w:r w:rsidRPr="0067149F">
        <w:rPr>
          <w:lang w:eastAsia="zh-CN"/>
        </w:rPr>
        <w:t>;</w:t>
      </w:r>
    </w:p>
    <w:p w14:paraId="1F7EAB10" w14:textId="51A9C822" w:rsidR="004E3DCB" w:rsidRDefault="004806D4" w:rsidP="004806D4">
      <w:pPr>
        <w:pStyle w:val="B1"/>
        <w:rPr>
          <w:ins w:id="31" w:author="LG: Giwon Park" w:date="2020-03-04T09:33:00Z"/>
        </w:rPr>
      </w:pPr>
      <w:r w:rsidRPr="0067149F">
        <w:t>-</w:t>
      </w:r>
      <w:r w:rsidRPr="0067149F">
        <w:tab/>
      </w:r>
      <w:r w:rsidRPr="0067149F">
        <w:rPr>
          <w:i/>
        </w:rPr>
        <w:t>SystemInformationBlockType2</w:t>
      </w:r>
      <w:r w:rsidRPr="0067149F">
        <w:rPr>
          <w:i/>
          <w:lang w:eastAsia="zh-CN"/>
        </w:rPr>
        <w:t>6</w:t>
      </w:r>
      <w:r w:rsidRPr="0067149F">
        <w:t xml:space="preserve"> contains </w:t>
      </w:r>
      <w:r w:rsidRPr="0067149F">
        <w:rPr>
          <w:lang w:eastAsia="zh-CN"/>
        </w:rPr>
        <w:t xml:space="preserve">additional </w:t>
      </w:r>
      <w:r w:rsidRPr="0067149F">
        <w:t>information related to V2X sidelink communication</w:t>
      </w:r>
      <w:del w:id="32" w:author="LG: Giwon Park" w:date="2020-03-05T09:45:00Z">
        <w:r w:rsidRPr="0067149F" w:rsidDel="004806D4">
          <w:delText>.</w:delText>
        </w:r>
      </w:del>
      <w:ins w:id="33" w:author="LG: Giwon Park" w:date="2020-03-05T09:45:00Z">
        <w:r>
          <w:t>;</w:t>
        </w:r>
      </w:ins>
    </w:p>
    <w:p w14:paraId="44E4406C" w14:textId="03883ED0" w:rsidR="003D0836" w:rsidRPr="00C96D88" w:rsidRDefault="003D0836">
      <w:pPr>
        <w:pStyle w:val="B1"/>
      </w:pPr>
      <w:ins w:id="34" w:author="LG: Giwon Park" w:date="2020-03-04T09:33:00Z">
        <w:r w:rsidRPr="00C96D88">
          <w:t>-</w:t>
        </w:r>
        <w:r w:rsidRPr="00C96D88">
          <w:tab/>
        </w:r>
        <w:r w:rsidRPr="00C96D88">
          <w:rPr>
            <w:i/>
          </w:rPr>
          <w:t>SystemInformationBlockTypeXX</w:t>
        </w:r>
        <w:r w:rsidRPr="00C96D88">
          <w:t xml:space="preserve"> contains information related to NR sidelink communication.</w:t>
        </w:r>
      </w:ins>
    </w:p>
    <w:p w14:paraId="1CA137A3" w14:textId="77777777" w:rsidR="004806D4" w:rsidRPr="0067149F" w:rsidRDefault="004806D4" w:rsidP="004806D4">
      <w:pPr>
        <w:rPr>
          <w:rFonts w:eastAsia="SimSun"/>
          <w:lang w:eastAsia="zh-CN"/>
        </w:rPr>
      </w:pPr>
      <w:r w:rsidRPr="0067149F">
        <w:t xml:space="preserve">System information </w:t>
      </w:r>
      <w:r w:rsidRPr="0067149F">
        <w:rPr>
          <w:rFonts w:eastAsia="SimSun"/>
          <w:lang w:eastAsia="zh-CN"/>
        </w:rPr>
        <w:t xml:space="preserve">for NB-IoT </w:t>
      </w:r>
      <w:r w:rsidRPr="0067149F">
        <w:t xml:space="preserve">is divided into the </w:t>
      </w:r>
      <w:r w:rsidRPr="0067149F">
        <w:rPr>
          <w:i/>
        </w:rPr>
        <w:t>MasterInformationBlock</w:t>
      </w:r>
      <w:r w:rsidRPr="0067149F">
        <w:rPr>
          <w:rFonts w:eastAsia="SimSun"/>
          <w:i/>
          <w:lang w:eastAsia="zh-CN"/>
        </w:rPr>
        <w:t xml:space="preserve">-NB </w:t>
      </w:r>
      <w:r w:rsidRPr="0067149F">
        <w:t>(MIB</w:t>
      </w:r>
      <w:r w:rsidRPr="0067149F">
        <w:rPr>
          <w:rFonts w:eastAsia="SimSun"/>
          <w:lang w:eastAsia="zh-CN"/>
        </w:rPr>
        <w:t>-NB</w:t>
      </w:r>
      <w:r w:rsidRPr="0067149F">
        <w:t xml:space="preserve">) and a number of </w:t>
      </w:r>
      <w:r w:rsidRPr="0067149F">
        <w:rPr>
          <w:i/>
        </w:rPr>
        <w:t>SystemInformationBlocks</w:t>
      </w:r>
      <w:r w:rsidRPr="0067149F">
        <w:rPr>
          <w:rFonts w:eastAsia="SimSun"/>
          <w:i/>
          <w:lang w:eastAsia="zh-CN"/>
        </w:rPr>
        <w:t>-NB</w:t>
      </w:r>
      <w:r w:rsidRPr="0067149F">
        <w:rPr>
          <w:rFonts w:eastAsia="SimSun"/>
          <w:lang w:eastAsia="zh-CN"/>
        </w:rPr>
        <w:t xml:space="preserve"> </w:t>
      </w:r>
      <w:r w:rsidRPr="0067149F">
        <w:t>(SIBs</w:t>
      </w:r>
      <w:r w:rsidRPr="0067149F">
        <w:rPr>
          <w:rFonts w:eastAsia="SimSun"/>
          <w:lang w:eastAsia="zh-CN"/>
        </w:rPr>
        <w:t>-NB</w:t>
      </w:r>
      <w:r w:rsidRPr="0067149F">
        <w:t>)</w:t>
      </w:r>
      <w:r w:rsidRPr="0067149F">
        <w:rPr>
          <w:rFonts w:eastAsia="SimSun"/>
          <w:lang w:eastAsia="zh-CN"/>
        </w:rPr>
        <w:t>:</w:t>
      </w:r>
    </w:p>
    <w:p w14:paraId="6FE024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MasterInformationBlock</w:t>
      </w:r>
      <w:r w:rsidRPr="0067149F">
        <w:rPr>
          <w:rFonts w:eastAsia="SimSun"/>
          <w:i/>
          <w:lang w:eastAsia="zh-CN"/>
        </w:rPr>
        <w:t>-NB</w:t>
      </w:r>
      <w:r w:rsidRPr="0067149F">
        <w:t xml:space="preserve"> defines the most essential information of the cell required to receive further system information;</w:t>
      </w:r>
    </w:p>
    <w:p w14:paraId="04F796F1" w14:textId="77777777" w:rsidR="004806D4" w:rsidRPr="0067149F" w:rsidRDefault="004806D4" w:rsidP="004806D4">
      <w:pPr>
        <w:pStyle w:val="B1"/>
        <w:rPr>
          <w:lang w:eastAsia="zh-CN"/>
        </w:rPr>
      </w:pPr>
      <w:r w:rsidRPr="0067149F">
        <w:rPr>
          <w:rFonts w:eastAsia="SimSun"/>
          <w:lang w:eastAsia="zh-CN"/>
        </w:rPr>
        <w:t>-</w:t>
      </w:r>
      <w:r w:rsidRPr="0067149F">
        <w:rPr>
          <w:rFonts w:eastAsia="SimSun"/>
          <w:lang w:eastAsia="zh-CN"/>
        </w:rPr>
        <w:tab/>
      </w:r>
      <w:r w:rsidRPr="0067149F">
        <w:rPr>
          <w:i/>
        </w:rPr>
        <w:t>SystemInformationBlockType1</w:t>
      </w:r>
      <w:r w:rsidRPr="0067149F">
        <w:rPr>
          <w:i/>
          <w:lang w:eastAsia="zh-CN"/>
        </w:rPr>
        <w:t>-</w:t>
      </w:r>
      <w:r w:rsidRPr="0067149F">
        <w:rPr>
          <w:rFonts w:eastAsia="SimSun"/>
          <w:i/>
          <w:lang w:eastAsia="zh-CN"/>
        </w:rPr>
        <w:t>NB</w:t>
      </w:r>
      <w:r w:rsidRPr="0067149F">
        <w:rPr>
          <w:lang w:eastAsia="zh-CN"/>
        </w:rPr>
        <w:t xml:space="preserve"> contains </w:t>
      </w:r>
      <w:r w:rsidRPr="0067149F">
        <w:t>information relevant when evaluating if a UE is allowed to access a cell and defines the scheduling of other system information blocks</w:t>
      </w:r>
      <w:r w:rsidRPr="0067149F">
        <w:rPr>
          <w:lang w:eastAsia="zh-CN"/>
        </w:rPr>
        <w:t>;</w:t>
      </w:r>
    </w:p>
    <w:p w14:paraId="2966427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2-</w:t>
      </w:r>
      <w:r w:rsidRPr="0067149F">
        <w:rPr>
          <w:rFonts w:eastAsia="SimSun"/>
          <w:i/>
          <w:lang w:eastAsia="zh-CN"/>
        </w:rPr>
        <w:t>NB</w:t>
      </w:r>
      <w:r w:rsidRPr="0067149F">
        <w:rPr>
          <w:lang w:eastAsia="zh-CN"/>
        </w:rPr>
        <w:t xml:space="preserve"> contains common radio resource configuration information;</w:t>
      </w:r>
    </w:p>
    <w:p w14:paraId="530FA6F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3-</w:t>
      </w:r>
      <w:r w:rsidRPr="0067149F">
        <w:rPr>
          <w:rFonts w:eastAsia="SimSun"/>
          <w:i/>
          <w:lang w:eastAsia="zh-CN"/>
        </w:rPr>
        <w:t>NB</w:t>
      </w:r>
      <w:r w:rsidRPr="0067149F">
        <w:rPr>
          <w:lang w:eastAsia="zh-CN"/>
        </w:rPr>
        <w:t xml:space="preserve"> contains </w:t>
      </w:r>
      <w:r w:rsidRPr="0067149F">
        <w:rPr>
          <w:rFonts w:eastAsia="SimSun"/>
          <w:lang w:eastAsia="zh-CN"/>
        </w:rPr>
        <w:t>c</w:t>
      </w:r>
      <w:r w:rsidRPr="0067149F">
        <w:rPr>
          <w:lang w:eastAsia="zh-CN"/>
        </w:rPr>
        <w:t>ell re-selection information for intra-frequency, inter-frequency;</w:t>
      </w:r>
    </w:p>
    <w:p w14:paraId="1A8446BE"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4</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intra-frequency cell re-selection;</w:t>
      </w:r>
    </w:p>
    <w:p w14:paraId="5F9A9CA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5</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inter-frequency cell re-selection;</w:t>
      </w:r>
    </w:p>
    <w:p w14:paraId="49794E6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14-NB</w:t>
      </w:r>
      <w:r w:rsidRPr="0067149F">
        <w:rPr>
          <w:lang w:eastAsia="zh-CN"/>
        </w:rPr>
        <w:t xml:space="preserve"> contains information about </w:t>
      </w:r>
      <w:r w:rsidRPr="0067149F">
        <w:rPr>
          <w:rFonts w:eastAsia="SimSun"/>
          <w:lang w:eastAsia="zh-CN"/>
        </w:rPr>
        <w:t>a</w:t>
      </w:r>
      <w:r w:rsidRPr="0067149F">
        <w:rPr>
          <w:lang w:eastAsia="zh-CN"/>
        </w:rPr>
        <w:t>ccess barring;</w:t>
      </w:r>
    </w:p>
    <w:p w14:paraId="4DC25A34" w14:textId="77777777" w:rsidR="004806D4" w:rsidRPr="0067149F" w:rsidRDefault="004806D4" w:rsidP="004806D4">
      <w:pPr>
        <w:pStyle w:val="B1"/>
      </w:pPr>
      <w:r w:rsidRPr="0067149F">
        <w:t>-</w:t>
      </w:r>
      <w:r w:rsidRPr="0067149F">
        <w:tab/>
      </w:r>
      <w:r w:rsidRPr="0067149F">
        <w:rPr>
          <w:i/>
        </w:rPr>
        <w:t>SystemInformationBlockType15-NB</w:t>
      </w:r>
      <w:r w:rsidRPr="0067149F">
        <w:t xml:space="preserve"> contains information related to mobility procedures for MBMS reception;</w:t>
      </w:r>
    </w:p>
    <w:p w14:paraId="340B55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16-NB</w:t>
      </w:r>
      <w:r w:rsidRPr="0067149F">
        <w:rPr>
          <w:rFonts w:eastAsia="SimSun"/>
          <w:lang w:eastAsia="zh-CN"/>
        </w:rPr>
        <w:t xml:space="preserve"> </w:t>
      </w:r>
      <w:r w:rsidRPr="0067149F">
        <w:t>contains</w:t>
      </w:r>
      <w:r w:rsidRPr="0067149F">
        <w:rPr>
          <w:lang w:eastAsia="zh-CN"/>
        </w:rPr>
        <w:t xml:space="preserve"> </w:t>
      </w:r>
      <w:r w:rsidRPr="0067149F">
        <w:t>information related to GPS time and Coordinated Universal Time (UTC)</w:t>
      </w:r>
      <w:r w:rsidRPr="0067149F">
        <w:rPr>
          <w:lang w:eastAsia="zh-CN"/>
        </w:rPr>
        <w:t>;</w:t>
      </w:r>
    </w:p>
    <w:p w14:paraId="31EE56E6" w14:textId="77777777" w:rsidR="004806D4" w:rsidRPr="0067149F" w:rsidRDefault="004806D4" w:rsidP="004806D4">
      <w:pPr>
        <w:pStyle w:val="B1"/>
      </w:pPr>
      <w:r w:rsidRPr="0067149F">
        <w:t>-</w:t>
      </w:r>
      <w:r w:rsidRPr="0067149F">
        <w:tab/>
      </w:r>
      <w:r w:rsidRPr="0067149F">
        <w:rPr>
          <w:i/>
        </w:rPr>
        <w:t>SystemInformationBlockType20-NB</w:t>
      </w:r>
      <w:r w:rsidRPr="0067149F">
        <w:t xml:space="preserve"> contains information related to SC-PTM;</w:t>
      </w:r>
    </w:p>
    <w:p w14:paraId="1F8891CB" w14:textId="77777777" w:rsidR="004806D4" w:rsidRPr="0067149F" w:rsidRDefault="004806D4" w:rsidP="004806D4">
      <w:pPr>
        <w:pStyle w:val="B1"/>
        <w:rPr>
          <w:lang w:eastAsia="zh-CN"/>
        </w:rPr>
      </w:pPr>
      <w:r w:rsidRPr="0067149F">
        <w:t>-</w:t>
      </w:r>
      <w:r w:rsidRPr="0067149F">
        <w:tab/>
      </w:r>
      <w:r w:rsidRPr="0067149F">
        <w:rPr>
          <w:i/>
        </w:rPr>
        <w:t xml:space="preserve">SystemInformationBlockType22-NB </w:t>
      </w:r>
      <w:r w:rsidRPr="0067149F">
        <w:t xml:space="preserve">contains </w:t>
      </w:r>
      <w:r w:rsidRPr="0067149F">
        <w:rPr>
          <w:lang w:eastAsia="zh-CN"/>
        </w:rPr>
        <w:t>common radio resource configuration information for paging and random access procedure on non-anchor carriers;</w:t>
      </w:r>
    </w:p>
    <w:p w14:paraId="554DE339" w14:textId="77777777" w:rsidR="004806D4" w:rsidRPr="0067149F" w:rsidRDefault="004806D4" w:rsidP="004806D4">
      <w:pPr>
        <w:pStyle w:val="B1"/>
      </w:pPr>
      <w:r w:rsidRPr="0067149F">
        <w:rPr>
          <w:lang w:eastAsia="zh-CN"/>
        </w:rPr>
        <w:t>-</w:t>
      </w:r>
      <w:r w:rsidRPr="0067149F">
        <w:rPr>
          <w:lang w:eastAsia="zh-CN"/>
        </w:rPr>
        <w:tab/>
      </w:r>
      <w:r w:rsidRPr="0067149F">
        <w:rPr>
          <w:i/>
          <w:lang w:eastAsia="zh-CN"/>
        </w:rPr>
        <w:t>SystemInformationBlockType23-NB</w:t>
      </w:r>
      <w:r w:rsidRPr="0067149F">
        <w:rPr>
          <w:lang w:eastAsia="zh-CN"/>
        </w:rPr>
        <w:t xml:space="preserve"> contains common additional radio resource configuration information for random access procedure on anchor and non-anchor carriers</w:t>
      </w:r>
      <w:r w:rsidRPr="0067149F">
        <w:t>.</w:t>
      </w:r>
    </w:p>
    <w:p w14:paraId="2812F0AD" w14:textId="77777777" w:rsidR="004806D4" w:rsidRPr="0067149F" w:rsidRDefault="004806D4" w:rsidP="004806D4">
      <w:r w:rsidRPr="0067149F">
        <w:lastRenderedPageBreak/>
        <w:t xml:space="preserve">On MBMS-dedicated cell, only system information relevant for receiving MBMS service is broadcasted. </w:t>
      </w:r>
      <w:r w:rsidRPr="0067149F">
        <w:rPr>
          <w:i/>
        </w:rPr>
        <w:t xml:space="preserve">MasterInformationBlock-MBMS </w:t>
      </w:r>
      <w:r w:rsidRPr="0067149F">
        <w:t xml:space="preserve">(MIB-MBMS) and </w:t>
      </w:r>
      <w:r w:rsidRPr="0067149F">
        <w:rPr>
          <w:i/>
        </w:rPr>
        <w:t>SystemInformationBlockType</w:t>
      </w:r>
      <w:r w:rsidRPr="0067149F">
        <w:rPr>
          <w:rFonts w:eastAsia="SimSun"/>
          <w:i/>
          <w:lang w:eastAsia="zh-CN"/>
        </w:rPr>
        <w:t>1-MBMS</w:t>
      </w:r>
      <w:r w:rsidRPr="0067149F">
        <w:t xml:space="preserve"> (SIB1-MBMS) are used instead of MIB and SIB1 respectively:</w:t>
      </w:r>
    </w:p>
    <w:p w14:paraId="79A7F70F" w14:textId="77777777" w:rsidR="004806D4" w:rsidRPr="0067149F" w:rsidRDefault="004806D4" w:rsidP="004806D4">
      <w:pPr>
        <w:pStyle w:val="B1"/>
      </w:pPr>
      <w:r w:rsidRPr="0067149F">
        <w:rPr>
          <w:i/>
        </w:rPr>
        <w:t>-</w:t>
      </w:r>
      <w:r w:rsidRPr="0067149F">
        <w:rPr>
          <w:i/>
        </w:rPr>
        <w:tab/>
        <w:t>MasterInformationBlock-MBMS</w:t>
      </w:r>
      <w:r w:rsidRPr="0067149F">
        <w:t xml:space="preserve"> defines the most essential physical layer information of the cell required to receive further system information on MBMS-dedicated cell;</w:t>
      </w:r>
    </w:p>
    <w:p w14:paraId="3BBDEEF7" w14:textId="77777777" w:rsidR="004806D4" w:rsidRPr="0067149F" w:rsidRDefault="004806D4" w:rsidP="004806D4">
      <w:pPr>
        <w:pStyle w:val="B1"/>
      </w:pPr>
      <w:r w:rsidRPr="0067149F">
        <w:rPr>
          <w:i/>
        </w:rPr>
        <w:t>-</w:t>
      </w:r>
      <w:r w:rsidRPr="0067149F">
        <w:rPr>
          <w:i/>
        </w:rPr>
        <w:tab/>
        <w:t>SystemInformationBlockType1-MBMS</w:t>
      </w:r>
      <w:r w:rsidRPr="0067149F">
        <w:t xml:space="preserve"> contains information relevant for receiving MBMS service and defines the scheduling of other system information blocks on MBMS-dedicated cell;</w:t>
      </w:r>
    </w:p>
    <w:p w14:paraId="00853E98" w14:textId="77777777" w:rsidR="004806D4" w:rsidRPr="0067149F" w:rsidRDefault="004806D4" w:rsidP="004806D4">
      <w:pPr>
        <w:rPr>
          <w:rFonts w:eastAsia="SimSun"/>
          <w:lang w:eastAsia="zh-CN"/>
        </w:rPr>
      </w:pPr>
      <w:r w:rsidRPr="0067149F">
        <w:t>The MIB is mapped on the BCCH and carried on BCH while all other SI messages are mapped on the BCCH</w:t>
      </w:r>
      <w:r w:rsidRPr="0067149F">
        <w:rPr>
          <w:lang w:eastAsia="zh-TW"/>
        </w:rPr>
        <w:t xml:space="preserve"> and BR-BCCH, and carried on DL-SCH</w:t>
      </w:r>
      <w:r w:rsidRPr="0067149F">
        <w:t xml:space="preserve">. Except for BL UEs, UEs in enhanced coverage and NB-IoT UEs, all other SI messages than the MIB which are dynamically carried on DL-SCH, can be identified through the SI-RNTI (System Information RNTI). Both the MIB and </w:t>
      </w:r>
      <w:r w:rsidRPr="0067149F">
        <w:rPr>
          <w:i/>
        </w:rPr>
        <w:t xml:space="preserve">SystemInformationBlockType1 </w:t>
      </w:r>
      <w:r w:rsidRPr="0067149F">
        <w:t>(</w:t>
      </w:r>
      <w:r w:rsidRPr="0067149F">
        <w:rPr>
          <w:i/>
        </w:rPr>
        <w:t>SystemInformationBlockType1-BR</w:t>
      </w:r>
      <w:r w:rsidRPr="0067149F">
        <w:t xml:space="preserve"> for BL UEs and UEs in enhanced coverage) use a fixed schedule with a periodicity of</w:t>
      </w:r>
      <w:r w:rsidRPr="0067149F" w:rsidDel="000553F2">
        <w:t xml:space="preserve"> </w:t>
      </w:r>
      <w:r w:rsidRPr="0067149F">
        <w:t>40 and 80 ms respectively</w:t>
      </w:r>
      <w:r w:rsidRPr="0067149F">
        <w:rPr>
          <w:rFonts w:eastAsia="SimSun"/>
          <w:lang w:eastAsia="zh-CN"/>
        </w:rPr>
        <w:t>. T</w:t>
      </w:r>
      <w:r w:rsidRPr="0067149F">
        <w:t xml:space="preserve">he scheduling of other SI messages is flexible and indicated by </w:t>
      </w:r>
      <w:r w:rsidRPr="0067149F">
        <w:rPr>
          <w:i/>
        </w:rPr>
        <w:t xml:space="preserve">SystemInformationBlockType1 </w:t>
      </w:r>
      <w:r w:rsidRPr="0067149F">
        <w:t>(</w:t>
      </w:r>
      <w:r w:rsidRPr="0067149F">
        <w:rPr>
          <w:i/>
        </w:rPr>
        <w:t>SystemInformationBlockType1-BR</w:t>
      </w:r>
      <w:r w:rsidRPr="0067149F">
        <w:t xml:space="preserve"> for BL UEs and UEs in enhanced coverage, and</w:t>
      </w:r>
      <w:r w:rsidRPr="0067149F">
        <w:rPr>
          <w:i/>
        </w:rPr>
        <w:t xml:space="preserve"> SystemInformationBlockType1-NB </w:t>
      </w:r>
      <w:r w:rsidRPr="0067149F">
        <w:t>for NB-IoT).</w:t>
      </w:r>
      <w:r w:rsidRPr="0067149F">
        <w:rPr>
          <w:rFonts w:eastAsia="SimSun"/>
          <w:lang w:eastAsia="zh-CN"/>
        </w:rPr>
        <w:t xml:space="preserve"> For NB-IoT,</w:t>
      </w:r>
      <w:r w:rsidRPr="0067149F">
        <w:t xml:space="preserve"> the MIB-NB is mapped on the BCCH and carried on BCH while all other SI messages are mapped on the BCCH and carried on DL-SCH.</w:t>
      </w:r>
      <w:r w:rsidRPr="0067149F">
        <w:rPr>
          <w:rFonts w:eastAsia="SimSun"/>
          <w:lang w:eastAsia="zh-CN"/>
        </w:rPr>
        <w:t xml:space="preserve"> Both the MIB-NB and </w:t>
      </w:r>
      <w:r w:rsidRPr="0067149F">
        <w:rPr>
          <w:i/>
        </w:rPr>
        <w:t>SystemInformationBlockType1</w:t>
      </w:r>
      <w:r w:rsidRPr="0067149F">
        <w:rPr>
          <w:rFonts w:eastAsia="SimSun"/>
          <w:i/>
          <w:lang w:eastAsia="zh-CN"/>
        </w:rPr>
        <w:t xml:space="preserve">-NB </w:t>
      </w:r>
      <w:r w:rsidRPr="0067149F">
        <w:rPr>
          <w:rFonts w:eastAsia="SimSun"/>
          <w:lang w:eastAsia="zh-CN"/>
        </w:rPr>
        <w:t xml:space="preserve">use a fixed schedule with </w:t>
      </w:r>
      <w:r w:rsidRPr="0067149F">
        <w:t>a periodicity of</w:t>
      </w:r>
      <w:r w:rsidRPr="0067149F" w:rsidDel="000553F2">
        <w:t xml:space="preserve"> </w:t>
      </w:r>
      <w:r w:rsidRPr="0067149F">
        <w:rPr>
          <w:rFonts w:eastAsia="SimSun"/>
          <w:lang w:eastAsia="zh-CN"/>
        </w:rPr>
        <w:t>640</w:t>
      </w:r>
      <w:r w:rsidRPr="0067149F">
        <w:t xml:space="preserve"> and </w:t>
      </w:r>
      <w:r w:rsidRPr="0067149F">
        <w:rPr>
          <w:rFonts w:eastAsia="SimSun"/>
          <w:lang w:eastAsia="zh-CN"/>
        </w:rPr>
        <w:t>2560</w:t>
      </w:r>
      <w:r w:rsidRPr="0067149F">
        <w:t xml:space="preserve"> ms</w:t>
      </w:r>
      <w:r w:rsidRPr="0067149F">
        <w:rPr>
          <w:rFonts w:eastAsia="SimSun"/>
          <w:lang w:eastAsia="zh-CN"/>
        </w:rPr>
        <w:t xml:space="preserve"> </w:t>
      </w:r>
      <w:r w:rsidRPr="0067149F">
        <w:t>respectively</w:t>
      </w:r>
      <w:r w:rsidRPr="0067149F">
        <w:rPr>
          <w:rFonts w:eastAsia="SimSun"/>
          <w:lang w:eastAsia="zh-CN"/>
        </w:rPr>
        <w:t>.</w:t>
      </w:r>
      <w:r w:rsidRPr="0067149F" w:rsidDel="001D3589">
        <w:t xml:space="preserve"> </w:t>
      </w:r>
      <w:r w:rsidRPr="0067149F">
        <w:t>The MIB</w:t>
      </w:r>
      <w:r w:rsidRPr="0067149F">
        <w:rPr>
          <w:lang w:eastAsia="zh-TW"/>
        </w:rPr>
        <w:t>-NB</w:t>
      </w:r>
      <w:r w:rsidRPr="0067149F">
        <w:t xml:space="preserve"> contains all information required to acquire SIB1</w:t>
      </w:r>
      <w:r w:rsidRPr="0067149F">
        <w:rPr>
          <w:lang w:eastAsia="zh-TW"/>
        </w:rPr>
        <w:t>-NB</w:t>
      </w:r>
      <w:r w:rsidRPr="0067149F">
        <w:t xml:space="preserve"> and SIB1</w:t>
      </w:r>
      <w:r w:rsidRPr="0067149F">
        <w:rPr>
          <w:lang w:eastAsia="zh-TW"/>
        </w:rPr>
        <w:t>-NB</w:t>
      </w:r>
      <w:r w:rsidRPr="0067149F">
        <w:t xml:space="preserve"> contains all information required to acquire other SI messages.</w:t>
      </w:r>
    </w:p>
    <w:p w14:paraId="12BEFDED" w14:textId="77777777" w:rsidR="004806D4" w:rsidRPr="0067149F" w:rsidRDefault="004806D4" w:rsidP="004806D4">
      <w:r w:rsidRPr="0067149F">
        <w:t>On MBMS-dedicated cell, the MIB-MBMS and SIB1-MBMS</w:t>
      </w:r>
      <w:r w:rsidRPr="0067149F">
        <w:rPr>
          <w:i/>
        </w:rPr>
        <w:t xml:space="preserve"> </w:t>
      </w:r>
      <w:r w:rsidRPr="0067149F">
        <w:t>use a fixed schedule with a periodicity of</w:t>
      </w:r>
      <w:r w:rsidRPr="0067149F" w:rsidDel="000553F2">
        <w:t xml:space="preserve"> </w:t>
      </w:r>
      <w:r w:rsidRPr="0067149F">
        <w:t>160 ms. Additionally, SIB1-MBMS may be scheduled in additional non-MBSFN subframes indicated in MIB-MBMS.</w:t>
      </w:r>
    </w:p>
    <w:p w14:paraId="4420231F" w14:textId="77777777" w:rsidR="004806D4" w:rsidRPr="0067149F" w:rsidRDefault="004806D4" w:rsidP="004806D4">
      <w:r w:rsidRPr="0067149F">
        <w:t xml:space="preserve">For NB-IoT, in TDD mode, the MIB-TDD-NB is transmitted on the same NB-IoT carrier as NPSS/NSSS, </w:t>
      </w:r>
      <w:r w:rsidRPr="0067149F">
        <w:rPr>
          <w:i/>
        </w:rPr>
        <w:t>SystemInformationBlockType1-NB</w:t>
      </w:r>
      <w:r w:rsidRPr="0067149F">
        <w:t xml:space="preserve"> can be transmitted on NB-IoT carrier other than the MIB-NB, and the SI messages can be transmitted on a NB-IoT carrier other than the MIB-NB. At most two NB-IoT carriers are used to transmit the MIB-NB, </w:t>
      </w:r>
      <w:r w:rsidRPr="0067149F">
        <w:rPr>
          <w:i/>
        </w:rPr>
        <w:t>SystemInformationBlockType1-NB</w:t>
      </w:r>
      <w:r w:rsidRPr="0067149F">
        <w:t xml:space="preserve"> and the SI messages.</w:t>
      </w:r>
    </w:p>
    <w:p w14:paraId="1FF0402E" w14:textId="77777777" w:rsidR="004806D4" w:rsidRPr="0067149F" w:rsidRDefault="004806D4" w:rsidP="004806D4">
      <w:r w:rsidRPr="0067149F">
        <w:t>Except for NB-IoT, the eNB may schedule DL-SCH transmissions concerning logical channels other than BCCH</w:t>
      </w:r>
      <w:r w:rsidRPr="0067149F">
        <w:rPr>
          <w:lang w:eastAsia="zh-TW"/>
        </w:rPr>
        <w:t xml:space="preserve"> or BR-BCCH</w:t>
      </w:r>
      <w:r w:rsidRPr="0067149F">
        <w:t xml:space="preserve"> in the same subframe as used for BCCH</w:t>
      </w:r>
      <w:r w:rsidRPr="0067149F">
        <w:rPr>
          <w:lang w:eastAsia="zh-TW"/>
        </w:rPr>
        <w:t xml:space="preserve"> or BR-BCCH</w:t>
      </w:r>
      <w:r w:rsidRPr="0067149F">
        <w:t xml:space="preserve">. The minimum UE capability restricts the BCCH </w:t>
      </w:r>
      <w:r w:rsidRPr="0067149F">
        <w:rPr>
          <w:lang w:eastAsia="zh-TW"/>
        </w:rPr>
        <w:t xml:space="preserve">or BR-BCCH </w:t>
      </w:r>
      <w:r w:rsidRPr="0067149F">
        <w:t>mapped to DL-SCH e.g. regarding the maximum rate.</w:t>
      </w:r>
    </w:p>
    <w:p w14:paraId="5EDAF3AF" w14:textId="77777777" w:rsidR="004806D4" w:rsidRPr="0067149F" w:rsidRDefault="004806D4" w:rsidP="004806D4">
      <w:r w:rsidRPr="0067149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C6CFDC6" w14:textId="10C36BA6" w:rsidR="004E3DCB" w:rsidRPr="00C96D88" w:rsidRDefault="004806D4" w:rsidP="004806D4">
      <w:r w:rsidRPr="0067149F">
        <w:t>Except for NB-IoT, system information may also be provided to the UE by means of dedicated signalling e.g. upon handover.</w:t>
      </w:r>
    </w:p>
    <w:p w14:paraId="0C5085A0"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082305CC" w14:textId="77777777" w:rsidR="004E3DCB" w:rsidRPr="00C96D88" w:rsidRDefault="00C868C7">
      <w:pPr>
        <w:pStyle w:val="2"/>
      </w:pPr>
      <w:bookmarkStart w:id="35" w:name="_Toc12643191"/>
      <w:r w:rsidRPr="00C96D88">
        <w:t>23.14</w:t>
      </w:r>
      <w:r w:rsidRPr="00C96D88">
        <w:tab/>
        <w:t>Support for V2X services</w:t>
      </w:r>
      <w:bookmarkEnd w:id="35"/>
    </w:p>
    <w:p w14:paraId="42A21F34" w14:textId="77777777" w:rsidR="004E3DCB" w:rsidRPr="00C96D88" w:rsidRDefault="00C868C7">
      <w:pPr>
        <w:pStyle w:val="3"/>
      </w:pPr>
      <w:bookmarkStart w:id="36" w:name="_Toc12643192"/>
      <w:r w:rsidRPr="00C96D88">
        <w:t>23.14.1</w:t>
      </w:r>
      <w:r w:rsidRPr="00C96D88">
        <w:tab/>
        <w:t>General</w:t>
      </w:r>
      <w:bookmarkEnd w:id="36"/>
    </w:p>
    <w:p w14:paraId="6093DB4A" w14:textId="77777777" w:rsidR="004E3DCB" w:rsidRPr="00C96D88" w:rsidRDefault="00C868C7">
      <w:pPr>
        <w:pStyle w:val="4"/>
      </w:pPr>
      <w:bookmarkStart w:id="37" w:name="_Toc12643193"/>
      <w:r w:rsidRPr="00C96D88">
        <w:t>23.14.1.0</w:t>
      </w:r>
      <w:r w:rsidRPr="00C96D88">
        <w:tab/>
        <w:t>Overview</w:t>
      </w:r>
      <w:bookmarkEnd w:id="37"/>
    </w:p>
    <w:p w14:paraId="23509813" w14:textId="77777777" w:rsidR="004E3DCB" w:rsidRPr="00C96D88" w:rsidRDefault="00C868C7">
      <w:r w:rsidRPr="00C96D88">
        <w:t>Vehicular communication services, represented by V2X services, can consist of the following four different types: V2V, V2I, V2N and V2P, as specified in TS 22.185 [71].</w:t>
      </w:r>
    </w:p>
    <w:p w14:paraId="65E6E3D9" w14:textId="4A0BE4B4" w:rsidR="004E3DCB" w:rsidRPr="00C96D88" w:rsidRDefault="002E52B3">
      <w:pPr>
        <w:rPr>
          <w:rFonts w:eastAsia="맑은 고딕"/>
          <w:lang w:eastAsia="ko-KR"/>
        </w:rPr>
      </w:pPr>
      <w:r w:rsidRPr="0067149F">
        <w:rPr>
          <w:lang w:eastAsia="ko-KR"/>
        </w:rPr>
        <w:t xml:space="preserve">V2X services can be provided by PC5 interface and/or Uu interface. </w:t>
      </w:r>
      <w:r w:rsidRPr="0067149F">
        <w:rPr>
          <w:rFonts w:eastAsia="맑은 고딕"/>
          <w:lang w:eastAsia="ko-KR"/>
        </w:rPr>
        <w:t xml:space="preserve">Support of V2X services via PC5 interface is provided by </w:t>
      </w:r>
      <w:r w:rsidRPr="0067149F">
        <w:t>V2X sidelink communication</w:t>
      </w:r>
      <w:ins w:id="38" w:author="LG: Giwon Park" w:date="2020-03-05T09:48:00Z">
        <w:r w:rsidRPr="00E368B6">
          <w:t xml:space="preserve"> </w:t>
        </w:r>
        <w:r w:rsidRPr="00C96D88">
          <w:t>as specified in TS 23.285 [72] and/or NR sidelink communication as specified in TS 23.287 [xx]</w:t>
        </w:r>
      </w:ins>
      <w:r w:rsidRPr="0067149F">
        <w:t xml:space="preserve">, which </w:t>
      </w:r>
      <w:del w:id="39" w:author="LG: Giwon Park" w:date="2020-03-05T09:48:00Z">
        <w:r w:rsidRPr="0067149F" w:rsidDel="002E52B3">
          <w:delText xml:space="preserve">is </w:delText>
        </w:r>
      </w:del>
      <w:ins w:id="40" w:author="LG: Giwon Park" w:date="2020-03-05T09:48:00Z">
        <w:r>
          <w:t>are</w:t>
        </w:r>
        <w:r w:rsidRPr="0067149F">
          <w:t xml:space="preserve"> </w:t>
        </w:r>
      </w:ins>
      <w:del w:id="41" w:author="LG: Giwon Park" w:date="2020-03-05T09:48:00Z">
        <w:r w:rsidRPr="0067149F" w:rsidDel="002E52B3">
          <w:delText xml:space="preserve">a </w:delText>
        </w:r>
      </w:del>
      <w:r w:rsidRPr="0067149F">
        <w:t>mode</w:t>
      </w:r>
      <w:ins w:id="42" w:author="LG: Giwon Park" w:date="2020-03-05T09:49:00Z">
        <w:r>
          <w:t>s</w:t>
        </w:r>
      </w:ins>
      <w:r w:rsidRPr="0067149F">
        <w:t xml:space="preserve"> of communication whereby UEs can communicate with each other directly over the PC5 interface</w:t>
      </w:r>
      <w:del w:id="43" w:author="LG: Giwon Park" w:date="2020-03-05T09:49:00Z">
        <w:r w:rsidRPr="0067149F" w:rsidDel="002E52B3">
          <w:delText>, as specified in TS 23.303 [62]</w:delText>
        </w:r>
      </w:del>
      <w:r w:rsidRPr="0067149F">
        <w:t xml:space="preserve">. </w:t>
      </w:r>
      <w:del w:id="44" w:author="LG: Giwon Park" w:date="2020-03-05T09:49:00Z">
        <w:r w:rsidRPr="0067149F" w:rsidDel="002E52B3">
          <w:delText xml:space="preserve">This </w:delText>
        </w:r>
      </w:del>
      <w:ins w:id="45" w:author="LG: Giwon Park" w:date="2020-03-05T09:49:00Z">
        <w:r>
          <w:t>Both</w:t>
        </w:r>
        <w:r w:rsidRPr="0067149F">
          <w:t xml:space="preserve"> </w:t>
        </w:r>
      </w:ins>
      <w:r w:rsidRPr="0067149F">
        <w:t>communication</w:t>
      </w:r>
      <w:ins w:id="46" w:author="LG: Giwon Park" w:date="2020-03-05T09:49:00Z">
        <w:r>
          <w:t>s</w:t>
        </w:r>
      </w:ins>
      <w:r w:rsidRPr="0067149F">
        <w:t xml:space="preserve"> mode </w:t>
      </w:r>
      <w:del w:id="47" w:author="LG: Giwon Park" w:date="2020-03-05T09:49:00Z">
        <w:r w:rsidRPr="0067149F" w:rsidDel="002E52B3">
          <w:delText xml:space="preserve">is </w:delText>
        </w:r>
      </w:del>
      <w:ins w:id="48" w:author="LG: Giwon Park" w:date="2020-03-05T09:49:00Z">
        <w:r>
          <w:t>may be</w:t>
        </w:r>
        <w:r w:rsidRPr="0067149F">
          <w:t xml:space="preserve"> </w:t>
        </w:r>
      </w:ins>
      <w:r w:rsidRPr="0067149F">
        <w:t xml:space="preserve">supported when the UE is served by E-UTRAN and when the UE is outside of E-UTRA coverage. Only the UEs authorised to be </w:t>
      </w:r>
      <w:r w:rsidRPr="0067149F">
        <w:lastRenderedPageBreak/>
        <w:t>used for V2X services can perform V2X sidelink communication</w:t>
      </w:r>
      <w:ins w:id="49" w:author="LG: Giwon Park" w:date="2020-03-05T09:50:00Z">
        <w:r>
          <w:t xml:space="preserve"> </w:t>
        </w:r>
        <w:r w:rsidRPr="00C96D88">
          <w:t>and/or NR sidelink communications for V2X services. NR sidelink communication</w:t>
        </w:r>
        <w:r w:rsidRPr="00C96D88">
          <w:rPr>
            <w:rFonts w:eastAsia="SimSun" w:hint="eastAsia"/>
            <w:lang w:eastAsia="zh-CN"/>
          </w:rPr>
          <w:t xml:space="preserve"> may be used to</w:t>
        </w:r>
        <w:r w:rsidRPr="00C96D88">
          <w:rPr>
            <w:rFonts w:eastAsia="SimSun"/>
            <w:lang w:eastAsia="zh-CN"/>
          </w:rPr>
          <w:t xml:space="preserve"> support other services than V2X services</w:t>
        </w:r>
      </w:ins>
      <w:r w:rsidRPr="0067149F">
        <w:t>.</w:t>
      </w:r>
    </w:p>
    <w:p w14:paraId="65BFD8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73432E9" w14:textId="77777777" w:rsidR="00E368B6" w:rsidRPr="00C96D88" w:rsidRDefault="00E368B6" w:rsidP="00E368B6">
      <w:pPr>
        <w:pStyle w:val="4"/>
        <w:rPr>
          <w:ins w:id="50" w:author="LG: Giwon Park" w:date="2020-03-04T09:50:00Z"/>
        </w:rPr>
      </w:pPr>
      <w:ins w:id="51" w:author="LG: Giwon Park" w:date="2020-03-04T09:50:00Z">
        <w:r w:rsidRPr="00C96D88">
          <w:t>23.14.1.x</w:t>
        </w:r>
        <w:r w:rsidRPr="00C96D88">
          <w:tab/>
          <w:t>E-UTRAN control for NR sidelink communication</w:t>
        </w:r>
      </w:ins>
    </w:p>
    <w:p w14:paraId="1891CB45" w14:textId="77777777" w:rsidR="00E368B6" w:rsidRPr="00C96D88" w:rsidRDefault="00E368B6" w:rsidP="00E368B6">
      <w:pPr>
        <w:rPr>
          <w:ins w:id="52" w:author="LG: Giwon Park" w:date="2020-03-04T09:50:00Z"/>
        </w:rPr>
      </w:pPr>
      <w:ins w:id="53" w:author="LG: Giwon Park" w:date="2020-03-04T09:50:00Z">
        <w:r w:rsidRPr="00C96D88">
          <w:t>When the UE is served by E-UTRAN, if the UE supports and is authorized to perform NR sidelink communication in E-UTRAN, NR sidelink communication can be configured and controlled by E-UTRAN via dedicated signaling and/or system information, using the procedures specified for gNB in TS 38.300 [79], with the following restrictions to operation of NR sidelink communication controlled by E-UTRAN:</w:t>
        </w:r>
      </w:ins>
    </w:p>
    <w:p w14:paraId="551C7010" w14:textId="3902A7CD" w:rsidR="004E3DCB" w:rsidRPr="00C96D88" w:rsidRDefault="00E368B6" w:rsidP="007F2A53">
      <w:pPr>
        <w:pStyle w:val="B1"/>
        <w:ind w:left="644" w:hanging="360"/>
        <w:rPr>
          <w:ins w:id="54" w:author="LG (Youngdae)" w:date="2019-09-06T18:08:00Z"/>
          <w:color w:val="FF0000"/>
        </w:rPr>
      </w:pPr>
      <w:ins w:id="55" w:author="LG: Giwon Park" w:date="2020-03-04T09:50:00Z">
        <w:r w:rsidRPr="00C96D88">
          <w:rPr>
            <w:rFonts w:eastAsia="맑은 고딕"/>
            <w:lang w:eastAsia="ko-KR"/>
          </w:rPr>
          <w:t>-</w:t>
        </w:r>
        <w:r w:rsidRPr="00C96D88">
          <w:rPr>
            <w:rFonts w:eastAsia="맑은 고딕"/>
            <w:lang w:eastAsia="ko-KR"/>
          </w:rPr>
          <w:tab/>
          <w:t>Dynamic sidelink scheduling and the configured sidelink grant with type 2 are not supported for the UE served by E-UTRAN.</w:t>
        </w:r>
      </w:ins>
    </w:p>
    <w:p w14:paraId="3F03EA1B"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11388F3" w14:textId="77777777" w:rsidR="0076702E" w:rsidRPr="00C96D88" w:rsidRDefault="0076702E" w:rsidP="0076702E">
      <w:pPr>
        <w:pStyle w:val="2"/>
        <w:rPr>
          <w:ins w:id="56" w:author="LG: Giwon Park" w:date="2020-03-04T09:53:00Z"/>
        </w:rPr>
      </w:pPr>
      <w:ins w:id="57" w:author="LG: Giwon Park" w:date="2020-03-04T09:53:00Z">
        <w:r w:rsidRPr="00C96D88">
          <w:t>24.x</w:t>
        </w:r>
        <w:r w:rsidRPr="00C96D88">
          <w:tab/>
          <w:t>Sidelink</w:t>
        </w:r>
      </w:ins>
    </w:p>
    <w:p w14:paraId="46C85786" w14:textId="25F281E9" w:rsidR="0076702E" w:rsidRPr="0076702E" w:rsidRDefault="0076702E">
      <w:pPr>
        <w:rPr>
          <w:ins w:id="58" w:author="LG (Youngdae)" w:date="2019-08-14T19:58:00Z"/>
          <w:color w:val="FF0000"/>
        </w:rPr>
      </w:pPr>
      <w:ins w:id="59" w:author="LG: Giwon Park" w:date="2020-03-04T09:53:00Z">
        <w:r w:rsidRPr="00C96D88">
          <w:rPr>
            <w:lang w:eastAsia="zh-CN"/>
          </w:rPr>
          <w:t xml:space="preserve">E-UTRA connected to 5GC can support </w:t>
        </w:r>
        <w:r w:rsidRPr="00C96D88">
          <w:t>V2X sidelink communication and NR sidelink communication for UEs in RRC_IDLE, RRC_INACTIVE and RRC_CONNECTED.</w:t>
        </w:r>
        <w:r w:rsidRPr="00C96D88">
          <w:rPr>
            <w:lang w:eastAsia="zh-CN"/>
          </w:rPr>
          <w:t xml:space="preserve"> The details of NR sidelink communication are defined in TS 38.300 [79].</w:t>
        </w:r>
      </w:ins>
      <w:bookmarkStart w:id="60" w:name="_GoBack"/>
      <w:bookmarkEnd w:id="60"/>
    </w:p>
    <w:bookmarkEnd w:id="11"/>
    <w:bookmarkEnd w:id="25"/>
    <w:p w14:paraId="2DD8E5BC" w14:textId="77777777" w:rsidR="004E3DCB"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END</w:t>
      </w:r>
      <w:r w:rsidRPr="00C96D88">
        <w:rPr>
          <w:rFonts w:ascii="Times New Roman" w:hAnsi="Times New Roman" w:cs="Times New Roman"/>
          <w:lang w:val="en-US"/>
        </w:rPr>
        <w:t xml:space="preserve"> OF THE CHANGE</w:t>
      </w:r>
    </w:p>
    <w:sectPr w:rsidR="004E3DCB">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81BE9" w16cid:durableId="212101C1"/>
  <w16cid:commentId w16cid:paraId="223E4781" w16cid:durableId="2123800A"/>
  <w16cid:commentId w16cid:paraId="14937113" w16cid:durableId="212101C3"/>
  <w16cid:commentId w16cid:paraId="13215E39" w16cid:durableId="21237BE6"/>
  <w16cid:commentId w16cid:paraId="3ADA1337" w16cid:durableId="2121058B"/>
  <w16cid:commentId w16cid:paraId="75F77B89" w16cid:durableId="212101C4"/>
  <w16cid:commentId w16cid:paraId="0FE649D3" w16cid:durableId="21237BE9"/>
  <w16cid:commentId w16cid:paraId="50E13BC5" w16cid:durableId="21238180"/>
  <w16cid:commentId w16cid:paraId="32C04DAC" w16cid:durableId="212101C5"/>
  <w16cid:commentId w16cid:paraId="58B5251A" w16cid:durableId="21237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9C82" w14:textId="77777777" w:rsidR="005F689A" w:rsidRDefault="005F689A">
      <w:pPr>
        <w:spacing w:after="0" w:line="240" w:lineRule="auto"/>
      </w:pPr>
      <w:r>
        <w:separator/>
      </w:r>
    </w:p>
  </w:endnote>
  <w:endnote w:type="continuationSeparator" w:id="0">
    <w:p w14:paraId="367E1D40" w14:textId="77777777" w:rsidR="005F689A" w:rsidRDefault="005F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55D47" w14:textId="77777777" w:rsidR="005F689A" w:rsidRDefault="005F689A">
      <w:pPr>
        <w:spacing w:after="0" w:line="240" w:lineRule="auto"/>
      </w:pPr>
      <w:r>
        <w:separator/>
      </w:r>
    </w:p>
  </w:footnote>
  <w:footnote w:type="continuationSeparator" w:id="0">
    <w:p w14:paraId="696E654D" w14:textId="77777777" w:rsidR="005F689A" w:rsidRDefault="005F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0996" w14:textId="77777777" w:rsidR="004E3DCB" w:rsidRDefault="00C868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9421" w14:textId="77777777" w:rsidR="004E3DCB" w:rsidRDefault="00C868C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21B"/>
    <w:multiLevelType w:val="hybridMultilevel"/>
    <w:tmpl w:val="40AEB154"/>
    <w:lvl w:ilvl="0" w:tplc="DB8E9936">
      <w:numFmt w:val="bullet"/>
      <w:lvlText w:val="-"/>
      <w:lvlJc w:val="left"/>
      <w:pPr>
        <w:ind w:left="405" w:hanging="360"/>
      </w:pPr>
      <w:rPr>
        <w:rFonts w:ascii="Times New Roman" w:eastAsia="맑은 고딕" w:hAnsi="Times New Roman" w:cs="Times New Roman" w:hint="default"/>
      </w:rPr>
    </w:lvl>
    <w:lvl w:ilvl="1" w:tplc="04090003">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632"/>
    <w:rsid w:val="0000091D"/>
    <w:rsid w:val="00000988"/>
    <w:rsid w:val="00000A61"/>
    <w:rsid w:val="00000C60"/>
    <w:rsid w:val="00000E60"/>
    <w:rsid w:val="00000ED7"/>
    <w:rsid w:val="0000130A"/>
    <w:rsid w:val="00001ABB"/>
    <w:rsid w:val="00001B4C"/>
    <w:rsid w:val="00001D15"/>
    <w:rsid w:val="0000208C"/>
    <w:rsid w:val="000021C0"/>
    <w:rsid w:val="00002363"/>
    <w:rsid w:val="000028B6"/>
    <w:rsid w:val="00002917"/>
    <w:rsid w:val="00002C4A"/>
    <w:rsid w:val="00002C5B"/>
    <w:rsid w:val="00003674"/>
    <w:rsid w:val="000037B0"/>
    <w:rsid w:val="0000418A"/>
    <w:rsid w:val="00004679"/>
    <w:rsid w:val="000047A9"/>
    <w:rsid w:val="00004CCB"/>
    <w:rsid w:val="00004D24"/>
    <w:rsid w:val="00004D3B"/>
    <w:rsid w:val="00004F57"/>
    <w:rsid w:val="00005458"/>
    <w:rsid w:val="0000567F"/>
    <w:rsid w:val="000056E2"/>
    <w:rsid w:val="00005CC6"/>
    <w:rsid w:val="00005CD0"/>
    <w:rsid w:val="000062D8"/>
    <w:rsid w:val="0000730B"/>
    <w:rsid w:val="00007560"/>
    <w:rsid w:val="00007AA3"/>
    <w:rsid w:val="00010156"/>
    <w:rsid w:val="00010536"/>
    <w:rsid w:val="000109D7"/>
    <w:rsid w:val="00010C3E"/>
    <w:rsid w:val="00010CDA"/>
    <w:rsid w:val="0001164C"/>
    <w:rsid w:val="000117A4"/>
    <w:rsid w:val="00011CD5"/>
    <w:rsid w:val="00011F32"/>
    <w:rsid w:val="00012B4E"/>
    <w:rsid w:val="00012E82"/>
    <w:rsid w:val="00013757"/>
    <w:rsid w:val="000138A2"/>
    <w:rsid w:val="000138E9"/>
    <w:rsid w:val="00013FCA"/>
    <w:rsid w:val="00013FCC"/>
    <w:rsid w:val="000146C2"/>
    <w:rsid w:val="00014970"/>
    <w:rsid w:val="000149C7"/>
    <w:rsid w:val="00014E77"/>
    <w:rsid w:val="00015289"/>
    <w:rsid w:val="00015B6E"/>
    <w:rsid w:val="00015CA7"/>
    <w:rsid w:val="00015CFE"/>
    <w:rsid w:val="00015E1F"/>
    <w:rsid w:val="00016189"/>
    <w:rsid w:val="00016457"/>
    <w:rsid w:val="000166B3"/>
    <w:rsid w:val="00016779"/>
    <w:rsid w:val="00016CEA"/>
    <w:rsid w:val="0001722F"/>
    <w:rsid w:val="00017802"/>
    <w:rsid w:val="000204F6"/>
    <w:rsid w:val="00021113"/>
    <w:rsid w:val="0002146E"/>
    <w:rsid w:val="00021C07"/>
    <w:rsid w:val="00021E50"/>
    <w:rsid w:val="00021F61"/>
    <w:rsid w:val="00022071"/>
    <w:rsid w:val="00022435"/>
    <w:rsid w:val="00022864"/>
    <w:rsid w:val="000230E5"/>
    <w:rsid w:val="000232F4"/>
    <w:rsid w:val="0002410C"/>
    <w:rsid w:val="00024143"/>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1CFB"/>
    <w:rsid w:val="00032209"/>
    <w:rsid w:val="00032340"/>
    <w:rsid w:val="00032EE5"/>
    <w:rsid w:val="00033043"/>
    <w:rsid w:val="00033213"/>
    <w:rsid w:val="00033397"/>
    <w:rsid w:val="000342F6"/>
    <w:rsid w:val="0003439E"/>
    <w:rsid w:val="000343A5"/>
    <w:rsid w:val="0003441F"/>
    <w:rsid w:val="0003508C"/>
    <w:rsid w:val="00035D25"/>
    <w:rsid w:val="00035DB9"/>
    <w:rsid w:val="0003639E"/>
    <w:rsid w:val="00036714"/>
    <w:rsid w:val="0003677F"/>
    <w:rsid w:val="00036A37"/>
    <w:rsid w:val="00036E50"/>
    <w:rsid w:val="0004001C"/>
    <w:rsid w:val="00040095"/>
    <w:rsid w:val="000400F5"/>
    <w:rsid w:val="00040185"/>
    <w:rsid w:val="000406D5"/>
    <w:rsid w:val="00040CBF"/>
    <w:rsid w:val="00040DAA"/>
    <w:rsid w:val="00041240"/>
    <w:rsid w:val="00041435"/>
    <w:rsid w:val="00041938"/>
    <w:rsid w:val="00041BCA"/>
    <w:rsid w:val="00041EE7"/>
    <w:rsid w:val="00042E7A"/>
    <w:rsid w:val="00043408"/>
    <w:rsid w:val="00043744"/>
    <w:rsid w:val="00043F8D"/>
    <w:rsid w:val="00043FC7"/>
    <w:rsid w:val="0004457B"/>
    <w:rsid w:val="00044AB8"/>
    <w:rsid w:val="00045391"/>
    <w:rsid w:val="0004566B"/>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1D59"/>
    <w:rsid w:val="000526C8"/>
    <w:rsid w:val="00052E6A"/>
    <w:rsid w:val="0005335F"/>
    <w:rsid w:val="000533BC"/>
    <w:rsid w:val="00053648"/>
    <w:rsid w:val="000536B7"/>
    <w:rsid w:val="000538CE"/>
    <w:rsid w:val="000538EA"/>
    <w:rsid w:val="00053A18"/>
    <w:rsid w:val="00053B15"/>
    <w:rsid w:val="00053C5D"/>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E34"/>
    <w:rsid w:val="000631CB"/>
    <w:rsid w:val="00063756"/>
    <w:rsid w:val="00063DD5"/>
    <w:rsid w:val="00063DDE"/>
    <w:rsid w:val="00063E03"/>
    <w:rsid w:val="0006435B"/>
    <w:rsid w:val="000643E3"/>
    <w:rsid w:val="000644B2"/>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1788"/>
    <w:rsid w:val="0007230C"/>
    <w:rsid w:val="00072316"/>
    <w:rsid w:val="0007255E"/>
    <w:rsid w:val="000725F2"/>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762"/>
    <w:rsid w:val="00080B9C"/>
    <w:rsid w:val="0008100A"/>
    <w:rsid w:val="00081258"/>
    <w:rsid w:val="00081493"/>
    <w:rsid w:val="000816B3"/>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2FF"/>
    <w:rsid w:val="000854AE"/>
    <w:rsid w:val="0008552D"/>
    <w:rsid w:val="00085716"/>
    <w:rsid w:val="00085AFB"/>
    <w:rsid w:val="00085C44"/>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AC1"/>
    <w:rsid w:val="00096F06"/>
    <w:rsid w:val="00097024"/>
    <w:rsid w:val="00097470"/>
    <w:rsid w:val="00097508"/>
    <w:rsid w:val="00097892"/>
    <w:rsid w:val="000A004A"/>
    <w:rsid w:val="000A03AD"/>
    <w:rsid w:val="000A0526"/>
    <w:rsid w:val="000A0912"/>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40A"/>
    <w:rsid w:val="000B5080"/>
    <w:rsid w:val="000B51AC"/>
    <w:rsid w:val="000B5F13"/>
    <w:rsid w:val="000B63F4"/>
    <w:rsid w:val="000B6DB7"/>
    <w:rsid w:val="000B6FBF"/>
    <w:rsid w:val="000B71A6"/>
    <w:rsid w:val="000B77CF"/>
    <w:rsid w:val="000B799A"/>
    <w:rsid w:val="000B7BE7"/>
    <w:rsid w:val="000B7CF6"/>
    <w:rsid w:val="000B7F2C"/>
    <w:rsid w:val="000C006D"/>
    <w:rsid w:val="000C011F"/>
    <w:rsid w:val="000C019D"/>
    <w:rsid w:val="000C0529"/>
    <w:rsid w:val="000C053A"/>
    <w:rsid w:val="000C0582"/>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EB8"/>
    <w:rsid w:val="000C4F33"/>
    <w:rsid w:val="000C50E1"/>
    <w:rsid w:val="000C5F94"/>
    <w:rsid w:val="000C6050"/>
    <w:rsid w:val="000C6100"/>
    <w:rsid w:val="000C6176"/>
    <w:rsid w:val="000C6536"/>
    <w:rsid w:val="000C6AD6"/>
    <w:rsid w:val="000C6BBD"/>
    <w:rsid w:val="000C6D01"/>
    <w:rsid w:val="000C727E"/>
    <w:rsid w:val="000C7315"/>
    <w:rsid w:val="000C7493"/>
    <w:rsid w:val="000C75ED"/>
    <w:rsid w:val="000C7737"/>
    <w:rsid w:val="000C7810"/>
    <w:rsid w:val="000C7A3F"/>
    <w:rsid w:val="000C7E28"/>
    <w:rsid w:val="000C7E4D"/>
    <w:rsid w:val="000D05BC"/>
    <w:rsid w:val="000D0986"/>
    <w:rsid w:val="000D0C17"/>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8F8"/>
    <w:rsid w:val="000E0A21"/>
    <w:rsid w:val="000E0A9D"/>
    <w:rsid w:val="000E0BF1"/>
    <w:rsid w:val="000E0E18"/>
    <w:rsid w:val="000E12C3"/>
    <w:rsid w:val="000E15BF"/>
    <w:rsid w:val="000E1C3E"/>
    <w:rsid w:val="000E1F40"/>
    <w:rsid w:val="000E2573"/>
    <w:rsid w:val="000E2A9F"/>
    <w:rsid w:val="000E2BBF"/>
    <w:rsid w:val="000E3311"/>
    <w:rsid w:val="000E35AE"/>
    <w:rsid w:val="000E35CC"/>
    <w:rsid w:val="000E3647"/>
    <w:rsid w:val="000E378A"/>
    <w:rsid w:val="000E42F8"/>
    <w:rsid w:val="000E4C11"/>
    <w:rsid w:val="000E550B"/>
    <w:rsid w:val="000E630F"/>
    <w:rsid w:val="000E660F"/>
    <w:rsid w:val="000E69FD"/>
    <w:rsid w:val="000E6DF2"/>
    <w:rsid w:val="000E6E48"/>
    <w:rsid w:val="000E759C"/>
    <w:rsid w:val="000E762D"/>
    <w:rsid w:val="000E7C83"/>
    <w:rsid w:val="000E7DAE"/>
    <w:rsid w:val="000F03C6"/>
    <w:rsid w:val="000F07AB"/>
    <w:rsid w:val="000F0CB8"/>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1E3"/>
    <w:rsid w:val="00101062"/>
    <w:rsid w:val="001012F6"/>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58A"/>
    <w:rsid w:val="00113CDA"/>
    <w:rsid w:val="00113F60"/>
    <w:rsid w:val="00113FED"/>
    <w:rsid w:val="001141C4"/>
    <w:rsid w:val="00114247"/>
    <w:rsid w:val="00114950"/>
    <w:rsid w:val="00114E60"/>
    <w:rsid w:val="00114E83"/>
    <w:rsid w:val="00115079"/>
    <w:rsid w:val="00115F71"/>
    <w:rsid w:val="001161CF"/>
    <w:rsid w:val="00116356"/>
    <w:rsid w:val="00116501"/>
    <w:rsid w:val="00116B33"/>
    <w:rsid w:val="00117214"/>
    <w:rsid w:val="00117EB2"/>
    <w:rsid w:val="00117F77"/>
    <w:rsid w:val="00121064"/>
    <w:rsid w:val="00121239"/>
    <w:rsid w:val="00121EE7"/>
    <w:rsid w:val="00122531"/>
    <w:rsid w:val="001225C3"/>
    <w:rsid w:val="00122AE0"/>
    <w:rsid w:val="00122E63"/>
    <w:rsid w:val="00122FA7"/>
    <w:rsid w:val="001231DA"/>
    <w:rsid w:val="00123AFB"/>
    <w:rsid w:val="00123E0B"/>
    <w:rsid w:val="00124159"/>
    <w:rsid w:val="0012551D"/>
    <w:rsid w:val="0012563B"/>
    <w:rsid w:val="0012638D"/>
    <w:rsid w:val="00126517"/>
    <w:rsid w:val="00126575"/>
    <w:rsid w:val="001265CD"/>
    <w:rsid w:val="0012677F"/>
    <w:rsid w:val="001267FC"/>
    <w:rsid w:val="00126900"/>
    <w:rsid w:val="00126F27"/>
    <w:rsid w:val="001274DA"/>
    <w:rsid w:val="00127C1F"/>
    <w:rsid w:val="001302C3"/>
    <w:rsid w:val="0013040E"/>
    <w:rsid w:val="00130466"/>
    <w:rsid w:val="00130748"/>
    <w:rsid w:val="00130A2A"/>
    <w:rsid w:val="00130F42"/>
    <w:rsid w:val="0013171E"/>
    <w:rsid w:val="00132254"/>
    <w:rsid w:val="00132924"/>
    <w:rsid w:val="00132A05"/>
    <w:rsid w:val="00132E99"/>
    <w:rsid w:val="001331E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9B"/>
    <w:rsid w:val="001523D6"/>
    <w:rsid w:val="001524CD"/>
    <w:rsid w:val="00152629"/>
    <w:rsid w:val="00152721"/>
    <w:rsid w:val="001529DE"/>
    <w:rsid w:val="00152FD3"/>
    <w:rsid w:val="001535F2"/>
    <w:rsid w:val="00153734"/>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945"/>
    <w:rsid w:val="00164171"/>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A45"/>
    <w:rsid w:val="00181E1E"/>
    <w:rsid w:val="00181E95"/>
    <w:rsid w:val="00183091"/>
    <w:rsid w:val="0018338F"/>
    <w:rsid w:val="001833DF"/>
    <w:rsid w:val="00184452"/>
    <w:rsid w:val="0018468A"/>
    <w:rsid w:val="00184FCD"/>
    <w:rsid w:val="00185666"/>
    <w:rsid w:val="00185A10"/>
    <w:rsid w:val="00185C88"/>
    <w:rsid w:val="00185FD5"/>
    <w:rsid w:val="00186014"/>
    <w:rsid w:val="00186101"/>
    <w:rsid w:val="00186162"/>
    <w:rsid w:val="0018630F"/>
    <w:rsid w:val="0018706C"/>
    <w:rsid w:val="00187715"/>
    <w:rsid w:val="0018776A"/>
    <w:rsid w:val="001878E5"/>
    <w:rsid w:val="00187A42"/>
    <w:rsid w:val="00187DBE"/>
    <w:rsid w:val="00187EBE"/>
    <w:rsid w:val="0019047C"/>
    <w:rsid w:val="001905AC"/>
    <w:rsid w:val="00190AB7"/>
    <w:rsid w:val="00190C8C"/>
    <w:rsid w:val="0019113B"/>
    <w:rsid w:val="0019148E"/>
    <w:rsid w:val="001918C5"/>
    <w:rsid w:val="00191A09"/>
    <w:rsid w:val="00192951"/>
    <w:rsid w:val="00193043"/>
    <w:rsid w:val="0019309C"/>
    <w:rsid w:val="00193D6C"/>
    <w:rsid w:val="0019434C"/>
    <w:rsid w:val="0019464A"/>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F38"/>
    <w:rsid w:val="001A6FDE"/>
    <w:rsid w:val="001A7149"/>
    <w:rsid w:val="001A73CC"/>
    <w:rsid w:val="001A7A74"/>
    <w:rsid w:val="001A7B27"/>
    <w:rsid w:val="001A7CB1"/>
    <w:rsid w:val="001B03E8"/>
    <w:rsid w:val="001B0D1A"/>
    <w:rsid w:val="001B118E"/>
    <w:rsid w:val="001B158D"/>
    <w:rsid w:val="001B1E4D"/>
    <w:rsid w:val="001B2351"/>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C28"/>
    <w:rsid w:val="001E633D"/>
    <w:rsid w:val="001E644B"/>
    <w:rsid w:val="001E6981"/>
    <w:rsid w:val="001E6BA7"/>
    <w:rsid w:val="001E6E42"/>
    <w:rsid w:val="001E70EA"/>
    <w:rsid w:val="001E7283"/>
    <w:rsid w:val="001E7795"/>
    <w:rsid w:val="001F05B6"/>
    <w:rsid w:val="001F09AB"/>
    <w:rsid w:val="001F0B3F"/>
    <w:rsid w:val="001F168B"/>
    <w:rsid w:val="001F1702"/>
    <w:rsid w:val="001F1E80"/>
    <w:rsid w:val="001F207A"/>
    <w:rsid w:val="001F283D"/>
    <w:rsid w:val="001F2963"/>
    <w:rsid w:val="001F29E2"/>
    <w:rsid w:val="001F2EC9"/>
    <w:rsid w:val="001F38D4"/>
    <w:rsid w:val="001F3ADC"/>
    <w:rsid w:val="001F3C31"/>
    <w:rsid w:val="001F3F76"/>
    <w:rsid w:val="001F428A"/>
    <w:rsid w:val="001F4958"/>
    <w:rsid w:val="001F52ED"/>
    <w:rsid w:val="001F5846"/>
    <w:rsid w:val="001F5C8F"/>
    <w:rsid w:val="001F5E65"/>
    <w:rsid w:val="001F5EDB"/>
    <w:rsid w:val="001F5F45"/>
    <w:rsid w:val="001F6158"/>
    <w:rsid w:val="001F63F7"/>
    <w:rsid w:val="001F651D"/>
    <w:rsid w:val="001F665B"/>
    <w:rsid w:val="001F671C"/>
    <w:rsid w:val="001F6D0E"/>
    <w:rsid w:val="001F6D8F"/>
    <w:rsid w:val="001F71BB"/>
    <w:rsid w:val="001F736A"/>
    <w:rsid w:val="001F7B17"/>
    <w:rsid w:val="001F7D0F"/>
    <w:rsid w:val="001F7D9D"/>
    <w:rsid w:val="001F7E63"/>
    <w:rsid w:val="00200224"/>
    <w:rsid w:val="00200316"/>
    <w:rsid w:val="00200455"/>
    <w:rsid w:val="002006FA"/>
    <w:rsid w:val="00200FBD"/>
    <w:rsid w:val="00201233"/>
    <w:rsid w:val="002014C5"/>
    <w:rsid w:val="002018A9"/>
    <w:rsid w:val="00201A82"/>
    <w:rsid w:val="00201F9D"/>
    <w:rsid w:val="002026BC"/>
    <w:rsid w:val="00202884"/>
    <w:rsid w:val="00202A12"/>
    <w:rsid w:val="00202A8B"/>
    <w:rsid w:val="00202D0F"/>
    <w:rsid w:val="00202FC5"/>
    <w:rsid w:val="00203772"/>
    <w:rsid w:val="00204698"/>
    <w:rsid w:val="002046A2"/>
    <w:rsid w:val="00204B88"/>
    <w:rsid w:val="00204D3A"/>
    <w:rsid w:val="00204F24"/>
    <w:rsid w:val="00205CA0"/>
    <w:rsid w:val="00206B47"/>
    <w:rsid w:val="002072FC"/>
    <w:rsid w:val="0020794C"/>
    <w:rsid w:val="00207B54"/>
    <w:rsid w:val="00210627"/>
    <w:rsid w:val="00210B83"/>
    <w:rsid w:val="00211027"/>
    <w:rsid w:val="00211373"/>
    <w:rsid w:val="002118FD"/>
    <w:rsid w:val="00211901"/>
    <w:rsid w:val="00211A40"/>
    <w:rsid w:val="00211DFC"/>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65D"/>
    <w:rsid w:val="00230AB0"/>
    <w:rsid w:val="00230C1A"/>
    <w:rsid w:val="00230C43"/>
    <w:rsid w:val="0023118C"/>
    <w:rsid w:val="00231467"/>
    <w:rsid w:val="00231503"/>
    <w:rsid w:val="0023185B"/>
    <w:rsid w:val="00231868"/>
    <w:rsid w:val="00231893"/>
    <w:rsid w:val="002319C2"/>
    <w:rsid w:val="00232046"/>
    <w:rsid w:val="002321C5"/>
    <w:rsid w:val="00232806"/>
    <w:rsid w:val="00233162"/>
    <w:rsid w:val="0023334C"/>
    <w:rsid w:val="002347A2"/>
    <w:rsid w:val="00234A78"/>
    <w:rsid w:val="00234A86"/>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8ED"/>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D9"/>
    <w:rsid w:val="00270504"/>
    <w:rsid w:val="00270789"/>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B99"/>
    <w:rsid w:val="00277303"/>
    <w:rsid w:val="00277482"/>
    <w:rsid w:val="00280012"/>
    <w:rsid w:val="00280F34"/>
    <w:rsid w:val="00281271"/>
    <w:rsid w:val="00281387"/>
    <w:rsid w:val="00281667"/>
    <w:rsid w:val="00281A2F"/>
    <w:rsid w:val="00281ABF"/>
    <w:rsid w:val="00281F7D"/>
    <w:rsid w:val="00282341"/>
    <w:rsid w:val="0028261C"/>
    <w:rsid w:val="0028287C"/>
    <w:rsid w:val="002828C5"/>
    <w:rsid w:val="00282C94"/>
    <w:rsid w:val="00283008"/>
    <w:rsid w:val="00283316"/>
    <w:rsid w:val="002834B8"/>
    <w:rsid w:val="002835CF"/>
    <w:rsid w:val="0028382E"/>
    <w:rsid w:val="002844C2"/>
    <w:rsid w:val="00284CBD"/>
    <w:rsid w:val="0028517B"/>
    <w:rsid w:val="00285C4A"/>
    <w:rsid w:val="00285D1A"/>
    <w:rsid w:val="0028619B"/>
    <w:rsid w:val="0028657F"/>
    <w:rsid w:val="00286976"/>
    <w:rsid w:val="00287A05"/>
    <w:rsid w:val="00287F57"/>
    <w:rsid w:val="002903BF"/>
    <w:rsid w:val="00290E79"/>
    <w:rsid w:val="00290F35"/>
    <w:rsid w:val="002917EB"/>
    <w:rsid w:val="00291F8D"/>
    <w:rsid w:val="0029211B"/>
    <w:rsid w:val="00292387"/>
    <w:rsid w:val="00292662"/>
    <w:rsid w:val="002931FD"/>
    <w:rsid w:val="0029399C"/>
    <w:rsid w:val="00294428"/>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B46"/>
    <w:rsid w:val="002A13D5"/>
    <w:rsid w:val="002A21D2"/>
    <w:rsid w:val="002A2469"/>
    <w:rsid w:val="002A275F"/>
    <w:rsid w:val="002A2F29"/>
    <w:rsid w:val="002A304D"/>
    <w:rsid w:val="002A3190"/>
    <w:rsid w:val="002A31C1"/>
    <w:rsid w:val="002A35C6"/>
    <w:rsid w:val="002A3F27"/>
    <w:rsid w:val="002A44BD"/>
    <w:rsid w:val="002A4B58"/>
    <w:rsid w:val="002A5564"/>
    <w:rsid w:val="002A5977"/>
    <w:rsid w:val="002A5CA2"/>
    <w:rsid w:val="002A615D"/>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FEA"/>
    <w:rsid w:val="002B6672"/>
    <w:rsid w:val="002B691D"/>
    <w:rsid w:val="002B6E9C"/>
    <w:rsid w:val="002B733D"/>
    <w:rsid w:val="002B79AC"/>
    <w:rsid w:val="002B7C76"/>
    <w:rsid w:val="002C0DD0"/>
    <w:rsid w:val="002C18F2"/>
    <w:rsid w:val="002C1913"/>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BA8"/>
    <w:rsid w:val="002C7C40"/>
    <w:rsid w:val="002C7EE3"/>
    <w:rsid w:val="002D0436"/>
    <w:rsid w:val="002D06C4"/>
    <w:rsid w:val="002D074E"/>
    <w:rsid w:val="002D0CE4"/>
    <w:rsid w:val="002D1829"/>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2B3"/>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F90"/>
    <w:rsid w:val="002F46CB"/>
    <w:rsid w:val="002F4CEA"/>
    <w:rsid w:val="002F51AB"/>
    <w:rsid w:val="002F5287"/>
    <w:rsid w:val="002F5B3E"/>
    <w:rsid w:val="002F60F0"/>
    <w:rsid w:val="002F6121"/>
    <w:rsid w:val="002F773E"/>
    <w:rsid w:val="002F79E2"/>
    <w:rsid w:val="00300380"/>
    <w:rsid w:val="00300916"/>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E5B"/>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619"/>
    <w:rsid w:val="00320E84"/>
    <w:rsid w:val="003211B4"/>
    <w:rsid w:val="0032147B"/>
    <w:rsid w:val="00321594"/>
    <w:rsid w:val="00321E23"/>
    <w:rsid w:val="00321E7D"/>
    <w:rsid w:val="0032285F"/>
    <w:rsid w:val="00322BB6"/>
    <w:rsid w:val="00323BBF"/>
    <w:rsid w:val="00323CB2"/>
    <w:rsid w:val="0032467B"/>
    <w:rsid w:val="00324F8F"/>
    <w:rsid w:val="00325415"/>
    <w:rsid w:val="00325558"/>
    <w:rsid w:val="00325A37"/>
    <w:rsid w:val="00325D2C"/>
    <w:rsid w:val="003262B5"/>
    <w:rsid w:val="0032635D"/>
    <w:rsid w:val="003264F4"/>
    <w:rsid w:val="00326854"/>
    <w:rsid w:val="00327175"/>
    <w:rsid w:val="00327742"/>
    <w:rsid w:val="003277C2"/>
    <w:rsid w:val="00327D89"/>
    <w:rsid w:val="00327FA6"/>
    <w:rsid w:val="00330335"/>
    <w:rsid w:val="00330646"/>
    <w:rsid w:val="0033086C"/>
    <w:rsid w:val="00330C5A"/>
    <w:rsid w:val="00330CF5"/>
    <w:rsid w:val="00331883"/>
    <w:rsid w:val="00332131"/>
    <w:rsid w:val="003325EE"/>
    <w:rsid w:val="00332C5E"/>
    <w:rsid w:val="003334DB"/>
    <w:rsid w:val="00333B62"/>
    <w:rsid w:val="0033408E"/>
    <w:rsid w:val="00334A36"/>
    <w:rsid w:val="00335349"/>
    <w:rsid w:val="0033554C"/>
    <w:rsid w:val="003359AD"/>
    <w:rsid w:val="00336DB3"/>
    <w:rsid w:val="00337153"/>
    <w:rsid w:val="003373AB"/>
    <w:rsid w:val="0033741D"/>
    <w:rsid w:val="00340444"/>
    <w:rsid w:val="003417A7"/>
    <w:rsid w:val="00341CE1"/>
    <w:rsid w:val="00341EF5"/>
    <w:rsid w:val="003420D6"/>
    <w:rsid w:val="003422A5"/>
    <w:rsid w:val="00342CF3"/>
    <w:rsid w:val="003430C9"/>
    <w:rsid w:val="00343209"/>
    <w:rsid w:val="0034380B"/>
    <w:rsid w:val="00343D2C"/>
    <w:rsid w:val="00343DEA"/>
    <w:rsid w:val="00344007"/>
    <w:rsid w:val="00344070"/>
    <w:rsid w:val="0034416A"/>
    <w:rsid w:val="00344236"/>
    <w:rsid w:val="0034534F"/>
    <w:rsid w:val="003455A3"/>
    <w:rsid w:val="00345E34"/>
    <w:rsid w:val="00345EB8"/>
    <w:rsid w:val="00345EFB"/>
    <w:rsid w:val="00346234"/>
    <w:rsid w:val="00346290"/>
    <w:rsid w:val="003463C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7A8"/>
    <w:rsid w:val="00362859"/>
    <w:rsid w:val="00362FDB"/>
    <w:rsid w:val="0036313F"/>
    <w:rsid w:val="003632D2"/>
    <w:rsid w:val="0036362D"/>
    <w:rsid w:val="00363789"/>
    <w:rsid w:val="00363881"/>
    <w:rsid w:val="00364753"/>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703"/>
    <w:rsid w:val="003803D1"/>
    <w:rsid w:val="003807D8"/>
    <w:rsid w:val="00380B16"/>
    <w:rsid w:val="00380ECA"/>
    <w:rsid w:val="003812A4"/>
    <w:rsid w:val="003812FA"/>
    <w:rsid w:val="00381355"/>
    <w:rsid w:val="003817FC"/>
    <w:rsid w:val="003819F7"/>
    <w:rsid w:val="00381C3A"/>
    <w:rsid w:val="00381C90"/>
    <w:rsid w:val="00381CDE"/>
    <w:rsid w:val="00381EF2"/>
    <w:rsid w:val="00381F88"/>
    <w:rsid w:val="00381FA6"/>
    <w:rsid w:val="00382D72"/>
    <w:rsid w:val="003831C7"/>
    <w:rsid w:val="00383230"/>
    <w:rsid w:val="0038355C"/>
    <w:rsid w:val="00383EE6"/>
    <w:rsid w:val="00383F37"/>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5B7"/>
    <w:rsid w:val="003878BD"/>
    <w:rsid w:val="00387A20"/>
    <w:rsid w:val="00387E29"/>
    <w:rsid w:val="003910F3"/>
    <w:rsid w:val="003913D3"/>
    <w:rsid w:val="00391656"/>
    <w:rsid w:val="00391D89"/>
    <w:rsid w:val="003932D3"/>
    <w:rsid w:val="00393722"/>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EC8"/>
    <w:rsid w:val="003C6942"/>
    <w:rsid w:val="003C6C19"/>
    <w:rsid w:val="003C6C7A"/>
    <w:rsid w:val="003C6D08"/>
    <w:rsid w:val="003C6DC0"/>
    <w:rsid w:val="003C7B45"/>
    <w:rsid w:val="003D071F"/>
    <w:rsid w:val="003D0836"/>
    <w:rsid w:val="003D0E03"/>
    <w:rsid w:val="003D0F61"/>
    <w:rsid w:val="003D0F6E"/>
    <w:rsid w:val="003D114F"/>
    <w:rsid w:val="003D1428"/>
    <w:rsid w:val="003D16CC"/>
    <w:rsid w:val="003D1776"/>
    <w:rsid w:val="003D1824"/>
    <w:rsid w:val="003D18AD"/>
    <w:rsid w:val="003D1F28"/>
    <w:rsid w:val="003D21D6"/>
    <w:rsid w:val="003D2265"/>
    <w:rsid w:val="003D2480"/>
    <w:rsid w:val="003D26C9"/>
    <w:rsid w:val="003D3B84"/>
    <w:rsid w:val="003D3D4C"/>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673"/>
    <w:rsid w:val="003E4A5A"/>
    <w:rsid w:val="003E584B"/>
    <w:rsid w:val="003E5E94"/>
    <w:rsid w:val="003E6059"/>
    <w:rsid w:val="003E6117"/>
    <w:rsid w:val="003E6953"/>
    <w:rsid w:val="003E6D78"/>
    <w:rsid w:val="003E6E5A"/>
    <w:rsid w:val="003E713F"/>
    <w:rsid w:val="003E7913"/>
    <w:rsid w:val="003F0F9B"/>
    <w:rsid w:val="003F128C"/>
    <w:rsid w:val="003F132A"/>
    <w:rsid w:val="003F141F"/>
    <w:rsid w:val="003F1432"/>
    <w:rsid w:val="003F1A73"/>
    <w:rsid w:val="003F1D66"/>
    <w:rsid w:val="003F1DD0"/>
    <w:rsid w:val="003F1DE3"/>
    <w:rsid w:val="003F1F99"/>
    <w:rsid w:val="003F2147"/>
    <w:rsid w:val="003F2844"/>
    <w:rsid w:val="003F2974"/>
    <w:rsid w:val="003F2B2E"/>
    <w:rsid w:val="003F2E53"/>
    <w:rsid w:val="003F368B"/>
    <w:rsid w:val="003F38A6"/>
    <w:rsid w:val="003F44E8"/>
    <w:rsid w:val="003F4601"/>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382F"/>
    <w:rsid w:val="004039A8"/>
    <w:rsid w:val="00403A99"/>
    <w:rsid w:val="00405130"/>
    <w:rsid w:val="00405495"/>
    <w:rsid w:val="0040561E"/>
    <w:rsid w:val="00405B80"/>
    <w:rsid w:val="00405BB1"/>
    <w:rsid w:val="00405EE0"/>
    <w:rsid w:val="00406014"/>
    <w:rsid w:val="004060AD"/>
    <w:rsid w:val="004065CE"/>
    <w:rsid w:val="004068DB"/>
    <w:rsid w:val="00406C69"/>
    <w:rsid w:val="00406D6B"/>
    <w:rsid w:val="004104EA"/>
    <w:rsid w:val="00411091"/>
    <w:rsid w:val="00411920"/>
    <w:rsid w:val="00411C2B"/>
    <w:rsid w:val="00411C38"/>
    <w:rsid w:val="00412444"/>
    <w:rsid w:val="004130DC"/>
    <w:rsid w:val="00413418"/>
    <w:rsid w:val="00413F2C"/>
    <w:rsid w:val="00414713"/>
    <w:rsid w:val="004148CB"/>
    <w:rsid w:val="00414A36"/>
    <w:rsid w:val="004155DB"/>
    <w:rsid w:val="0041614D"/>
    <w:rsid w:val="0041622E"/>
    <w:rsid w:val="004165FF"/>
    <w:rsid w:val="00416DE7"/>
    <w:rsid w:val="004178DA"/>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BDD"/>
    <w:rsid w:val="00423FD9"/>
    <w:rsid w:val="00423FDF"/>
    <w:rsid w:val="00424831"/>
    <w:rsid w:val="00424E91"/>
    <w:rsid w:val="00425498"/>
    <w:rsid w:val="004255C9"/>
    <w:rsid w:val="00425B34"/>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EB4"/>
    <w:rsid w:val="00431F6E"/>
    <w:rsid w:val="0043230F"/>
    <w:rsid w:val="0043235A"/>
    <w:rsid w:val="0043261F"/>
    <w:rsid w:val="00432D09"/>
    <w:rsid w:val="0043353F"/>
    <w:rsid w:val="00433D34"/>
    <w:rsid w:val="00434375"/>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E36"/>
    <w:rsid w:val="00450E6E"/>
    <w:rsid w:val="004511FF"/>
    <w:rsid w:val="0045163B"/>
    <w:rsid w:val="00451BC4"/>
    <w:rsid w:val="00451CE1"/>
    <w:rsid w:val="00451FC1"/>
    <w:rsid w:val="00451FD2"/>
    <w:rsid w:val="004520B2"/>
    <w:rsid w:val="00452B2D"/>
    <w:rsid w:val="00452D42"/>
    <w:rsid w:val="00452F55"/>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863"/>
    <w:rsid w:val="0046497D"/>
    <w:rsid w:val="00464BB3"/>
    <w:rsid w:val="00465CAC"/>
    <w:rsid w:val="00465F2B"/>
    <w:rsid w:val="004661BB"/>
    <w:rsid w:val="00466829"/>
    <w:rsid w:val="0046789B"/>
    <w:rsid w:val="00467DB0"/>
    <w:rsid w:val="00467DF0"/>
    <w:rsid w:val="0047061C"/>
    <w:rsid w:val="00470752"/>
    <w:rsid w:val="00470D0A"/>
    <w:rsid w:val="004713F9"/>
    <w:rsid w:val="004717B3"/>
    <w:rsid w:val="004718C9"/>
    <w:rsid w:val="00472211"/>
    <w:rsid w:val="00472249"/>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963"/>
    <w:rsid w:val="00476B67"/>
    <w:rsid w:val="00476E60"/>
    <w:rsid w:val="0047764E"/>
    <w:rsid w:val="004776A6"/>
    <w:rsid w:val="004804E1"/>
    <w:rsid w:val="004806D4"/>
    <w:rsid w:val="00480718"/>
    <w:rsid w:val="00480B3B"/>
    <w:rsid w:val="00480CE4"/>
    <w:rsid w:val="00481215"/>
    <w:rsid w:val="004815DE"/>
    <w:rsid w:val="0048193F"/>
    <w:rsid w:val="00481F81"/>
    <w:rsid w:val="00482312"/>
    <w:rsid w:val="00482A54"/>
    <w:rsid w:val="00482E7C"/>
    <w:rsid w:val="0048355E"/>
    <w:rsid w:val="004837FA"/>
    <w:rsid w:val="00483AB6"/>
    <w:rsid w:val="00484F2D"/>
    <w:rsid w:val="00485E70"/>
    <w:rsid w:val="00485FD7"/>
    <w:rsid w:val="004861A8"/>
    <w:rsid w:val="00486489"/>
    <w:rsid w:val="004864A7"/>
    <w:rsid w:val="004864BE"/>
    <w:rsid w:val="00486912"/>
    <w:rsid w:val="0048720C"/>
    <w:rsid w:val="0048738F"/>
    <w:rsid w:val="004879CC"/>
    <w:rsid w:val="00487E13"/>
    <w:rsid w:val="00490082"/>
    <w:rsid w:val="004903AA"/>
    <w:rsid w:val="00490681"/>
    <w:rsid w:val="004909B6"/>
    <w:rsid w:val="00490B93"/>
    <w:rsid w:val="00491BA4"/>
    <w:rsid w:val="004924BB"/>
    <w:rsid w:val="00492603"/>
    <w:rsid w:val="0049261C"/>
    <w:rsid w:val="00492995"/>
    <w:rsid w:val="00492C1E"/>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BF8"/>
    <w:rsid w:val="004B0132"/>
    <w:rsid w:val="004B04A2"/>
    <w:rsid w:val="004B07B5"/>
    <w:rsid w:val="004B0D5F"/>
    <w:rsid w:val="004B0E53"/>
    <w:rsid w:val="004B165F"/>
    <w:rsid w:val="004B2137"/>
    <w:rsid w:val="004B221F"/>
    <w:rsid w:val="004B278A"/>
    <w:rsid w:val="004B2805"/>
    <w:rsid w:val="004B29F4"/>
    <w:rsid w:val="004B368F"/>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2F8A"/>
    <w:rsid w:val="004D31F8"/>
    <w:rsid w:val="004D325C"/>
    <w:rsid w:val="004D32DB"/>
    <w:rsid w:val="004D3578"/>
    <w:rsid w:val="004D3F9B"/>
    <w:rsid w:val="004D4E33"/>
    <w:rsid w:val="004D502A"/>
    <w:rsid w:val="004D547F"/>
    <w:rsid w:val="004D5912"/>
    <w:rsid w:val="004D5CF0"/>
    <w:rsid w:val="004D6332"/>
    <w:rsid w:val="004D6A32"/>
    <w:rsid w:val="004D6D72"/>
    <w:rsid w:val="004D7B86"/>
    <w:rsid w:val="004E025D"/>
    <w:rsid w:val="004E057B"/>
    <w:rsid w:val="004E17FA"/>
    <w:rsid w:val="004E194E"/>
    <w:rsid w:val="004E213A"/>
    <w:rsid w:val="004E22B1"/>
    <w:rsid w:val="004E29F9"/>
    <w:rsid w:val="004E2B20"/>
    <w:rsid w:val="004E2C72"/>
    <w:rsid w:val="004E37F4"/>
    <w:rsid w:val="004E3C8D"/>
    <w:rsid w:val="004E3CAD"/>
    <w:rsid w:val="004E3DCB"/>
    <w:rsid w:val="004E3EA1"/>
    <w:rsid w:val="004E3ED6"/>
    <w:rsid w:val="004E3F82"/>
    <w:rsid w:val="004E4076"/>
    <w:rsid w:val="004E40C7"/>
    <w:rsid w:val="004E4465"/>
    <w:rsid w:val="004E4822"/>
    <w:rsid w:val="004E5637"/>
    <w:rsid w:val="004E57A5"/>
    <w:rsid w:val="004E5A75"/>
    <w:rsid w:val="004E5C46"/>
    <w:rsid w:val="004E6415"/>
    <w:rsid w:val="004E682C"/>
    <w:rsid w:val="004E69F3"/>
    <w:rsid w:val="004E6AD5"/>
    <w:rsid w:val="004E74CC"/>
    <w:rsid w:val="004E754F"/>
    <w:rsid w:val="004E7DAF"/>
    <w:rsid w:val="004E7E0A"/>
    <w:rsid w:val="004F079E"/>
    <w:rsid w:val="004F07B4"/>
    <w:rsid w:val="004F07D4"/>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DC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037"/>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CEB"/>
    <w:rsid w:val="00555FFF"/>
    <w:rsid w:val="00556034"/>
    <w:rsid w:val="005560CF"/>
    <w:rsid w:val="005561ED"/>
    <w:rsid w:val="0055635F"/>
    <w:rsid w:val="00556619"/>
    <w:rsid w:val="005567F2"/>
    <w:rsid w:val="00556B51"/>
    <w:rsid w:val="00556BEF"/>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467"/>
    <w:rsid w:val="005714A5"/>
    <w:rsid w:val="00571AA0"/>
    <w:rsid w:val="00571B26"/>
    <w:rsid w:val="00572139"/>
    <w:rsid w:val="00572216"/>
    <w:rsid w:val="005724A1"/>
    <w:rsid w:val="0057283C"/>
    <w:rsid w:val="00572D29"/>
    <w:rsid w:val="00573C33"/>
    <w:rsid w:val="00573DFD"/>
    <w:rsid w:val="005741A2"/>
    <w:rsid w:val="005743D7"/>
    <w:rsid w:val="005744BF"/>
    <w:rsid w:val="00574550"/>
    <w:rsid w:val="00574789"/>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989"/>
    <w:rsid w:val="00581E23"/>
    <w:rsid w:val="005821F2"/>
    <w:rsid w:val="00582DF5"/>
    <w:rsid w:val="005830C5"/>
    <w:rsid w:val="005830CD"/>
    <w:rsid w:val="00583814"/>
    <w:rsid w:val="005839CC"/>
    <w:rsid w:val="00583BE8"/>
    <w:rsid w:val="00584155"/>
    <w:rsid w:val="00584776"/>
    <w:rsid w:val="00584C67"/>
    <w:rsid w:val="00585761"/>
    <w:rsid w:val="00585C59"/>
    <w:rsid w:val="00585F03"/>
    <w:rsid w:val="0058647A"/>
    <w:rsid w:val="00586BD5"/>
    <w:rsid w:val="00587066"/>
    <w:rsid w:val="00587309"/>
    <w:rsid w:val="00587919"/>
    <w:rsid w:val="00587A9A"/>
    <w:rsid w:val="00590F6D"/>
    <w:rsid w:val="00591390"/>
    <w:rsid w:val="005919FC"/>
    <w:rsid w:val="00592149"/>
    <w:rsid w:val="00592217"/>
    <w:rsid w:val="00592637"/>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16A"/>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5B36"/>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BBA"/>
    <w:rsid w:val="005B2868"/>
    <w:rsid w:val="005B2F9B"/>
    <w:rsid w:val="005B3090"/>
    <w:rsid w:val="005B3C57"/>
    <w:rsid w:val="005B40F3"/>
    <w:rsid w:val="005B453F"/>
    <w:rsid w:val="005B459C"/>
    <w:rsid w:val="005B4760"/>
    <w:rsid w:val="005B577C"/>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BD"/>
    <w:rsid w:val="005C2663"/>
    <w:rsid w:val="005C3527"/>
    <w:rsid w:val="005C3DEF"/>
    <w:rsid w:val="005C454E"/>
    <w:rsid w:val="005C4BA4"/>
    <w:rsid w:val="005C5064"/>
    <w:rsid w:val="005C5124"/>
    <w:rsid w:val="005C5169"/>
    <w:rsid w:val="005C583A"/>
    <w:rsid w:val="005C5B27"/>
    <w:rsid w:val="005C6377"/>
    <w:rsid w:val="005C63B9"/>
    <w:rsid w:val="005C650E"/>
    <w:rsid w:val="005C6528"/>
    <w:rsid w:val="005C6552"/>
    <w:rsid w:val="005C6625"/>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9C4"/>
    <w:rsid w:val="005D2A77"/>
    <w:rsid w:val="005D2E01"/>
    <w:rsid w:val="005D2EFE"/>
    <w:rsid w:val="005D334D"/>
    <w:rsid w:val="005D3E72"/>
    <w:rsid w:val="005D40BE"/>
    <w:rsid w:val="005D40F2"/>
    <w:rsid w:val="005D4170"/>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89E"/>
    <w:rsid w:val="005E1BA5"/>
    <w:rsid w:val="005E1E56"/>
    <w:rsid w:val="005E2233"/>
    <w:rsid w:val="005E2747"/>
    <w:rsid w:val="005E2BC7"/>
    <w:rsid w:val="005E34AA"/>
    <w:rsid w:val="005E3707"/>
    <w:rsid w:val="005E3D50"/>
    <w:rsid w:val="005E3F9B"/>
    <w:rsid w:val="005E4109"/>
    <w:rsid w:val="005E4142"/>
    <w:rsid w:val="005E46D4"/>
    <w:rsid w:val="005E4834"/>
    <w:rsid w:val="005E4E2E"/>
    <w:rsid w:val="005E4F7A"/>
    <w:rsid w:val="005E5612"/>
    <w:rsid w:val="005E5A98"/>
    <w:rsid w:val="005E5D7D"/>
    <w:rsid w:val="005E622C"/>
    <w:rsid w:val="005E6463"/>
    <w:rsid w:val="005E7324"/>
    <w:rsid w:val="005E7872"/>
    <w:rsid w:val="005E795D"/>
    <w:rsid w:val="005F076A"/>
    <w:rsid w:val="005F0F79"/>
    <w:rsid w:val="005F1152"/>
    <w:rsid w:val="005F11B8"/>
    <w:rsid w:val="005F1372"/>
    <w:rsid w:val="005F1E4C"/>
    <w:rsid w:val="005F208D"/>
    <w:rsid w:val="005F274E"/>
    <w:rsid w:val="005F2AA2"/>
    <w:rsid w:val="005F306D"/>
    <w:rsid w:val="005F3235"/>
    <w:rsid w:val="005F3874"/>
    <w:rsid w:val="005F3ACD"/>
    <w:rsid w:val="005F3D28"/>
    <w:rsid w:val="005F3E76"/>
    <w:rsid w:val="005F41A9"/>
    <w:rsid w:val="005F47D3"/>
    <w:rsid w:val="005F5085"/>
    <w:rsid w:val="005F5300"/>
    <w:rsid w:val="005F543E"/>
    <w:rsid w:val="005F55C3"/>
    <w:rsid w:val="005F560D"/>
    <w:rsid w:val="005F5643"/>
    <w:rsid w:val="005F5BD4"/>
    <w:rsid w:val="005F6531"/>
    <w:rsid w:val="005F6601"/>
    <w:rsid w:val="005F687D"/>
    <w:rsid w:val="005F689A"/>
    <w:rsid w:val="005F79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6DE"/>
    <w:rsid w:val="0060542E"/>
    <w:rsid w:val="006057AB"/>
    <w:rsid w:val="0060660B"/>
    <w:rsid w:val="00606701"/>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578"/>
    <w:rsid w:val="00620672"/>
    <w:rsid w:val="00620ACC"/>
    <w:rsid w:val="006214E5"/>
    <w:rsid w:val="00621909"/>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BF3"/>
    <w:rsid w:val="00632CF9"/>
    <w:rsid w:val="00632D90"/>
    <w:rsid w:val="00633802"/>
    <w:rsid w:val="0063426B"/>
    <w:rsid w:val="0063426C"/>
    <w:rsid w:val="00634414"/>
    <w:rsid w:val="00634867"/>
    <w:rsid w:val="00634981"/>
    <w:rsid w:val="00634C4A"/>
    <w:rsid w:val="00635B3E"/>
    <w:rsid w:val="0063695E"/>
    <w:rsid w:val="00636A2A"/>
    <w:rsid w:val="00636E10"/>
    <w:rsid w:val="00636EF5"/>
    <w:rsid w:val="00637260"/>
    <w:rsid w:val="0063767F"/>
    <w:rsid w:val="00637B51"/>
    <w:rsid w:val="006402C6"/>
    <w:rsid w:val="00640386"/>
    <w:rsid w:val="0064055B"/>
    <w:rsid w:val="006406DD"/>
    <w:rsid w:val="00640DF1"/>
    <w:rsid w:val="00641419"/>
    <w:rsid w:val="0064175F"/>
    <w:rsid w:val="00641906"/>
    <w:rsid w:val="00641A9A"/>
    <w:rsid w:val="00641D06"/>
    <w:rsid w:val="0064218B"/>
    <w:rsid w:val="006427A0"/>
    <w:rsid w:val="00642AAC"/>
    <w:rsid w:val="00642B9D"/>
    <w:rsid w:val="00642E87"/>
    <w:rsid w:val="00643530"/>
    <w:rsid w:val="006438E5"/>
    <w:rsid w:val="006439DC"/>
    <w:rsid w:val="006441C6"/>
    <w:rsid w:val="00644575"/>
    <w:rsid w:val="00644E79"/>
    <w:rsid w:val="00645603"/>
    <w:rsid w:val="00645A06"/>
    <w:rsid w:val="00645B27"/>
    <w:rsid w:val="00645C7F"/>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25F4"/>
    <w:rsid w:val="0065260A"/>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94D"/>
    <w:rsid w:val="00660B3B"/>
    <w:rsid w:val="00660EE4"/>
    <w:rsid w:val="00661919"/>
    <w:rsid w:val="00662153"/>
    <w:rsid w:val="00662184"/>
    <w:rsid w:val="00662241"/>
    <w:rsid w:val="006624AD"/>
    <w:rsid w:val="00662940"/>
    <w:rsid w:val="00662E4C"/>
    <w:rsid w:val="00663BD4"/>
    <w:rsid w:val="0066440E"/>
    <w:rsid w:val="00664CE9"/>
    <w:rsid w:val="00664F78"/>
    <w:rsid w:val="0066550C"/>
    <w:rsid w:val="006656C1"/>
    <w:rsid w:val="00665A64"/>
    <w:rsid w:val="00665A86"/>
    <w:rsid w:val="00665CF6"/>
    <w:rsid w:val="0066616C"/>
    <w:rsid w:val="00666520"/>
    <w:rsid w:val="00666A1C"/>
    <w:rsid w:val="00666DA4"/>
    <w:rsid w:val="00667475"/>
    <w:rsid w:val="00667585"/>
    <w:rsid w:val="00667706"/>
    <w:rsid w:val="006678F6"/>
    <w:rsid w:val="00667A1B"/>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0FA"/>
    <w:rsid w:val="006A1124"/>
    <w:rsid w:val="006A129A"/>
    <w:rsid w:val="006A1506"/>
    <w:rsid w:val="006A1A75"/>
    <w:rsid w:val="006A1B76"/>
    <w:rsid w:val="006A1D0D"/>
    <w:rsid w:val="006A1D90"/>
    <w:rsid w:val="006A2560"/>
    <w:rsid w:val="006A25AB"/>
    <w:rsid w:val="006A2C36"/>
    <w:rsid w:val="006A34A4"/>
    <w:rsid w:val="006A381D"/>
    <w:rsid w:val="006A3C9D"/>
    <w:rsid w:val="006A4873"/>
    <w:rsid w:val="006A4939"/>
    <w:rsid w:val="006A4B13"/>
    <w:rsid w:val="006A5304"/>
    <w:rsid w:val="006A5D5D"/>
    <w:rsid w:val="006A6032"/>
    <w:rsid w:val="006A6205"/>
    <w:rsid w:val="006A6CE6"/>
    <w:rsid w:val="006A6DF6"/>
    <w:rsid w:val="006A6E01"/>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C74"/>
    <w:rsid w:val="006B6F48"/>
    <w:rsid w:val="006B753F"/>
    <w:rsid w:val="006B75A5"/>
    <w:rsid w:val="006B78C9"/>
    <w:rsid w:val="006B7E62"/>
    <w:rsid w:val="006C0381"/>
    <w:rsid w:val="006C062B"/>
    <w:rsid w:val="006C09B4"/>
    <w:rsid w:val="006C0D81"/>
    <w:rsid w:val="006C1079"/>
    <w:rsid w:val="006C123F"/>
    <w:rsid w:val="006C3236"/>
    <w:rsid w:val="006C3863"/>
    <w:rsid w:val="006C3B4F"/>
    <w:rsid w:val="006C3B86"/>
    <w:rsid w:val="006C4061"/>
    <w:rsid w:val="006C4090"/>
    <w:rsid w:val="006C42B7"/>
    <w:rsid w:val="006C453B"/>
    <w:rsid w:val="006C4A4C"/>
    <w:rsid w:val="006C4D62"/>
    <w:rsid w:val="006C4F1D"/>
    <w:rsid w:val="006C580E"/>
    <w:rsid w:val="006C5A17"/>
    <w:rsid w:val="006C6189"/>
    <w:rsid w:val="006C62FA"/>
    <w:rsid w:val="006C65D7"/>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A84"/>
    <w:rsid w:val="006D4FC5"/>
    <w:rsid w:val="006D554A"/>
    <w:rsid w:val="006D59BD"/>
    <w:rsid w:val="006D63CD"/>
    <w:rsid w:val="006D6DC6"/>
    <w:rsid w:val="006D74B9"/>
    <w:rsid w:val="006D7B92"/>
    <w:rsid w:val="006D7EA7"/>
    <w:rsid w:val="006D7F77"/>
    <w:rsid w:val="006E0607"/>
    <w:rsid w:val="006E0BFD"/>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431"/>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0E5"/>
    <w:rsid w:val="006F1175"/>
    <w:rsid w:val="006F1378"/>
    <w:rsid w:val="006F13B3"/>
    <w:rsid w:val="006F1488"/>
    <w:rsid w:val="006F18F2"/>
    <w:rsid w:val="006F2064"/>
    <w:rsid w:val="006F2254"/>
    <w:rsid w:val="006F257B"/>
    <w:rsid w:val="006F28D5"/>
    <w:rsid w:val="006F2A11"/>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F3B"/>
    <w:rsid w:val="007047A2"/>
    <w:rsid w:val="007047F0"/>
    <w:rsid w:val="00704E4D"/>
    <w:rsid w:val="00704E53"/>
    <w:rsid w:val="007052B8"/>
    <w:rsid w:val="0070538C"/>
    <w:rsid w:val="00705FB1"/>
    <w:rsid w:val="0070619F"/>
    <w:rsid w:val="00706E81"/>
    <w:rsid w:val="00706FBC"/>
    <w:rsid w:val="007077F1"/>
    <w:rsid w:val="00707F19"/>
    <w:rsid w:val="00707F5D"/>
    <w:rsid w:val="00707F79"/>
    <w:rsid w:val="00707FA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E62"/>
    <w:rsid w:val="00722152"/>
    <w:rsid w:val="007226A1"/>
    <w:rsid w:val="0072293C"/>
    <w:rsid w:val="00723F15"/>
    <w:rsid w:val="007240C2"/>
    <w:rsid w:val="0072414F"/>
    <w:rsid w:val="007244F3"/>
    <w:rsid w:val="00724836"/>
    <w:rsid w:val="00724EEC"/>
    <w:rsid w:val="0072501F"/>
    <w:rsid w:val="007253E1"/>
    <w:rsid w:val="00725566"/>
    <w:rsid w:val="00725FCC"/>
    <w:rsid w:val="00726053"/>
    <w:rsid w:val="00726C27"/>
    <w:rsid w:val="007279E5"/>
    <w:rsid w:val="00727A45"/>
    <w:rsid w:val="00730393"/>
    <w:rsid w:val="007307A3"/>
    <w:rsid w:val="007307E3"/>
    <w:rsid w:val="007308DD"/>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BD"/>
    <w:rsid w:val="00753413"/>
    <w:rsid w:val="00753978"/>
    <w:rsid w:val="00753F82"/>
    <w:rsid w:val="00755060"/>
    <w:rsid w:val="00755CFF"/>
    <w:rsid w:val="00755D75"/>
    <w:rsid w:val="00755DF4"/>
    <w:rsid w:val="00755EA8"/>
    <w:rsid w:val="0075693F"/>
    <w:rsid w:val="00756E01"/>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30B7"/>
    <w:rsid w:val="0076340C"/>
    <w:rsid w:val="0076368A"/>
    <w:rsid w:val="00763F8F"/>
    <w:rsid w:val="007647E4"/>
    <w:rsid w:val="007648BE"/>
    <w:rsid w:val="007649EF"/>
    <w:rsid w:val="00764C79"/>
    <w:rsid w:val="007655DC"/>
    <w:rsid w:val="00765865"/>
    <w:rsid w:val="00765904"/>
    <w:rsid w:val="007659E4"/>
    <w:rsid w:val="0076702E"/>
    <w:rsid w:val="0076797D"/>
    <w:rsid w:val="00767BC9"/>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3CC"/>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6432"/>
    <w:rsid w:val="007879FF"/>
    <w:rsid w:val="00787B40"/>
    <w:rsid w:val="00790770"/>
    <w:rsid w:val="00791242"/>
    <w:rsid w:val="007929B3"/>
    <w:rsid w:val="00792C9F"/>
    <w:rsid w:val="00792FDE"/>
    <w:rsid w:val="0079350D"/>
    <w:rsid w:val="0079422D"/>
    <w:rsid w:val="00794D0F"/>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BFB"/>
    <w:rsid w:val="007B0DDB"/>
    <w:rsid w:val="007B1153"/>
    <w:rsid w:val="007B124C"/>
    <w:rsid w:val="007B134A"/>
    <w:rsid w:val="007B19A9"/>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08A"/>
    <w:rsid w:val="007B7A97"/>
    <w:rsid w:val="007B7BE4"/>
    <w:rsid w:val="007C062A"/>
    <w:rsid w:val="007C0C9F"/>
    <w:rsid w:val="007C17A6"/>
    <w:rsid w:val="007C1C55"/>
    <w:rsid w:val="007C1E92"/>
    <w:rsid w:val="007C1E9F"/>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BFA"/>
    <w:rsid w:val="007C5E0F"/>
    <w:rsid w:val="007C6146"/>
    <w:rsid w:val="007C61D1"/>
    <w:rsid w:val="007C62A6"/>
    <w:rsid w:val="007C67E9"/>
    <w:rsid w:val="007C6C47"/>
    <w:rsid w:val="007C7343"/>
    <w:rsid w:val="007C765F"/>
    <w:rsid w:val="007C7A23"/>
    <w:rsid w:val="007D04DA"/>
    <w:rsid w:val="007D09CE"/>
    <w:rsid w:val="007D09E6"/>
    <w:rsid w:val="007D0DDB"/>
    <w:rsid w:val="007D11D2"/>
    <w:rsid w:val="007D15A7"/>
    <w:rsid w:val="007D1A85"/>
    <w:rsid w:val="007D2474"/>
    <w:rsid w:val="007D28AC"/>
    <w:rsid w:val="007D32CC"/>
    <w:rsid w:val="007D3856"/>
    <w:rsid w:val="007D3A02"/>
    <w:rsid w:val="007D3E6A"/>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B57"/>
    <w:rsid w:val="007F025C"/>
    <w:rsid w:val="007F02A2"/>
    <w:rsid w:val="007F0D5E"/>
    <w:rsid w:val="007F0FB3"/>
    <w:rsid w:val="007F1079"/>
    <w:rsid w:val="007F188E"/>
    <w:rsid w:val="007F1A15"/>
    <w:rsid w:val="007F1E8B"/>
    <w:rsid w:val="007F266B"/>
    <w:rsid w:val="007F2A53"/>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8DB"/>
    <w:rsid w:val="007F7CAF"/>
    <w:rsid w:val="007F7E19"/>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ACD"/>
    <w:rsid w:val="00804C5D"/>
    <w:rsid w:val="0080507E"/>
    <w:rsid w:val="00805812"/>
    <w:rsid w:val="00805BE1"/>
    <w:rsid w:val="0080631D"/>
    <w:rsid w:val="00806626"/>
    <w:rsid w:val="00806EBE"/>
    <w:rsid w:val="00807AF4"/>
    <w:rsid w:val="008102FB"/>
    <w:rsid w:val="0081056C"/>
    <w:rsid w:val="00810E15"/>
    <w:rsid w:val="00811384"/>
    <w:rsid w:val="00811538"/>
    <w:rsid w:val="00811C61"/>
    <w:rsid w:val="00812834"/>
    <w:rsid w:val="00812DFF"/>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BB"/>
    <w:rsid w:val="00821442"/>
    <w:rsid w:val="00821509"/>
    <w:rsid w:val="008215CA"/>
    <w:rsid w:val="0082183C"/>
    <w:rsid w:val="00821F3E"/>
    <w:rsid w:val="00822971"/>
    <w:rsid w:val="00822EE3"/>
    <w:rsid w:val="00822EFA"/>
    <w:rsid w:val="00823414"/>
    <w:rsid w:val="0082351D"/>
    <w:rsid w:val="0082383E"/>
    <w:rsid w:val="00823915"/>
    <w:rsid w:val="008239BE"/>
    <w:rsid w:val="00823C38"/>
    <w:rsid w:val="00823D2E"/>
    <w:rsid w:val="00823D64"/>
    <w:rsid w:val="00823E79"/>
    <w:rsid w:val="00824482"/>
    <w:rsid w:val="00824528"/>
    <w:rsid w:val="00824578"/>
    <w:rsid w:val="00824F11"/>
    <w:rsid w:val="00825119"/>
    <w:rsid w:val="00825311"/>
    <w:rsid w:val="00825F4E"/>
    <w:rsid w:val="008262C4"/>
    <w:rsid w:val="0082655E"/>
    <w:rsid w:val="00826F33"/>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B6"/>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4AA"/>
    <w:rsid w:val="00854789"/>
    <w:rsid w:val="00854F3F"/>
    <w:rsid w:val="00854FFC"/>
    <w:rsid w:val="00855E1F"/>
    <w:rsid w:val="00855F36"/>
    <w:rsid w:val="0085604B"/>
    <w:rsid w:val="00856057"/>
    <w:rsid w:val="008562C2"/>
    <w:rsid w:val="00856319"/>
    <w:rsid w:val="00856825"/>
    <w:rsid w:val="00856826"/>
    <w:rsid w:val="008568C0"/>
    <w:rsid w:val="00856C8C"/>
    <w:rsid w:val="00856CDB"/>
    <w:rsid w:val="00857C48"/>
    <w:rsid w:val="00857D8D"/>
    <w:rsid w:val="00857D9A"/>
    <w:rsid w:val="0086019C"/>
    <w:rsid w:val="008601CC"/>
    <w:rsid w:val="0086030A"/>
    <w:rsid w:val="00860FC5"/>
    <w:rsid w:val="0086191A"/>
    <w:rsid w:val="0086280D"/>
    <w:rsid w:val="0086309A"/>
    <w:rsid w:val="00863B4F"/>
    <w:rsid w:val="00864334"/>
    <w:rsid w:val="008646B0"/>
    <w:rsid w:val="008647AC"/>
    <w:rsid w:val="00864952"/>
    <w:rsid w:val="00864A01"/>
    <w:rsid w:val="00864A8F"/>
    <w:rsid w:val="008652A6"/>
    <w:rsid w:val="00865661"/>
    <w:rsid w:val="008659A6"/>
    <w:rsid w:val="00866253"/>
    <w:rsid w:val="00866836"/>
    <w:rsid w:val="00866880"/>
    <w:rsid w:val="008671D3"/>
    <w:rsid w:val="00867902"/>
    <w:rsid w:val="008709BE"/>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961"/>
    <w:rsid w:val="00885C77"/>
    <w:rsid w:val="008861FB"/>
    <w:rsid w:val="00887328"/>
    <w:rsid w:val="00887637"/>
    <w:rsid w:val="00887801"/>
    <w:rsid w:val="00890426"/>
    <w:rsid w:val="00890671"/>
    <w:rsid w:val="00890814"/>
    <w:rsid w:val="008911E3"/>
    <w:rsid w:val="00891351"/>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4A0E"/>
    <w:rsid w:val="0089550E"/>
    <w:rsid w:val="00895660"/>
    <w:rsid w:val="00895D35"/>
    <w:rsid w:val="008968E0"/>
    <w:rsid w:val="00896C80"/>
    <w:rsid w:val="008971F5"/>
    <w:rsid w:val="00897222"/>
    <w:rsid w:val="00897457"/>
    <w:rsid w:val="00897478"/>
    <w:rsid w:val="0089794D"/>
    <w:rsid w:val="0089795B"/>
    <w:rsid w:val="008A04AE"/>
    <w:rsid w:val="008A0580"/>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CBA"/>
    <w:rsid w:val="008B78D8"/>
    <w:rsid w:val="008C0387"/>
    <w:rsid w:val="008C03EB"/>
    <w:rsid w:val="008C047A"/>
    <w:rsid w:val="008C0A69"/>
    <w:rsid w:val="008C0C37"/>
    <w:rsid w:val="008C0D8C"/>
    <w:rsid w:val="008C0F07"/>
    <w:rsid w:val="008C1A0D"/>
    <w:rsid w:val="008C1DA5"/>
    <w:rsid w:val="008C1DAF"/>
    <w:rsid w:val="008C2086"/>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A77"/>
    <w:rsid w:val="008C5B51"/>
    <w:rsid w:val="008C5D1F"/>
    <w:rsid w:val="008C709C"/>
    <w:rsid w:val="008C78FF"/>
    <w:rsid w:val="008C7F5F"/>
    <w:rsid w:val="008D02F5"/>
    <w:rsid w:val="008D0D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76"/>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515B"/>
    <w:rsid w:val="008E5BC2"/>
    <w:rsid w:val="008E652E"/>
    <w:rsid w:val="008E66D4"/>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15"/>
    <w:rsid w:val="008F4771"/>
    <w:rsid w:val="008F4A12"/>
    <w:rsid w:val="008F4EF9"/>
    <w:rsid w:val="008F4F81"/>
    <w:rsid w:val="008F5247"/>
    <w:rsid w:val="008F5A11"/>
    <w:rsid w:val="008F5D0E"/>
    <w:rsid w:val="008F65EF"/>
    <w:rsid w:val="008F67B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223D"/>
    <w:rsid w:val="0090240F"/>
    <w:rsid w:val="0090269E"/>
    <w:rsid w:val="0090271F"/>
    <w:rsid w:val="00902E23"/>
    <w:rsid w:val="00902F99"/>
    <w:rsid w:val="009030FA"/>
    <w:rsid w:val="00903309"/>
    <w:rsid w:val="0090349C"/>
    <w:rsid w:val="00903BAB"/>
    <w:rsid w:val="009042E9"/>
    <w:rsid w:val="00904C0C"/>
    <w:rsid w:val="009051A3"/>
    <w:rsid w:val="009051B2"/>
    <w:rsid w:val="0090584C"/>
    <w:rsid w:val="00905A7F"/>
    <w:rsid w:val="00905C40"/>
    <w:rsid w:val="00906140"/>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6CE"/>
    <w:rsid w:val="009137FF"/>
    <w:rsid w:val="009138DB"/>
    <w:rsid w:val="00914145"/>
    <w:rsid w:val="009144AF"/>
    <w:rsid w:val="0091463E"/>
    <w:rsid w:val="0091554A"/>
    <w:rsid w:val="009155A4"/>
    <w:rsid w:val="009159E5"/>
    <w:rsid w:val="00915AAE"/>
    <w:rsid w:val="00915B81"/>
    <w:rsid w:val="00915FAB"/>
    <w:rsid w:val="00916AE3"/>
    <w:rsid w:val="00916E6B"/>
    <w:rsid w:val="00916F8D"/>
    <w:rsid w:val="0091754C"/>
    <w:rsid w:val="0092029F"/>
    <w:rsid w:val="0092031D"/>
    <w:rsid w:val="00920B93"/>
    <w:rsid w:val="00920D8F"/>
    <w:rsid w:val="00920E6C"/>
    <w:rsid w:val="00921784"/>
    <w:rsid w:val="009219EC"/>
    <w:rsid w:val="00921EE4"/>
    <w:rsid w:val="009221A1"/>
    <w:rsid w:val="00922375"/>
    <w:rsid w:val="00922DF6"/>
    <w:rsid w:val="00923056"/>
    <w:rsid w:val="009234B5"/>
    <w:rsid w:val="00923570"/>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71F0"/>
    <w:rsid w:val="00937A02"/>
    <w:rsid w:val="00937AAB"/>
    <w:rsid w:val="0094005E"/>
    <w:rsid w:val="009407AA"/>
    <w:rsid w:val="00940D38"/>
    <w:rsid w:val="00940DBD"/>
    <w:rsid w:val="00941A96"/>
    <w:rsid w:val="00941AD9"/>
    <w:rsid w:val="009423B4"/>
    <w:rsid w:val="00942571"/>
    <w:rsid w:val="00942773"/>
    <w:rsid w:val="009429C1"/>
    <w:rsid w:val="00942EC2"/>
    <w:rsid w:val="0094315A"/>
    <w:rsid w:val="009434FD"/>
    <w:rsid w:val="0094351E"/>
    <w:rsid w:val="009435B1"/>
    <w:rsid w:val="009438BB"/>
    <w:rsid w:val="009442F3"/>
    <w:rsid w:val="009444C0"/>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2047"/>
    <w:rsid w:val="00952283"/>
    <w:rsid w:val="009523E3"/>
    <w:rsid w:val="0095256D"/>
    <w:rsid w:val="00952A4E"/>
    <w:rsid w:val="00952B9A"/>
    <w:rsid w:val="0095308E"/>
    <w:rsid w:val="0095311F"/>
    <w:rsid w:val="009532BB"/>
    <w:rsid w:val="009536B2"/>
    <w:rsid w:val="009537F3"/>
    <w:rsid w:val="0095415E"/>
    <w:rsid w:val="009544DE"/>
    <w:rsid w:val="009549D1"/>
    <w:rsid w:val="00954A91"/>
    <w:rsid w:val="00955F45"/>
    <w:rsid w:val="009561BE"/>
    <w:rsid w:val="00956449"/>
    <w:rsid w:val="009567F3"/>
    <w:rsid w:val="00956D17"/>
    <w:rsid w:val="009571FD"/>
    <w:rsid w:val="00957515"/>
    <w:rsid w:val="00957711"/>
    <w:rsid w:val="00957F64"/>
    <w:rsid w:val="00960020"/>
    <w:rsid w:val="00960041"/>
    <w:rsid w:val="009601C7"/>
    <w:rsid w:val="0096141A"/>
    <w:rsid w:val="0096148E"/>
    <w:rsid w:val="0096177C"/>
    <w:rsid w:val="00961C14"/>
    <w:rsid w:val="00961FF8"/>
    <w:rsid w:val="009623B3"/>
    <w:rsid w:val="009625F8"/>
    <w:rsid w:val="00962B2B"/>
    <w:rsid w:val="00962B61"/>
    <w:rsid w:val="00963233"/>
    <w:rsid w:val="0096338D"/>
    <w:rsid w:val="0096341C"/>
    <w:rsid w:val="009634A0"/>
    <w:rsid w:val="009635D9"/>
    <w:rsid w:val="009637EB"/>
    <w:rsid w:val="009639A3"/>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D7D"/>
    <w:rsid w:val="00974BE5"/>
    <w:rsid w:val="0097507C"/>
    <w:rsid w:val="00975115"/>
    <w:rsid w:val="00975E77"/>
    <w:rsid w:val="00975FC1"/>
    <w:rsid w:val="009769A4"/>
    <w:rsid w:val="00976A33"/>
    <w:rsid w:val="00976AEE"/>
    <w:rsid w:val="009772E9"/>
    <w:rsid w:val="00977850"/>
    <w:rsid w:val="00977C31"/>
    <w:rsid w:val="00977D61"/>
    <w:rsid w:val="00980501"/>
    <w:rsid w:val="009806C7"/>
    <w:rsid w:val="00980AE1"/>
    <w:rsid w:val="00980BDA"/>
    <w:rsid w:val="00981962"/>
    <w:rsid w:val="00981C2A"/>
    <w:rsid w:val="00982366"/>
    <w:rsid w:val="00982483"/>
    <w:rsid w:val="009829E8"/>
    <w:rsid w:val="00982BA4"/>
    <w:rsid w:val="00982C2D"/>
    <w:rsid w:val="00983320"/>
    <w:rsid w:val="00983428"/>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DD1"/>
    <w:rsid w:val="009A3261"/>
    <w:rsid w:val="009A378E"/>
    <w:rsid w:val="009A3C29"/>
    <w:rsid w:val="009A407A"/>
    <w:rsid w:val="009A41D4"/>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BE9"/>
    <w:rsid w:val="009B3442"/>
    <w:rsid w:val="009B3F1B"/>
    <w:rsid w:val="009B3F56"/>
    <w:rsid w:val="009B3F8E"/>
    <w:rsid w:val="009B45F3"/>
    <w:rsid w:val="009B48D7"/>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240"/>
    <w:rsid w:val="009C02AC"/>
    <w:rsid w:val="009C09F0"/>
    <w:rsid w:val="009C0E19"/>
    <w:rsid w:val="009C10B9"/>
    <w:rsid w:val="009C14A1"/>
    <w:rsid w:val="009C15F5"/>
    <w:rsid w:val="009C1827"/>
    <w:rsid w:val="009C1EA6"/>
    <w:rsid w:val="009C21E7"/>
    <w:rsid w:val="009C2621"/>
    <w:rsid w:val="009C26D5"/>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490E"/>
    <w:rsid w:val="009D5013"/>
    <w:rsid w:val="009D519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0B8"/>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0FAB"/>
    <w:rsid w:val="009F12D3"/>
    <w:rsid w:val="009F14E7"/>
    <w:rsid w:val="009F2099"/>
    <w:rsid w:val="009F20DD"/>
    <w:rsid w:val="009F27E5"/>
    <w:rsid w:val="009F2B3D"/>
    <w:rsid w:val="009F2E7F"/>
    <w:rsid w:val="009F2EE5"/>
    <w:rsid w:val="009F3457"/>
    <w:rsid w:val="009F3718"/>
    <w:rsid w:val="009F37B7"/>
    <w:rsid w:val="009F3CF2"/>
    <w:rsid w:val="009F4006"/>
    <w:rsid w:val="009F4558"/>
    <w:rsid w:val="009F4795"/>
    <w:rsid w:val="009F4F00"/>
    <w:rsid w:val="009F5194"/>
    <w:rsid w:val="009F51E6"/>
    <w:rsid w:val="009F5272"/>
    <w:rsid w:val="009F52DC"/>
    <w:rsid w:val="009F5767"/>
    <w:rsid w:val="009F5D92"/>
    <w:rsid w:val="009F6364"/>
    <w:rsid w:val="009F68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07C"/>
    <w:rsid w:val="00A243D9"/>
    <w:rsid w:val="00A2458D"/>
    <w:rsid w:val="00A24968"/>
    <w:rsid w:val="00A2560E"/>
    <w:rsid w:val="00A256FE"/>
    <w:rsid w:val="00A2584A"/>
    <w:rsid w:val="00A25B46"/>
    <w:rsid w:val="00A25B6B"/>
    <w:rsid w:val="00A26C0D"/>
    <w:rsid w:val="00A27028"/>
    <w:rsid w:val="00A2755B"/>
    <w:rsid w:val="00A278CD"/>
    <w:rsid w:val="00A27D3C"/>
    <w:rsid w:val="00A27D43"/>
    <w:rsid w:val="00A27E28"/>
    <w:rsid w:val="00A27E96"/>
    <w:rsid w:val="00A3063E"/>
    <w:rsid w:val="00A309F6"/>
    <w:rsid w:val="00A32082"/>
    <w:rsid w:val="00A322E9"/>
    <w:rsid w:val="00A3230B"/>
    <w:rsid w:val="00A3277A"/>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00"/>
    <w:rsid w:val="00A44837"/>
    <w:rsid w:val="00A44F71"/>
    <w:rsid w:val="00A450EE"/>
    <w:rsid w:val="00A4532C"/>
    <w:rsid w:val="00A45577"/>
    <w:rsid w:val="00A45615"/>
    <w:rsid w:val="00A4569F"/>
    <w:rsid w:val="00A456CC"/>
    <w:rsid w:val="00A457F8"/>
    <w:rsid w:val="00A461CC"/>
    <w:rsid w:val="00A465A4"/>
    <w:rsid w:val="00A468E1"/>
    <w:rsid w:val="00A46C21"/>
    <w:rsid w:val="00A47364"/>
    <w:rsid w:val="00A4793A"/>
    <w:rsid w:val="00A500F1"/>
    <w:rsid w:val="00A500F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5CAE"/>
    <w:rsid w:val="00A5623C"/>
    <w:rsid w:val="00A568F0"/>
    <w:rsid w:val="00A569FF"/>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3E0C"/>
    <w:rsid w:val="00A647F3"/>
    <w:rsid w:val="00A64A41"/>
    <w:rsid w:val="00A64D6C"/>
    <w:rsid w:val="00A65439"/>
    <w:rsid w:val="00A660FC"/>
    <w:rsid w:val="00A6666C"/>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D3B"/>
    <w:rsid w:val="00A76FAB"/>
    <w:rsid w:val="00A7717B"/>
    <w:rsid w:val="00A775A5"/>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87F2E"/>
    <w:rsid w:val="00A9009C"/>
    <w:rsid w:val="00A91791"/>
    <w:rsid w:val="00A91E8C"/>
    <w:rsid w:val="00A9289F"/>
    <w:rsid w:val="00A938AD"/>
    <w:rsid w:val="00A938BB"/>
    <w:rsid w:val="00A93B93"/>
    <w:rsid w:val="00A93FAB"/>
    <w:rsid w:val="00A94DE4"/>
    <w:rsid w:val="00A958B6"/>
    <w:rsid w:val="00A95E00"/>
    <w:rsid w:val="00A969C0"/>
    <w:rsid w:val="00A969D3"/>
    <w:rsid w:val="00A96B5F"/>
    <w:rsid w:val="00A96E77"/>
    <w:rsid w:val="00A97094"/>
    <w:rsid w:val="00A972EE"/>
    <w:rsid w:val="00A97594"/>
    <w:rsid w:val="00A9780A"/>
    <w:rsid w:val="00A97FCB"/>
    <w:rsid w:val="00AA007D"/>
    <w:rsid w:val="00AA049C"/>
    <w:rsid w:val="00AA0882"/>
    <w:rsid w:val="00AA0F46"/>
    <w:rsid w:val="00AA12D3"/>
    <w:rsid w:val="00AA1518"/>
    <w:rsid w:val="00AA179C"/>
    <w:rsid w:val="00AA20AF"/>
    <w:rsid w:val="00AA27ED"/>
    <w:rsid w:val="00AA28AB"/>
    <w:rsid w:val="00AA2985"/>
    <w:rsid w:val="00AA2BD6"/>
    <w:rsid w:val="00AA2C78"/>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DB4"/>
    <w:rsid w:val="00AC6ED4"/>
    <w:rsid w:val="00AC7535"/>
    <w:rsid w:val="00AC777C"/>
    <w:rsid w:val="00AC79E9"/>
    <w:rsid w:val="00AC7AC5"/>
    <w:rsid w:val="00AC7B24"/>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1873"/>
    <w:rsid w:val="00AE2A13"/>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60F"/>
    <w:rsid w:val="00AE6CE2"/>
    <w:rsid w:val="00AE6F93"/>
    <w:rsid w:val="00AE70F6"/>
    <w:rsid w:val="00AE75DE"/>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A5C"/>
    <w:rsid w:val="00AF5F85"/>
    <w:rsid w:val="00AF691C"/>
    <w:rsid w:val="00AF6944"/>
    <w:rsid w:val="00AF6F70"/>
    <w:rsid w:val="00AF71B3"/>
    <w:rsid w:val="00AF7229"/>
    <w:rsid w:val="00AF7702"/>
    <w:rsid w:val="00AF7C28"/>
    <w:rsid w:val="00B0049E"/>
    <w:rsid w:val="00B00B7C"/>
    <w:rsid w:val="00B01E27"/>
    <w:rsid w:val="00B02590"/>
    <w:rsid w:val="00B02898"/>
    <w:rsid w:val="00B03017"/>
    <w:rsid w:val="00B03363"/>
    <w:rsid w:val="00B035D7"/>
    <w:rsid w:val="00B0386E"/>
    <w:rsid w:val="00B03BB5"/>
    <w:rsid w:val="00B03E67"/>
    <w:rsid w:val="00B04F8D"/>
    <w:rsid w:val="00B05005"/>
    <w:rsid w:val="00B0577B"/>
    <w:rsid w:val="00B058D9"/>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D20"/>
    <w:rsid w:val="00B124BB"/>
    <w:rsid w:val="00B1277A"/>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825"/>
    <w:rsid w:val="00B26E0E"/>
    <w:rsid w:val="00B275C0"/>
    <w:rsid w:val="00B275FB"/>
    <w:rsid w:val="00B27BAF"/>
    <w:rsid w:val="00B30889"/>
    <w:rsid w:val="00B30B9B"/>
    <w:rsid w:val="00B30FBA"/>
    <w:rsid w:val="00B32222"/>
    <w:rsid w:val="00B32259"/>
    <w:rsid w:val="00B3225E"/>
    <w:rsid w:val="00B324A4"/>
    <w:rsid w:val="00B329E0"/>
    <w:rsid w:val="00B32DDA"/>
    <w:rsid w:val="00B33116"/>
    <w:rsid w:val="00B33815"/>
    <w:rsid w:val="00B33D62"/>
    <w:rsid w:val="00B343AF"/>
    <w:rsid w:val="00B34F1E"/>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8A4"/>
    <w:rsid w:val="00B6098C"/>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343"/>
    <w:rsid w:val="00B7544A"/>
    <w:rsid w:val="00B754CA"/>
    <w:rsid w:val="00B75A68"/>
    <w:rsid w:val="00B75DF1"/>
    <w:rsid w:val="00B76126"/>
    <w:rsid w:val="00B76210"/>
    <w:rsid w:val="00B7667A"/>
    <w:rsid w:val="00B76787"/>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48A6"/>
    <w:rsid w:val="00BA572C"/>
    <w:rsid w:val="00BA578E"/>
    <w:rsid w:val="00BA646C"/>
    <w:rsid w:val="00BA7195"/>
    <w:rsid w:val="00BA7262"/>
    <w:rsid w:val="00BA7349"/>
    <w:rsid w:val="00BA75B6"/>
    <w:rsid w:val="00BA7640"/>
    <w:rsid w:val="00BA7DF9"/>
    <w:rsid w:val="00BB0098"/>
    <w:rsid w:val="00BB024A"/>
    <w:rsid w:val="00BB036C"/>
    <w:rsid w:val="00BB0405"/>
    <w:rsid w:val="00BB0756"/>
    <w:rsid w:val="00BB09BA"/>
    <w:rsid w:val="00BB0CCC"/>
    <w:rsid w:val="00BB1335"/>
    <w:rsid w:val="00BB1ED0"/>
    <w:rsid w:val="00BB1F46"/>
    <w:rsid w:val="00BB20BF"/>
    <w:rsid w:val="00BB2A5A"/>
    <w:rsid w:val="00BB37BB"/>
    <w:rsid w:val="00BB3A37"/>
    <w:rsid w:val="00BB3E45"/>
    <w:rsid w:val="00BB3F90"/>
    <w:rsid w:val="00BB4961"/>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708B"/>
    <w:rsid w:val="00BD724A"/>
    <w:rsid w:val="00BD72C0"/>
    <w:rsid w:val="00BD756F"/>
    <w:rsid w:val="00BD75B5"/>
    <w:rsid w:val="00BD761F"/>
    <w:rsid w:val="00BE0092"/>
    <w:rsid w:val="00BE091D"/>
    <w:rsid w:val="00BE09FB"/>
    <w:rsid w:val="00BE0A60"/>
    <w:rsid w:val="00BE0B63"/>
    <w:rsid w:val="00BE0F46"/>
    <w:rsid w:val="00BE1014"/>
    <w:rsid w:val="00BE2115"/>
    <w:rsid w:val="00BE2224"/>
    <w:rsid w:val="00BE23BA"/>
    <w:rsid w:val="00BE24B3"/>
    <w:rsid w:val="00BE2888"/>
    <w:rsid w:val="00BE2BC2"/>
    <w:rsid w:val="00BE2F36"/>
    <w:rsid w:val="00BE32A5"/>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82C"/>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35CB"/>
    <w:rsid w:val="00BF3709"/>
    <w:rsid w:val="00BF371E"/>
    <w:rsid w:val="00BF386D"/>
    <w:rsid w:val="00BF3AF7"/>
    <w:rsid w:val="00BF3F71"/>
    <w:rsid w:val="00BF4370"/>
    <w:rsid w:val="00BF47A6"/>
    <w:rsid w:val="00BF488C"/>
    <w:rsid w:val="00BF4B4E"/>
    <w:rsid w:val="00BF4D1B"/>
    <w:rsid w:val="00BF4FF9"/>
    <w:rsid w:val="00BF5135"/>
    <w:rsid w:val="00BF53EA"/>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76"/>
    <w:rsid w:val="00C072E8"/>
    <w:rsid w:val="00C0743A"/>
    <w:rsid w:val="00C0787B"/>
    <w:rsid w:val="00C07CD1"/>
    <w:rsid w:val="00C10ABD"/>
    <w:rsid w:val="00C10AF0"/>
    <w:rsid w:val="00C10E71"/>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F70"/>
    <w:rsid w:val="00C247D2"/>
    <w:rsid w:val="00C251AD"/>
    <w:rsid w:val="00C251B2"/>
    <w:rsid w:val="00C26013"/>
    <w:rsid w:val="00C26039"/>
    <w:rsid w:val="00C260AA"/>
    <w:rsid w:val="00C266AA"/>
    <w:rsid w:val="00C26872"/>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01F"/>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CAC"/>
    <w:rsid w:val="00C50D3A"/>
    <w:rsid w:val="00C512FA"/>
    <w:rsid w:val="00C5199F"/>
    <w:rsid w:val="00C51AD9"/>
    <w:rsid w:val="00C51F4C"/>
    <w:rsid w:val="00C52981"/>
    <w:rsid w:val="00C52ADD"/>
    <w:rsid w:val="00C52F4B"/>
    <w:rsid w:val="00C53007"/>
    <w:rsid w:val="00C539A0"/>
    <w:rsid w:val="00C53E96"/>
    <w:rsid w:val="00C53FD1"/>
    <w:rsid w:val="00C544C7"/>
    <w:rsid w:val="00C546E6"/>
    <w:rsid w:val="00C54AF3"/>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642"/>
    <w:rsid w:val="00C60756"/>
    <w:rsid w:val="00C609CD"/>
    <w:rsid w:val="00C615C4"/>
    <w:rsid w:val="00C62027"/>
    <w:rsid w:val="00C62AC8"/>
    <w:rsid w:val="00C62B2B"/>
    <w:rsid w:val="00C62C48"/>
    <w:rsid w:val="00C63019"/>
    <w:rsid w:val="00C630DD"/>
    <w:rsid w:val="00C63174"/>
    <w:rsid w:val="00C63376"/>
    <w:rsid w:val="00C634C8"/>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46C"/>
    <w:rsid w:val="00C72833"/>
    <w:rsid w:val="00C72D33"/>
    <w:rsid w:val="00C73540"/>
    <w:rsid w:val="00C736EC"/>
    <w:rsid w:val="00C73BB6"/>
    <w:rsid w:val="00C73C35"/>
    <w:rsid w:val="00C741B9"/>
    <w:rsid w:val="00C74296"/>
    <w:rsid w:val="00C74794"/>
    <w:rsid w:val="00C74A52"/>
    <w:rsid w:val="00C75189"/>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708"/>
    <w:rsid w:val="00C868C7"/>
    <w:rsid w:val="00C86958"/>
    <w:rsid w:val="00C86B40"/>
    <w:rsid w:val="00C86BF0"/>
    <w:rsid w:val="00C86C58"/>
    <w:rsid w:val="00C86FBE"/>
    <w:rsid w:val="00C875F9"/>
    <w:rsid w:val="00C87C47"/>
    <w:rsid w:val="00C87DCB"/>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6D88"/>
    <w:rsid w:val="00C97344"/>
    <w:rsid w:val="00C976BE"/>
    <w:rsid w:val="00C97778"/>
    <w:rsid w:val="00C977FB"/>
    <w:rsid w:val="00C97A29"/>
    <w:rsid w:val="00C97BCA"/>
    <w:rsid w:val="00C97D12"/>
    <w:rsid w:val="00C97D65"/>
    <w:rsid w:val="00C97FF1"/>
    <w:rsid w:val="00CA0015"/>
    <w:rsid w:val="00CA005F"/>
    <w:rsid w:val="00CA079D"/>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40FF"/>
    <w:rsid w:val="00CB41F9"/>
    <w:rsid w:val="00CB4A90"/>
    <w:rsid w:val="00CB4BF0"/>
    <w:rsid w:val="00CB4D89"/>
    <w:rsid w:val="00CB5002"/>
    <w:rsid w:val="00CB5995"/>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50E5"/>
    <w:rsid w:val="00CD54CD"/>
    <w:rsid w:val="00CD5775"/>
    <w:rsid w:val="00CD583B"/>
    <w:rsid w:val="00CD5AD2"/>
    <w:rsid w:val="00CD5C55"/>
    <w:rsid w:val="00CD65D0"/>
    <w:rsid w:val="00CD6667"/>
    <w:rsid w:val="00CD66AD"/>
    <w:rsid w:val="00CD68FF"/>
    <w:rsid w:val="00CD7785"/>
    <w:rsid w:val="00CD77D9"/>
    <w:rsid w:val="00CD783F"/>
    <w:rsid w:val="00CD7F64"/>
    <w:rsid w:val="00CE00FD"/>
    <w:rsid w:val="00CE05BF"/>
    <w:rsid w:val="00CE0D9E"/>
    <w:rsid w:val="00CE0E19"/>
    <w:rsid w:val="00CE0E6D"/>
    <w:rsid w:val="00CE0FF8"/>
    <w:rsid w:val="00CE145D"/>
    <w:rsid w:val="00CE1C9B"/>
    <w:rsid w:val="00CE1F7B"/>
    <w:rsid w:val="00CE28B8"/>
    <w:rsid w:val="00CE3510"/>
    <w:rsid w:val="00CE4211"/>
    <w:rsid w:val="00CE42E4"/>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B30"/>
    <w:rsid w:val="00CF6CEB"/>
    <w:rsid w:val="00CF721A"/>
    <w:rsid w:val="00CF7516"/>
    <w:rsid w:val="00CF7724"/>
    <w:rsid w:val="00CF7FE4"/>
    <w:rsid w:val="00D000F3"/>
    <w:rsid w:val="00D00203"/>
    <w:rsid w:val="00D003F8"/>
    <w:rsid w:val="00D0088D"/>
    <w:rsid w:val="00D00ABB"/>
    <w:rsid w:val="00D01BD6"/>
    <w:rsid w:val="00D01E6C"/>
    <w:rsid w:val="00D021B7"/>
    <w:rsid w:val="00D02484"/>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73C"/>
    <w:rsid w:val="00D2178F"/>
    <w:rsid w:val="00D219F9"/>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BE0"/>
    <w:rsid w:val="00D35C2C"/>
    <w:rsid w:val="00D35CA3"/>
    <w:rsid w:val="00D35E69"/>
    <w:rsid w:val="00D36825"/>
    <w:rsid w:val="00D36941"/>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212"/>
    <w:rsid w:val="00D55E6F"/>
    <w:rsid w:val="00D563D7"/>
    <w:rsid w:val="00D56E05"/>
    <w:rsid w:val="00D57213"/>
    <w:rsid w:val="00D57C33"/>
    <w:rsid w:val="00D57DF9"/>
    <w:rsid w:val="00D6080A"/>
    <w:rsid w:val="00D60E0E"/>
    <w:rsid w:val="00D610BA"/>
    <w:rsid w:val="00D613E9"/>
    <w:rsid w:val="00D615A4"/>
    <w:rsid w:val="00D616D2"/>
    <w:rsid w:val="00D61EDB"/>
    <w:rsid w:val="00D61F49"/>
    <w:rsid w:val="00D629DB"/>
    <w:rsid w:val="00D64D0B"/>
    <w:rsid w:val="00D653C6"/>
    <w:rsid w:val="00D65466"/>
    <w:rsid w:val="00D65B34"/>
    <w:rsid w:val="00D65C69"/>
    <w:rsid w:val="00D668BC"/>
    <w:rsid w:val="00D66916"/>
    <w:rsid w:val="00D66C11"/>
    <w:rsid w:val="00D66C8D"/>
    <w:rsid w:val="00D67202"/>
    <w:rsid w:val="00D67A0B"/>
    <w:rsid w:val="00D71350"/>
    <w:rsid w:val="00D7298B"/>
    <w:rsid w:val="00D7298D"/>
    <w:rsid w:val="00D732A9"/>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3434"/>
    <w:rsid w:val="00D844F1"/>
    <w:rsid w:val="00D84504"/>
    <w:rsid w:val="00D84AFD"/>
    <w:rsid w:val="00D85285"/>
    <w:rsid w:val="00D8536F"/>
    <w:rsid w:val="00D855CA"/>
    <w:rsid w:val="00D85903"/>
    <w:rsid w:val="00D85F1F"/>
    <w:rsid w:val="00D86F0A"/>
    <w:rsid w:val="00D86FD1"/>
    <w:rsid w:val="00D870E6"/>
    <w:rsid w:val="00D87111"/>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308"/>
    <w:rsid w:val="00DA06B2"/>
    <w:rsid w:val="00DA0B6A"/>
    <w:rsid w:val="00DA0BBE"/>
    <w:rsid w:val="00DA0BEE"/>
    <w:rsid w:val="00DA0EBA"/>
    <w:rsid w:val="00DA1401"/>
    <w:rsid w:val="00DA147E"/>
    <w:rsid w:val="00DA15B7"/>
    <w:rsid w:val="00DA17C3"/>
    <w:rsid w:val="00DA194F"/>
    <w:rsid w:val="00DA19C5"/>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CA0"/>
    <w:rsid w:val="00DB379D"/>
    <w:rsid w:val="00DB3824"/>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913"/>
    <w:rsid w:val="00DB7A39"/>
    <w:rsid w:val="00DB7B37"/>
    <w:rsid w:val="00DB7BD2"/>
    <w:rsid w:val="00DB7C8C"/>
    <w:rsid w:val="00DB7EB4"/>
    <w:rsid w:val="00DC022F"/>
    <w:rsid w:val="00DC053B"/>
    <w:rsid w:val="00DC0965"/>
    <w:rsid w:val="00DC0DB9"/>
    <w:rsid w:val="00DC0E48"/>
    <w:rsid w:val="00DC1461"/>
    <w:rsid w:val="00DC249C"/>
    <w:rsid w:val="00DC2501"/>
    <w:rsid w:val="00DC2DA8"/>
    <w:rsid w:val="00DC309B"/>
    <w:rsid w:val="00DC30F7"/>
    <w:rsid w:val="00DC3201"/>
    <w:rsid w:val="00DC381C"/>
    <w:rsid w:val="00DC3905"/>
    <w:rsid w:val="00DC3A81"/>
    <w:rsid w:val="00DC3AF7"/>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ED2"/>
    <w:rsid w:val="00DE7180"/>
    <w:rsid w:val="00DE72F1"/>
    <w:rsid w:val="00DE73D4"/>
    <w:rsid w:val="00DE7873"/>
    <w:rsid w:val="00DE7A03"/>
    <w:rsid w:val="00DE7B28"/>
    <w:rsid w:val="00DF0252"/>
    <w:rsid w:val="00DF085B"/>
    <w:rsid w:val="00DF089E"/>
    <w:rsid w:val="00DF1652"/>
    <w:rsid w:val="00DF1740"/>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3490"/>
    <w:rsid w:val="00E13A78"/>
    <w:rsid w:val="00E13CFA"/>
    <w:rsid w:val="00E13D2D"/>
    <w:rsid w:val="00E13FA4"/>
    <w:rsid w:val="00E14298"/>
    <w:rsid w:val="00E14F7E"/>
    <w:rsid w:val="00E1570A"/>
    <w:rsid w:val="00E159B3"/>
    <w:rsid w:val="00E15F4E"/>
    <w:rsid w:val="00E171AE"/>
    <w:rsid w:val="00E173D2"/>
    <w:rsid w:val="00E17738"/>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A41"/>
    <w:rsid w:val="00E275BA"/>
    <w:rsid w:val="00E27C1B"/>
    <w:rsid w:val="00E27D0A"/>
    <w:rsid w:val="00E27F1C"/>
    <w:rsid w:val="00E27F2B"/>
    <w:rsid w:val="00E304FA"/>
    <w:rsid w:val="00E305E1"/>
    <w:rsid w:val="00E30666"/>
    <w:rsid w:val="00E30750"/>
    <w:rsid w:val="00E30D58"/>
    <w:rsid w:val="00E31395"/>
    <w:rsid w:val="00E314E5"/>
    <w:rsid w:val="00E31556"/>
    <w:rsid w:val="00E31EA8"/>
    <w:rsid w:val="00E321BD"/>
    <w:rsid w:val="00E321D3"/>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B6"/>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FEF"/>
    <w:rsid w:val="00E46286"/>
    <w:rsid w:val="00E46380"/>
    <w:rsid w:val="00E464A9"/>
    <w:rsid w:val="00E46778"/>
    <w:rsid w:val="00E46B79"/>
    <w:rsid w:val="00E475E5"/>
    <w:rsid w:val="00E47C97"/>
    <w:rsid w:val="00E501D6"/>
    <w:rsid w:val="00E50A97"/>
    <w:rsid w:val="00E51109"/>
    <w:rsid w:val="00E5111D"/>
    <w:rsid w:val="00E5118F"/>
    <w:rsid w:val="00E51B46"/>
    <w:rsid w:val="00E52198"/>
    <w:rsid w:val="00E523A4"/>
    <w:rsid w:val="00E523A9"/>
    <w:rsid w:val="00E52565"/>
    <w:rsid w:val="00E52804"/>
    <w:rsid w:val="00E5293C"/>
    <w:rsid w:val="00E5294A"/>
    <w:rsid w:val="00E531BD"/>
    <w:rsid w:val="00E534FB"/>
    <w:rsid w:val="00E53BB8"/>
    <w:rsid w:val="00E53E56"/>
    <w:rsid w:val="00E541E0"/>
    <w:rsid w:val="00E54809"/>
    <w:rsid w:val="00E54B44"/>
    <w:rsid w:val="00E550C0"/>
    <w:rsid w:val="00E55798"/>
    <w:rsid w:val="00E55A9F"/>
    <w:rsid w:val="00E562A1"/>
    <w:rsid w:val="00E566D2"/>
    <w:rsid w:val="00E57839"/>
    <w:rsid w:val="00E57A08"/>
    <w:rsid w:val="00E57A8A"/>
    <w:rsid w:val="00E57F1D"/>
    <w:rsid w:val="00E57F32"/>
    <w:rsid w:val="00E57F35"/>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6E6"/>
    <w:rsid w:val="00E64DDF"/>
    <w:rsid w:val="00E6516C"/>
    <w:rsid w:val="00E658A5"/>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20F6"/>
    <w:rsid w:val="00E728C6"/>
    <w:rsid w:val="00E7307A"/>
    <w:rsid w:val="00E73083"/>
    <w:rsid w:val="00E73400"/>
    <w:rsid w:val="00E7341E"/>
    <w:rsid w:val="00E734F6"/>
    <w:rsid w:val="00E7417A"/>
    <w:rsid w:val="00E75A4B"/>
    <w:rsid w:val="00E75B29"/>
    <w:rsid w:val="00E75C91"/>
    <w:rsid w:val="00E75D79"/>
    <w:rsid w:val="00E75E3B"/>
    <w:rsid w:val="00E7611C"/>
    <w:rsid w:val="00E762C5"/>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FFC"/>
    <w:rsid w:val="00E86377"/>
    <w:rsid w:val="00E8641B"/>
    <w:rsid w:val="00E86BC6"/>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CE1"/>
    <w:rsid w:val="00E97FCE"/>
    <w:rsid w:val="00EA0708"/>
    <w:rsid w:val="00EA09FD"/>
    <w:rsid w:val="00EA10B3"/>
    <w:rsid w:val="00EA138B"/>
    <w:rsid w:val="00EA1A0C"/>
    <w:rsid w:val="00EA2964"/>
    <w:rsid w:val="00EA2B87"/>
    <w:rsid w:val="00EA2B90"/>
    <w:rsid w:val="00EA2D7B"/>
    <w:rsid w:val="00EA3036"/>
    <w:rsid w:val="00EA4403"/>
    <w:rsid w:val="00EA4789"/>
    <w:rsid w:val="00EA4B06"/>
    <w:rsid w:val="00EA4DAF"/>
    <w:rsid w:val="00EA4E51"/>
    <w:rsid w:val="00EA4E89"/>
    <w:rsid w:val="00EA4FCE"/>
    <w:rsid w:val="00EA6AE2"/>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6B4"/>
    <w:rsid w:val="00EC6C08"/>
    <w:rsid w:val="00EC6CB6"/>
    <w:rsid w:val="00EC6EE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5E6E"/>
    <w:rsid w:val="00ED619A"/>
    <w:rsid w:val="00ED6D7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67D"/>
    <w:rsid w:val="00EE3C24"/>
    <w:rsid w:val="00EE3F1D"/>
    <w:rsid w:val="00EE3FA4"/>
    <w:rsid w:val="00EE46CE"/>
    <w:rsid w:val="00EE537A"/>
    <w:rsid w:val="00EE568B"/>
    <w:rsid w:val="00EE5765"/>
    <w:rsid w:val="00EE5841"/>
    <w:rsid w:val="00EE59FE"/>
    <w:rsid w:val="00EE5E38"/>
    <w:rsid w:val="00EE5FC2"/>
    <w:rsid w:val="00EE6039"/>
    <w:rsid w:val="00EE6CA4"/>
    <w:rsid w:val="00EE73BE"/>
    <w:rsid w:val="00EF01BF"/>
    <w:rsid w:val="00EF03E1"/>
    <w:rsid w:val="00EF0765"/>
    <w:rsid w:val="00EF0BCF"/>
    <w:rsid w:val="00EF0CC2"/>
    <w:rsid w:val="00EF1511"/>
    <w:rsid w:val="00EF1692"/>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0CF3"/>
    <w:rsid w:val="00F0108D"/>
    <w:rsid w:val="00F01311"/>
    <w:rsid w:val="00F01AB4"/>
    <w:rsid w:val="00F01AC1"/>
    <w:rsid w:val="00F020BE"/>
    <w:rsid w:val="00F0219E"/>
    <w:rsid w:val="00F025A2"/>
    <w:rsid w:val="00F02D90"/>
    <w:rsid w:val="00F02F33"/>
    <w:rsid w:val="00F0324E"/>
    <w:rsid w:val="00F035DF"/>
    <w:rsid w:val="00F03820"/>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4D9E"/>
    <w:rsid w:val="00F15381"/>
    <w:rsid w:val="00F155FB"/>
    <w:rsid w:val="00F156FB"/>
    <w:rsid w:val="00F15A3B"/>
    <w:rsid w:val="00F15CAA"/>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A07"/>
    <w:rsid w:val="00F22EC7"/>
    <w:rsid w:val="00F22FC0"/>
    <w:rsid w:val="00F231AB"/>
    <w:rsid w:val="00F23893"/>
    <w:rsid w:val="00F23943"/>
    <w:rsid w:val="00F23CD7"/>
    <w:rsid w:val="00F2420A"/>
    <w:rsid w:val="00F2423B"/>
    <w:rsid w:val="00F2467F"/>
    <w:rsid w:val="00F24971"/>
    <w:rsid w:val="00F24AC1"/>
    <w:rsid w:val="00F251DD"/>
    <w:rsid w:val="00F25D79"/>
    <w:rsid w:val="00F261DA"/>
    <w:rsid w:val="00F26431"/>
    <w:rsid w:val="00F26E16"/>
    <w:rsid w:val="00F270CE"/>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3AD"/>
    <w:rsid w:val="00F456F6"/>
    <w:rsid w:val="00F45D05"/>
    <w:rsid w:val="00F46976"/>
    <w:rsid w:val="00F46A64"/>
    <w:rsid w:val="00F46AA2"/>
    <w:rsid w:val="00F46C1D"/>
    <w:rsid w:val="00F46DEF"/>
    <w:rsid w:val="00F472D5"/>
    <w:rsid w:val="00F473A4"/>
    <w:rsid w:val="00F47A5B"/>
    <w:rsid w:val="00F47D57"/>
    <w:rsid w:val="00F47DEE"/>
    <w:rsid w:val="00F5009D"/>
    <w:rsid w:val="00F507BF"/>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F25"/>
    <w:rsid w:val="00F558BD"/>
    <w:rsid w:val="00F55985"/>
    <w:rsid w:val="00F55C6F"/>
    <w:rsid w:val="00F55CBB"/>
    <w:rsid w:val="00F56893"/>
    <w:rsid w:val="00F568A4"/>
    <w:rsid w:val="00F56E8C"/>
    <w:rsid w:val="00F56EBD"/>
    <w:rsid w:val="00F57059"/>
    <w:rsid w:val="00F570FE"/>
    <w:rsid w:val="00F57621"/>
    <w:rsid w:val="00F576AC"/>
    <w:rsid w:val="00F57746"/>
    <w:rsid w:val="00F577D2"/>
    <w:rsid w:val="00F57A7C"/>
    <w:rsid w:val="00F611F5"/>
    <w:rsid w:val="00F61411"/>
    <w:rsid w:val="00F619AD"/>
    <w:rsid w:val="00F61C91"/>
    <w:rsid w:val="00F62154"/>
    <w:rsid w:val="00F62519"/>
    <w:rsid w:val="00F62A70"/>
    <w:rsid w:val="00F62D27"/>
    <w:rsid w:val="00F634E0"/>
    <w:rsid w:val="00F6393D"/>
    <w:rsid w:val="00F63C93"/>
    <w:rsid w:val="00F63E53"/>
    <w:rsid w:val="00F63FCA"/>
    <w:rsid w:val="00F640B2"/>
    <w:rsid w:val="00F64380"/>
    <w:rsid w:val="00F6475F"/>
    <w:rsid w:val="00F6481B"/>
    <w:rsid w:val="00F64CE6"/>
    <w:rsid w:val="00F653B8"/>
    <w:rsid w:val="00F653C1"/>
    <w:rsid w:val="00F655DE"/>
    <w:rsid w:val="00F65741"/>
    <w:rsid w:val="00F65786"/>
    <w:rsid w:val="00F6578B"/>
    <w:rsid w:val="00F65BD1"/>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345"/>
    <w:rsid w:val="00F82536"/>
    <w:rsid w:val="00F82B7C"/>
    <w:rsid w:val="00F82C01"/>
    <w:rsid w:val="00F82C34"/>
    <w:rsid w:val="00F836F4"/>
    <w:rsid w:val="00F83AC3"/>
    <w:rsid w:val="00F83B6A"/>
    <w:rsid w:val="00F83C1C"/>
    <w:rsid w:val="00F83EC4"/>
    <w:rsid w:val="00F844B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3535"/>
    <w:rsid w:val="00F9395C"/>
    <w:rsid w:val="00F93C8E"/>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819"/>
    <w:rsid w:val="00FA0C29"/>
    <w:rsid w:val="00FA0D15"/>
    <w:rsid w:val="00FA0DD2"/>
    <w:rsid w:val="00FA1266"/>
    <w:rsid w:val="00FA1B7B"/>
    <w:rsid w:val="00FA1E41"/>
    <w:rsid w:val="00FA1E54"/>
    <w:rsid w:val="00FA2264"/>
    <w:rsid w:val="00FA2BD2"/>
    <w:rsid w:val="00FA2DC6"/>
    <w:rsid w:val="00FA2E59"/>
    <w:rsid w:val="00FA2F74"/>
    <w:rsid w:val="00FA3A05"/>
    <w:rsid w:val="00FA3C37"/>
    <w:rsid w:val="00FA3CA1"/>
    <w:rsid w:val="00FA3FF9"/>
    <w:rsid w:val="00FA4988"/>
    <w:rsid w:val="00FA4E7D"/>
    <w:rsid w:val="00FA55BE"/>
    <w:rsid w:val="00FA612E"/>
    <w:rsid w:val="00FA66D3"/>
    <w:rsid w:val="00FA68B6"/>
    <w:rsid w:val="00FA69F7"/>
    <w:rsid w:val="00FA71D1"/>
    <w:rsid w:val="00FA7647"/>
    <w:rsid w:val="00FA78F4"/>
    <w:rsid w:val="00FA7C0E"/>
    <w:rsid w:val="00FA7C97"/>
    <w:rsid w:val="00FB0AF7"/>
    <w:rsid w:val="00FB1031"/>
    <w:rsid w:val="00FB11CF"/>
    <w:rsid w:val="00FB1CB2"/>
    <w:rsid w:val="00FB23B4"/>
    <w:rsid w:val="00FB2D8B"/>
    <w:rsid w:val="00FB2E22"/>
    <w:rsid w:val="00FB3232"/>
    <w:rsid w:val="00FB32B5"/>
    <w:rsid w:val="00FB377C"/>
    <w:rsid w:val="00FB3E97"/>
    <w:rsid w:val="00FB3FD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A4E"/>
    <w:rsid w:val="00FC0D52"/>
    <w:rsid w:val="00FC0E0C"/>
    <w:rsid w:val="00FC1192"/>
    <w:rsid w:val="00FC12E9"/>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7170"/>
    <w:rsid w:val="00FC7605"/>
    <w:rsid w:val="00FC7D02"/>
    <w:rsid w:val="00FC7F0F"/>
    <w:rsid w:val="00FD00A8"/>
    <w:rsid w:val="00FD065C"/>
    <w:rsid w:val="00FD06CE"/>
    <w:rsid w:val="00FD08ED"/>
    <w:rsid w:val="00FD1252"/>
    <w:rsid w:val="00FD181E"/>
    <w:rsid w:val="00FD2266"/>
    <w:rsid w:val="00FD22E8"/>
    <w:rsid w:val="00FD25B9"/>
    <w:rsid w:val="00FD2D49"/>
    <w:rsid w:val="00FD38D2"/>
    <w:rsid w:val="00FD38DE"/>
    <w:rsid w:val="00FD3924"/>
    <w:rsid w:val="00FD40B5"/>
    <w:rsid w:val="00FD426F"/>
    <w:rsid w:val="00FD45CD"/>
    <w:rsid w:val="00FD4E5E"/>
    <w:rsid w:val="00FD54E0"/>
    <w:rsid w:val="00FD57D2"/>
    <w:rsid w:val="00FD59FB"/>
    <w:rsid w:val="00FD59FF"/>
    <w:rsid w:val="00FD6446"/>
    <w:rsid w:val="00FD6588"/>
    <w:rsid w:val="00FD6D71"/>
    <w:rsid w:val="00FD72D8"/>
    <w:rsid w:val="00FD72E6"/>
    <w:rsid w:val="00FD7354"/>
    <w:rsid w:val="00FD75D1"/>
    <w:rsid w:val="00FD7A9E"/>
    <w:rsid w:val="00FD7AD9"/>
    <w:rsid w:val="00FD7D48"/>
    <w:rsid w:val="00FE01AD"/>
    <w:rsid w:val="00FE04CB"/>
    <w:rsid w:val="00FE0CA0"/>
    <w:rsid w:val="00FE10B4"/>
    <w:rsid w:val="00FE1356"/>
    <w:rsid w:val="00FE1753"/>
    <w:rsid w:val="00FE17FD"/>
    <w:rsid w:val="00FE1F16"/>
    <w:rsid w:val="00FE1F6F"/>
    <w:rsid w:val="00FE2A35"/>
    <w:rsid w:val="00FE2A47"/>
    <w:rsid w:val="00FE36FA"/>
    <w:rsid w:val="00FE3929"/>
    <w:rsid w:val="00FE3A66"/>
    <w:rsid w:val="00FE3C6D"/>
    <w:rsid w:val="00FE44AD"/>
    <w:rsid w:val="00FE47A1"/>
    <w:rsid w:val="00FE4869"/>
    <w:rsid w:val="00FE48B9"/>
    <w:rsid w:val="00FE5334"/>
    <w:rsid w:val="00FE5675"/>
    <w:rsid w:val="00FE57F7"/>
    <w:rsid w:val="00FE6560"/>
    <w:rsid w:val="00FE6582"/>
    <w:rsid w:val="00FE6D6A"/>
    <w:rsid w:val="00FE7BE1"/>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6863B77"/>
    <w:rsid w:val="15531ECE"/>
    <w:rsid w:val="73D7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2ED9"/>
  <w15:docId w15:val="{645B0710-3E55-446C-900D-4BCCA3B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pPr>
      <w:spacing w:after="160" w:line="259" w:lineRule="auto"/>
    </w:pPr>
    <w:rPr>
      <w:rFonts w:eastAsia="바탕"/>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character" w:customStyle="1" w:styleId="B3Char">
    <w:name w:val="B3 Char"/>
    <w:qFormat/>
    <w:rPr>
      <w:rFonts w:eastAsia="Times New Roman"/>
    </w:rPr>
  </w:style>
  <w:style w:type="paragraph" w:customStyle="1" w:styleId="13">
    <w:name w:val="修订1"/>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941795B9-3622-41F1-B2A4-FF0A648F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5000</Words>
  <Characters>28501</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17</cp:revision>
  <cp:lastPrinted>2017-05-08T04:55:00Z</cp:lastPrinted>
  <dcterms:created xsi:type="dcterms:W3CDTF">2020-02-28T04:35:00Z</dcterms:created>
  <dcterms:modified xsi:type="dcterms:W3CDTF">2020-03-05T00:51:00Z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2019-08-28 09:42:54Z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KSOProductBuildVer">
    <vt:lpwstr>2052-11.8.2.8411</vt:lpwstr>
  </property>
  <property fmtid="{D5CDD505-2E9C-101B-9397-08002B2CF9AE}" pid="30" name="CTPClassification">
    <vt:lpwstr>CTP_NT</vt:lpwstr>
  </property>
</Properties>
</file>