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4204CCA2" w:rsidR="003521AA" w:rsidRPr="00FC42EB" w:rsidRDefault="003521AA" w:rsidP="003521AA">
      <w:pPr>
        <w:pStyle w:val="CRCoverPage"/>
        <w:tabs>
          <w:tab w:val="right" w:pos="9639"/>
        </w:tabs>
        <w:spacing w:after="0"/>
        <w:rPr>
          <w:b/>
          <w:i/>
          <w:noProof/>
          <w:sz w:val="28"/>
        </w:rPr>
      </w:pPr>
      <w:r w:rsidRPr="00FC42EB">
        <w:rPr>
          <w:b/>
          <w:noProof/>
          <w:sz w:val="24"/>
        </w:rPr>
        <w:t>3GPP TSG-RAN WG2 Meeting #</w:t>
      </w:r>
      <w:r w:rsidR="00E51E57" w:rsidRPr="00FC42EB">
        <w:rPr>
          <w:b/>
          <w:noProof/>
          <w:sz w:val="24"/>
        </w:rPr>
        <w:t>10</w:t>
      </w:r>
      <w:r w:rsidR="00087B08">
        <w:rPr>
          <w:b/>
          <w:noProof/>
          <w:sz w:val="24"/>
        </w:rPr>
        <w:t>9-e</w:t>
      </w:r>
      <w:r w:rsidRPr="00FC42EB">
        <w:rPr>
          <w:b/>
          <w:i/>
          <w:noProof/>
          <w:sz w:val="28"/>
        </w:rPr>
        <w:tab/>
      </w:r>
      <w:r w:rsidR="00817C0A" w:rsidRPr="00FC42EB">
        <w:rPr>
          <w:b/>
          <w:i/>
          <w:noProof/>
          <w:sz w:val="28"/>
        </w:rPr>
        <w:t xml:space="preserve"> </w:t>
      </w:r>
      <w:r w:rsidR="00AB3FCC" w:rsidRPr="00AB3FCC">
        <w:rPr>
          <w:b/>
          <w:i/>
          <w:noProof/>
          <w:sz w:val="28"/>
        </w:rPr>
        <w:t>R2-</w:t>
      </w:r>
      <w:ins w:id="0" w:author="LG: Giwon Park" w:date="2020-03-04T11:35:00Z">
        <w:r w:rsidR="001C1773">
          <w:rPr>
            <w:b/>
            <w:i/>
            <w:noProof/>
            <w:sz w:val="28"/>
          </w:rPr>
          <w:t>2002265</w:t>
        </w:r>
      </w:ins>
    </w:p>
    <w:p w14:paraId="6635542A" w14:textId="7F469DA2" w:rsidR="00E51E57" w:rsidRPr="00FC42EB" w:rsidRDefault="00087B08" w:rsidP="00E51E57">
      <w:pPr>
        <w:pStyle w:val="CRCoverPage"/>
        <w:outlineLvl w:val="0"/>
        <w:rPr>
          <w:b/>
          <w:noProof/>
          <w:sz w:val="24"/>
        </w:rPr>
      </w:pPr>
      <w:r w:rsidRPr="00087B08">
        <w:rPr>
          <w:b/>
          <w:noProof/>
          <w:sz w:val="24"/>
        </w:rPr>
        <w:t>Online, 24 Feburary – 06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FC42EB"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FC42EB" w:rsidRDefault="003521AA" w:rsidP="00114247">
            <w:pPr>
              <w:pStyle w:val="CRCoverPage"/>
              <w:spacing w:after="0"/>
              <w:jc w:val="right"/>
              <w:rPr>
                <w:i/>
                <w:noProof/>
              </w:rPr>
            </w:pPr>
            <w:r w:rsidRPr="00FC42EB">
              <w:rPr>
                <w:i/>
                <w:noProof/>
                <w:sz w:val="14"/>
              </w:rPr>
              <w:t>CR-Form-v12.0</w:t>
            </w:r>
          </w:p>
        </w:tc>
      </w:tr>
      <w:tr w:rsidR="003521AA" w:rsidRPr="00FC42EB" w14:paraId="25588807" w14:textId="77777777" w:rsidTr="00114247">
        <w:tc>
          <w:tcPr>
            <w:tcW w:w="9641" w:type="dxa"/>
            <w:gridSpan w:val="9"/>
            <w:tcBorders>
              <w:left w:val="single" w:sz="4" w:space="0" w:color="auto"/>
              <w:right w:val="single" w:sz="4" w:space="0" w:color="auto"/>
            </w:tcBorders>
          </w:tcPr>
          <w:p w14:paraId="26B9149D" w14:textId="77777777" w:rsidR="003521AA" w:rsidRPr="00FC42EB" w:rsidRDefault="003521AA" w:rsidP="00114247">
            <w:pPr>
              <w:pStyle w:val="CRCoverPage"/>
              <w:spacing w:after="0"/>
              <w:jc w:val="center"/>
              <w:rPr>
                <w:noProof/>
              </w:rPr>
            </w:pPr>
            <w:r w:rsidRPr="00FC42EB">
              <w:rPr>
                <w:b/>
                <w:noProof/>
                <w:sz w:val="32"/>
              </w:rPr>
              <w:t>CHANGE REQUEST</w:t>
            </w:r>
          </w:p>
        </w:tc>
      </w:tr>
      <w:tr w:rsidR="003521AA" w:rsidRPr="00FC42EB" w14:paraId="256220D8" w14:textId="77777777" w:rsidTr="00114247">
        <w:tc>
          <w:tcPr>
            <w:tcW w:w="9641" w:type="dxa"/>
            <w:gridSpan w:val="9"/>
            <w:tcBorders>
              <w:left w:val="single" w:sz="4" w:space="0" w:color="auto"/>
              <w:right w:val="single" w:sz="4" w:space="0" w:color="auto"/>
            </w:tcBorders>
          </w:tcPr>
          <w:p w14:paraId="506748D6" w14:textId="77777777" w:rsidR="003521AA" w:rsidRPr="00FC42EB" w:rsidRDefault="003521AA" w:rsidP="00114247">
            <w:pPr>
              <w:pStyle w:val="CRCoverPage"/>
              <w:spacing w:after="0"/>
              <w:rPr>
                <w:noProof/>
                <w:sz w:val="8"/>
                <w:szCs w:val="8"/>
              </w:rPr>
            </w:pPr>
          </w:p>
        </w:tc>
      </w:tr>
      <w:tr w:rsidR="003521AA" w:rsidRPr="00FC42EB" w14:paraId="086C4C0A" w14:textId="77777777" w:rsidTr="00114247">
        <w:tc>
          <w:tcPr>
            <w:tcW w:w="142" w:type="dxa"/>
            <w:tcBorders>
              <w:left w:val="single" w:sz="4" w:space="0" w:color="auto"/>
            </w:tcBorders>
          </w:tcPr>
          <w:p w14:paraId="4092D5E9" w14:textId="77777777" w:rsidR="003521AA" w:rsidRPr="00FC42EB" w:rsidRDefault="003521AA" w:rsidP="00114247">
            <w:pPr>
              <w:pStyle w:val="CRCoverPage"/>
              <w:spacing w:after="0"/>
              <w:jc w:val="right"/>
              <w:rPr>
                <w:noProof/>
              </w:rPr>
            </w:pPr>
          </w:p>
        </w:tc>
        <w:tc>
          <w:tcPr>
            <w:tcW w:w="1559" w:type="dxa"/>
            <w:shd w:val="pct30" w:color="FFFF00" w:fill="auto"/>
          </w:tcPr>
          <w:p w14:paraId="5C252482" w14:textId="49642DC3" w:rsidR="003521AA" w:rsidRPr="00FC42EB" w:rsidRDefault="006F7CD4" w:rsidP="006F7CD4">
            <w:pPr>
              <w:pStyle w:val="CRCoverPage"/>
              <w:spacing w:after="0"/>
              <w:jc w:val="right"/>
              <w:rPr>
                <w:b/>
                <w:noProof/>
                <w:sz w:val="28"/>
              </w:rPr>
            </w:pPr>
            <w:r>
              <w:rPr>
                <w:b/>
                <w:noProof/>
                <w:sz w:val="28"/>
              </w:rPr>
              <w:t>37</w:t>
            </w:r>
            <w:r w:rsidR="003521AA" w:rsidRPr="00FC42EB">
              <w:rPr>
                <w:b/>
                <w:noProof/>
                <w:sz w:val="28"/>
              </w:rPr>
              <w:t>.3</w:t>
            </w:r>
            <w:r>
              <w:rPr>
                <w:b/>
                <w:noProof/>
                <w:sz w:val="28"/>
              </w:rPr>
              <w:t>40</w:t>
            </w:r>
          </w:p>
        </w:tc>
        <w:tc>
          <w:tcPr>
            <w:tcW w:w="709" w:type="dxa"/>
          </w:tcPr>
          <w:p w14:paraId="17F67967" w14:textId="77777777" w:rsidR="003521AA" w:rsidRPr="00FC42EB" w:rsidRDefault="003521AA" w:rsidP="00114247">
            <w:pPr>
              <w:pStyle w:val="CRCoverPage"/>
              <w:spacing w:after="0"/>
              <w:jc w:val="center"/>
              <w:rPr>
                <w:noProof/>
              </w:rPr>
            </w:pPr>
            <w:r w:rsidRPr="00FC42EB">
              <w:rPr>
                <w:b/>
                <w:noProof/>
                <w:sz w:val="28"/>
              </w:rPr>
              <w:t>CR</w:t>
            </w:r>
          </w:p>
        </w:tc>
        <w:tc>
          <w:tcPr>
            <w:tcW w:w="1276" w:type="dxa"/>
            <w:shd w:val="pct30" w:color="FFFF00" w:fill="auto"/>
          </w:tcPr>
          <w:p w14:paraId="659C26A7" w14:textId="0BBEE6C4" w:rsidR="003521AA" w:rsidRPr="001C1773" w:rsidRDefault="001C1773" w:rsidP="00114247">
            <w:pPr>
              <w:pStyle w:val="CRCoverPage"/>
              <w:spacing w:after="0"/>
              <w:rPr>
                <w:rFonts w:eastAsia="맑은 고딕"/>
                <w:b/>
                <w:noProof/>
                <w:sz w:val="28"/>
                <w:szCs w:val="28"/>
              </w:rPr>
            </w:pPr>
            <w:ins w:id="1" w:author="LG: Giwon Park" w:date="2020-03-04T11:35:00Z">
              <w:r w:rsidRPr="001C1773">
                <w:rPr>
                  <w:rFonts w:eastAsia="맑은 고딕" w:hint="eastAsia"/>
                  <w:b/>
                  <w:noProof/>
                  <w:sz w:val="28"/>
                  <w:szCs w:val="28"/>
                </w:rPr>
                <w:t>0187</w:t>
              </w:r>
            </w:ins>
          </w:p>
        </w:tc>
        <w:tc>
          <w:tcPr>
            <w:tcW w:w="709" w:type="dxa"/>
          </w:tcPr>
          <w:p w14:paraId="3283C463" w14:textId="77777777" w:rsidR="003521AA" w:rsidRPr="00FC42EB" w:rsidRDefault="003521AA" w:rsidP="00114247">
            <w:pPr>
              <w:pStyle w:val="CRCoverPage"/>
              <w:tabs>
                <w:tab w:val="right" w:pos="625"/>
              </w:tabs>
              <w:spacing w:after="0"/>
              <w:jc w:val="center"/>
              <w:rPr>
                <w:noProof/>
              </w:rPr>
            </w:pPr>
            <w:r w:rsidRPr="00FC42EB">
              <w:rPr>
                <w:b/>
                <w:bCs/>
                <w:noProof/>
                <w:sz w:val="28"/>
              </w:rPr>
              <w:t>rev</w:t>
            </w:r>
          </w:p>
        </w:tc>
        <w:tc>
          <w:tcPr>
            <w:tcW w:w="992" w:type="dxa"/>
            <w:shd w:val="pct30" w:color="FFFF00" w:fill="auto"/>
          </w:tcPr>
          <w:p w14:paraId="0411DD24" w14:textId="4D2B2889" w:rsidR="003521AA" w:rsidRPr="001C1773" w:rsidRDefault="001C1773" w:rsidP="00114247">
            <w:pPr>
              <w:pStyle w:val="CRCoverPage"/>
              <w:spacing w:after="0"/>
              <w:jc w:val="center"/>
              <w:rPr>
                <w:rFonts w:eastAsia="맑은 고딕"/>
                <w:b/>
                <w:noProof/>
              </w:rPr>
            </w:pPr>
            <w:ins w:id="2" w:author="LG: Giwon Park" w:date="2020-03-04T11:35:00Z">
              <w:r>
                <w:rPr>
                  <w:rFonts w:eastAsia="맑은 고딕" w:hint="eastAsia"/>
                  <w:b/>
                  <w:noProof/>
                </w:rPr>
                <w:t>-</w:t>
              </w:r>
            </w:ins>
          </w:p>
        </w:tc>
        <w:tc>
          <w:tcPr>
            <w:tcW w:w="2410" w:type="dxa"/>
          </w:tcPr>
          <w:p w14:paraId="3C5D5305" w14:textId="77777777" w:rsidR="003521AA" w:rsidRPr="00FC42EB" w:rsidRDefault="003521AA" w:rsidP="00114247">
            <w:pPr>
              <w:pStyle w:val="CRCoverPage"/>
              <w:tabs>
                <w:tab w:val="right" w:pos="1825"/>
              </w:tabs>
              <w:spacing w:after="0"/>
              <w:jc w:val="center"/>
              <w:rPr>
                <w:noProof/>
              </w:rPr>
            </w:pPr>
            <w:r w:rsidRPr="00FC42EB">
              <w:rPr>
                <w:b/>
                <w:noProof/>
                <w:sz w:val="28"/>
                <w:szCs w:val="28"/>
              </w:rPr>
              <w:t>Current version:</w:t>
            </w:r>
          </w:p>
        </w:tc>
        <w:tc>
          <w:tcPr>
            <w:tcW w:w="1701" w:type="dxa"/>
            <w:shd w:val="pct30" w:color="FFFF00" w:fill="auto"/>
          </w:tcPr>
          <w:p w14:paraId="6346AF58" w14:textId="19A9E35B" w:rsidR="003521AA" w:rsidRPr="00FC42EB" w:rsidRDefault="005B687D" w:rsidP="005B687D">
            <w:pPr>
              <w:pStyle w:val="CRCoverPage"/>
              <w:spacing w:after="0"/>
              <w:jc w:val="center"/>
              <w:rPr>
                <w:noProof/>
                <w:sz w:val="28"/>
              </w:rPr>
            </w:pPr>
            <w:r>
              <w:rPr>
                <w:b/>
                <w:noProof/>
                <w:sz w:val="28"/>
              </w:rPr>
              <w:t>16.0.0</w:t>
            </w:r>
          </w:p>
        </w:tc>
        <w:tc>
          <w:tcPr>
            <w:tcW w:w="143" w:type="dxa"/>
            <w:tcBorders>
              <w:right w:val="single" w:sz="4" w:space="0" w:color="auto"/>
            </w:tcBorders>
          </w:tcPr>
          <w:p w14:paraId="29C1BC94" w14:textId="77777777" w:rsidR="003521AA" w:rsidRPr="00FC42EB" w:rsidRDefault="003521AA" w:rsidP="00114247">
            <w:pPr>
              <w:pStyle w:val="CRCoverPage"/>
              <w:spacing w:after="0"/>
              <w:rPr>
                <w:noProof/>
              </w:rPr>
            </w:pPr>
          </w:p>
        </w:tc>
      </w:tr>
      <w:tr w:rsidR="003521AA" w:rsidRPr="00FC42EB" w14:paraId="5278D99E" w14:textId="77777777" w:rsidTr="00114247">
        <w:tc>
          <w:tcPr>
            <w:tcW w:w="9641" w:type="dxa"/>
            <w:gridSpan w:val="9"/>
            <w:tcBorders>
              <w:left w:val="single" w:sz="4" w:space="0" w:color="auto"/>
              <w:right w:val="single" w:sz="4" w:space="0" w:color="auto"/>
            </w:tcBorders>
          </w:tcPr>
          <w:p w14:paraId="3DADE00B" w14:textId="77777777" w:rsidR="003521AA" w:rsidRPr="00FC42EB" w:rsidRDefault="003521AA" w:rsidP="00114247">
            <w:pPr>
              <w:pStyle w:val="CRCoverPage"/>
              <w:spacing w:after="0"/>
              <w:rPr>
                <w:noProof/>
              </w:rPr>
            </w:pPr>
          </w:p>
        </w:tc>
      </w:tr>
      <w:tr w:rsidR="003521AA" w:rsidRPr="00FC42EB" w14:paraId="41D2F4F9" w14:textId="77777777" w:rsidTr="00114247">
        <w:tc>
          <w:tcPr>
            <w:tcW w:w="9641" w:type="dxa"/>
            <w:gridSpan w:val="9"/>
            <w:tcBorders>
              <w:top w:val="single" w:sz="4" w:space="0" w:color="auto"/>
            </w:tcBorders>
          </w:tcPr>
          <w:p w14:paraId="01415127" w14:textId="77777777" w:rsidR="003521AA" w:rsidRPr="00FC42EB" w:rsidRDefault="003521AA" w:rsidP="00114247">
            <w:pPr>
              <w:pStyle w:val="CRCoverPage"/>
              <w:spacing w:after="0"/>
              <w:jc w:val="center"/>
              <w:rPr>
                <w:rFonts w:cs="Arial"/>
                <w:i/>
                <w:noProof/>
              </w:rPr>
            </w:pPr>
            <w:r w:rsidRPr="00FC42EB">
              <w:rPr>
                <w:rFonts w:cs="Arial"/>
                <w:i/>
                <w:noProof/>
              </w:rPr>
              <w:t xml:space="preserve">For </w:t>
            </w:r>
            <w:hyperlink r:id="rId13" w:anchor="_blank" w:history="1">
              <w:r w:rsidRPr="00FC42EB">
                <w:rPr>
                  <w:rStyle w:val="a9"/>
                  <w:rFonts w:cs="Arial"/>
                  <w:b/>
                  <w:i/>
                  <w:noProof/>
                  <w:color w:val="FF0000"/>
                </w:rPr>
                <w:t>HELP</w:t>
              </w:r>
            </w:hyperlink>
            <w:r w:rsidRPr="00FC42EB">
              <w:rPr>
                <w:rFonts w:cs="Arial"/>
                <w:b/>
                <w:i/>
                <w:noProof/>
                <w:color w:val="FF0000"/>
              </w:rPr>
              <w:t xml:space="preserve"> </w:t>
            </w:r>
            <w:r w:rsidRPr="00FC42EB">
              <w:rPr>
                <w:rFonts w:cs="Arial"/>
                <w:i/>
                <w:noProof/>
              </w:rPr>
              <w:t xml:space="preserve">on using this form: comprehensive instructions can be found at </w:t>
            </w:r>
            <w:r w:rsidRPr="00FC42EB">
              <w:rPr>
                <w:rFonts w:cs="Arial"/>
                <w:i/>
                <w:noProof/>
              </w:rPr>
              <w:br/>
            </w:r>
            <w:hyperlink r:id="rId14" w:history="1">
              <w:r w:rsidRPr="00FC42EB">
                <w:rPr>
                  <w:rStyle w:val="a9"/>
                  <w:rFonts w:cs="Arial"/>
                  <w:i/>
                  <w:noProof/>
                </w:rPr>
                <w:t>http://www.3gpp.org/Change-Requests</w:t>
              </w:r>
            </w:hyperlink>
            <w:r w:rsidRPr="00FC42EB">
              <w:rPr>
                <w:rFonts w:cs="Arial"/>
                <w:i/>
                <w:noProof/>
              </w:rPr>
              <w:t>.</w:t>
            </w:r>
          </w:p>
        </w:tc>
      </w:tr>
      <w:tr w:rsidR="003521AA" w:rsidRPr="00FC42EB" w14:paraId="66AC5E3E" w14:textId="77777777" w:rsidTr="00114247">
        <w:tc>
          <w:tcPr>
            <w:tcW w:w="9641" w:type="dxa"/>
            <w:gridSpan w:val="9"/>
          </w:tcPr>
          <w:p w14:paraId="550CC9F3" w14:textId="77777777" w:rsidR="003521AA" w:rsidRPr="00FC42EB" w:rsidRDefault="003521AA" w:rsidP="00114247">
            <w:pPr>
              <w:pStyle w:val="CRCoverPage"/>
              <w:spacing w:after="0"/>
              <w:rPr>
                <w:noProof/>
                <w:sz w:val="8"/>
                <w:szCs w:val="8"/>
              </w:rPr>
            </w:pPr>
          </w:p>
        </w:tc>
      </w:tr>
    </w:tbl>
    <w:p w14:paraId="7DA87119" w14:textId="77777777" w:rsidR="003521AA" w:rsidRPr="00FC42EB"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FC42EB" w14:paraId="0A87B7F5" w14:textId="77777777" w:rsidTr="00114247">
        <w:tc>
          <w:tcPr>
            <w:tcW w:w="2835" w:type="dxa"/>
          </w:tcPr>
          <w:p w14:paraId="4207C099" w14:textId="77777777" w:rsidR="003521AA" w:rsidRPr="00FC42EB" w:rsidRDefault="003521AA" w:rsidP="00114247">
            <w:pPr>
              <w:pStyle w:val="CRCoverPage"/>
              <w:tabs>
                <w:tab w:val="right" w:pos="2751"/>
              </w:tabs>
              <w:spacing w:after="0"/>
              <w:rPr>
                <w:b/>
                <w:i/>
                <w:noProof/>
              </w:rPr>
            </w:pPr>
            <w:r w:rsidRPr="00FC42EB">
              <w:rPr>
                <w:b/>
                <w:i/>
                <w:noProof/>
              </w:rPr>
              <w:t>Proposed change affects:</w:t>
            </w:r>
          </w:p>
        </w:tc>
        <w:tc>
          <w:tcPr>
            <w:tcW w:w="1418" w:type="dxa"/>
          </w:tcPr>
          <w:p w14:paraId="3E747271" w14:textId="77777777" w:rsidR="003521AA" w:rsidRPr="00FC42EB" w:rsidRDefault="003521AA" w:rsidP="00114247">
            <w:pPr>
              <w:pStyle w:val="CRCoverPage"/>
              <w:spacing w:after="0"/>
              <w:jc w:val="right"/>
              <w:rPr>
                <w:noProof/>
              </w:rPr>
            </w:pPr>
            <w:r w:rsidRPr="00FC42E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FC42EB"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FC42EB" w:rsidRDefault="003521AA" w:rsidP="00114247">
            <w:pPr>
              <w:pStyle w:val="CRCoverPage"/>
              <w:spacing w:after="0"/>
              <w:jc w:val="right"/>
              <w:rPr>
                <w:noProof/>
                <w:u w:val="single"/>
              </w:rPr>
            </w:pPr>
            <w:r w:rsidRPr="00FC42E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FC42EB" w:rsidRDefault="003521AA" w:rsidP="00114247">
            <w:pPr>
              <w:pStyle w:val="CRCoverPage"/>
              <w:spacing w:after="0"/>
              <w:jc w:val="center"/>
              <w:rPr>
                <w:b/>
                <w:caps/>
                <w:noProof/>
              </w:rPr>
            </w:pPr>
            <w:r w:rsidRPr="00FC42EB">
              <w:rPr>
                <w:rFonts w:hint="eastAsia"/>
                <w:b/>
                <w:caps/>
                <w:noProof/>
              </w:rPr>
              <w:t>X</w:t>
            </w:r>
          </w:p>
        </w:tc>
        <w:tc>
          <w:tcPr>
            <w:tcW w:w="2126" w:type="dxa"/>
          </w:tcPr>
          <w:p w14:paraId="0387C28E" w14:textId="77777777" w:rsidR="003521AA" w:rsidRPr="00FC42EB" w:rsidRDefault="003521AA" w:rsidP="00114247">
            <w:pPr>
              <w:pStyle w:val="CRCoverPage"/>
              <w:spacing w:after="0"/>
              <w:jc w:val="right"/>
              <w:rPr>
                <w:noProof/>
                <w:u w:val="single"/>
              </w:rPr>
            </w:pPr>
            <w:r w:rsidRPr="00FC42E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FC42EB" w:rsidRDefault="003521AA" w:rsidP="00114247">
            <w:pPr>
              <w:pStyle w:val="CRCoverPage"/>
              <w:spacing w:after="0"/>
              <w:jc w:val="center"/>
              <w:rPr>
                <w:b/>
                <w:caps/>
                <w:noProof/>
              </w:rPr>
            </w:pPr>
            <w:r w:rsidRPr="00FC42EB">
              <w:rPr>
                <w:rFonts w:hint="eastAsia"/>
                <w:b/>
                <w:caps/>
                <w:noProof/>
              </w:rPr>
              <w:t>X</w:t>
            </w:r>
          </w:p>
        </w:tc>
        <w:tc>
          <w:tcPr>
            <w:tcW w:w="1418" w:type="dxa"/>
            <w:tcBorders>
              <w:left w:val="nil"/>
            </w:tcBorders>
          </w:tcPr>
          <w:p w14:paraId="3FA5D68B" w14:textId="77777777" w:rsidR="003521AA" w:rsidRPr="00FC42EB" w:rsidRDefault="003521AA" w:rsidP="00114247">
            <w:pPr>
              <w:pStyle w:val="CRCoverPage"/>
              <w:spacing w:after="0"/>
              <w:jc w:val="right"/>
              <w:rPr>
                <w:noProof/>
              </w:rPr>
            </w:pPr>
            <w:r w:rsidRPr="00FC42E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FC42EB" w:rsidRDefault="003521AA" w:rsidP="00114247">
            <w:pPr>
              <w:pStyle w:val="CRCoverPage"/>
              <w:spacing w:after="0"/>
              <w:jc w:val="center"/>
              <w:rPr>
                <w:b/>
                <w:bCs/>
                <w:caps/>
                <w:noProof/>
              </w:rPr>
            </w:pPr>
          </w:p>
        </w:tc>
      </w:tr>
    </w:tbl>
    <w:p w14:paraId="13A8EF4C" w14:textId="77777777" w:rsidR="003521AA" w:rsidRPr="00FC42EB"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FC42EB" w14:paraId="02A9B921" w14:textId="77777777" w:rsidTr="00114247">
        <w:tc>
          <w:tcPr>
            <w:tcW w:w="9640" w:type="dxa"/>
            <w:gridSpan w:val="11"/>
          </w:tcPr>
          <w:p w14:paraId="52F1006A" w14:textId="77777777" w:rsidR="003521AA" w:rsidRPr="00FC42EB" w:rsidRDefault="003521AA" w:rsidP="00114247">
            <w:pPr>
              <w:pStyle w:val="CRCoverPage"/>
              <w:spacing w:after="0"/>
              <w:rPr>
                <w:noProof/>
                <w:sz w:val="8"/>
                <w:szCs w:val="8"/>
              </w:rPr>
            </w:pPr>
          </w:p>
        </w:tc>
      </w:tr>
      <w:tr w:rsidR="003521AA" w:rsidRPr="00FC42EB" w14:paraId="5A2D0F9F" w14:textId="77777777" w:rsidTr="00114247">
        <w:tc>
          <w:tcPr>
            <w:tcW w:w="1843" w:type="dxa"/>
            <w:tcBorders>
              <w:top w:val="single" w:sz="4" w:space="0" w:color="auto"/>
              <w:left w:val="single" w:sz="4" w:space="0" w:color="auto"/>
            </w:tcBorders>
          </w:tcPr>
          <w:p w14:paraId="442FD991" w14:textId="77777777" w:rsidR="003521AA" w:rsidRPr="00FC42EB" w:rsidRDefault="003521AA" w:rsidP="00114247">
            <w:pPr>
              <w:pStyle w:val="CRCoverPage"/>
              <w:tabs>
                <w:tab w:val="right" w:pos="1759"/>
              </w:tabs>
              <w:spacing w:after="0"/>
              <w:rPr>
                <w:b/>
                <w:i/>
                <w:noProof/>
              </w:rPr>
            </w:pPr>
            <w:r w:rsidRPr="00FC42EB">
              <w:rPr>
                <w:b/>
                <w:i/>
                <w:noProof/>
              </w:rPr>
              <w:t>Title:</w:t>
            </w:r>
            <w:r w:rsidRPr="00FC42EB">
              <w:rPr>
                <w:b/>
                <w:i/>
                <w:noProof/>
              </w:rPr>
              <w:tab/>
            </w:r>
          </w:p>
        </w:tc>
        <w:tc>
          <w:tcPr>
            <w:tcW w:w="7797" w:type="dxa"/>
            <w:gridSpan w:val="10"/>
            <w:tcBorders>
              <w:top w:val="single" w:sz="4" w:space="0" w:color="auto"/>
              <w:right w:val="single" w:sz="4" w:space="0" w:color="auto"/>
            </w:tcBorders>
            <w:shd w:val="pct30" w:color="FFFF00" w:fill="auto"/>
          </w:tcPr>
          <w:p w14:paraId="7ABA5A74" w14:textId="08F25764" w:rsidR="003521AA" w:rsidRPr="00FC42EB" w:rsidRDefault="003521AA" w:rsidP="00114247">
            <w:pPr>
              <w:pStyle w:val="CRCoverPage"/>
              <w:spacing w:after="0"/>
              <w:ind w:left="100"/>
              <w:rPr>
                <w:noProof/>
              </w:rPr>
            </w:pPr>
            <w:r w:rsidRPr="00FC42EB">
              <w:t>Introduction of 5G V2X with NR Sidelink</w:t>
            </w:r>
          </w:p>
        </w:tc>
      </w:tr>
      <w:tr w:rsidR="003521AA" w:rsidRPr="00FC42EB" w14:paraId="65B3A48B" w14:textId="77777777" w:rsidTr="00114247">
        <w:tc>
          <w:tcPr>
            <w:tcW w:w="1843" w:type="dxa"/>
            <w:tcBorders>
              <w:left w:val="single" w:sz="4" w:space="0" w:color="auto"/>
            </w:tcBorders>
          </w:tcPr>
          <w:p w14:paraId="0DBD2DCB"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FC42EB" w:rsidRDefault="003521AA" w:rsidP="00114247">
            <w:pPr>
              <w:pStyle w:val="CRCoverPage"/>
              <w:spacing w:after="0"/>
              <w:rPr>
                <w:noProof/>
                <w:sz w:val="8"/>
                <w:szCs w:val="8"/>
              </w:rPr>
            </w:pPr>
          </w:p>
        </w:tc>
      </w:tr>
      <w:tr w:rsidR="003521AA" w:rsidRPr="00FC42EB" w14:paraId="025E3B1D" w14:textId="77777777" w:rsidTr="00114247">
        <w:tc>
          <w:tcPr>
            <w:tcW w:w="1843" w:type="dxa"/>
            <w:tcBorders>
              <w:left w:val="single" w:sz="4" w:space="0" w:color="auto"/>
            </w:tcBorders>
          </w:tcPr>
          <w:p w14:paraId="37BC524C" w14:textId="77777777" w:rsidR="003521AA" w:rsidRPr="00FC42EB" w:rsidRDefault="003521AA" w:rsidP="00114247">
            <w:pPr>
              <w:pStyle w:val="CRCoverPage"/>
              <w:tabs>
                <w:tab w:val="right" w:pos="1759"/>
              </w:tabs>
              <w:spacing w:after="0"/>
              <w:rPr>
                <w:b/>
                <w:i/>
                <w:noProof/>
              </w:rPr>
            </w:pPr>
            <w:r w:rsidRPr="00FC42EB">
              <w:rPr>
                <w:b/>
                <w:i/>
                <w:noProof/>
              </w:rPr>
              <w:t>Source to WG:</w:t>
            </w:r>
          </w:p>
        </w:tc>
        <w:tc>
          <w:tcPr>
            <w:tcW w:w="7797" w:type="dxa"/>
            <w:gridSpan w:val="10"/>
            <w:tcBorders>
              <w:right w:val="single" w:sz="4" w:space="0" w:color="auto"/>
            </w:tcBorders>
            <w:shd w:val="pct30" w:color="FFFF00" w:fill="auto"/>
          </w:tcPr>
          <w:p w14:paraId="4EADF35E" w14:textId="0BDC73CC" w:rsidR="003521AA" w:rsidRPr="00FC42EB" w:rsidRDefault="003521AA" w:rsidP="00114247">
            <w:pPr>
              <w:pStyle w:val="CRCoverPage"/>
              <w:spacing w:after="0"/>
              <w:ind w:left="100"/>
              <w:rPr>
                <w:noProof/>
              </w:rPr>
            </w:pPr>
            <w:r w:rsidRPr="00FC42EB">
              <w:rPr>
                <w:noProof/>
              </w:rPr>
              <w:t>LG Electronics Inc.</w:t>
            </w:r>
          </w:p>
        </w:tc>
      </w:tr>
      <w:tr w:rsidR="003521AA" w:rsidRPr="00FC42EB" w14:paraId="60E648C5" w14:textId="77777777" w:rsidTr="00114247">
        <w:tc>
          <w:tcPr>
            <w:tcW w:w="1843" w:type="dxa"/>
            <w:tcBorders>
              <w:left w:val="single" w:sz="4" w:space="0" w:color="auto"/>
            </w:tcBorders>
          </w:tcPr>
          <w:p w14:paraId="740E7277" w14:textId="77777777" w:rsidR="003521AA" w:rsidRPr="00FC42EB" w:rsidRDefault="003521AA" w:rsidP="00114247">
            <w:pPr>
              <w:pStyle w:val="CRCoverPage"/>
              <w:tabs>
                <w:tab w:val="right" w:pos="1759"/>
              </w:tabs>
              <w:spacing w:after="0"/>
              <w:rPr>
                <w:b/>
                <w:i/>
                <w:noProof/>
              </w:rPr>
            </w:pPr>
            <w:r w:rsidRPr="00FC42EB">
              <w:rPr>
                <w:b/>
                <w:i/>
                <w:noProof/>
              </w:rPr>
              <w:t>Source to TSG:</w:t>
            </w:r>
          </w:p>
        </w:tc>
        <w:tc>
          <w:tcPr>
            <w:tcW w:w="7797" w:type="dxa"/>
            <w:gridSpan w:val="10"/>
            <w:tcBorders>
              <w:right w:val="single" w:sz="4" w:space="0" w:color="auto"/>
            </w:tcBorders>
            <w:shd w:val="pct30" w:color="FFFF00" w:fill="auto"/>
          </w:tcPr>
          <w:p w14:paraId="694A4281" w14:textId="421F9ECC" w:rsidR="003521AA" w:rsidRPr="00FC42EB" w:rsidRDefault="003521AA" w:rsidP="00114247">
            <w:pPr>
              <w:pStyle w:val="CRCoverPage"/>
              <w:spacing w:after="0"/>
              <w:ind w:left="100"/>
              <w:rPr>
                <w:noProof/>
              </w:rPr>
            </w:pPr>
            <w:r w:rsidRPr="00FC42EB">
              <w:rPr>
                <w:noProof/>
              </w:rPr>
              <w:t>R2</w:t>
            </w:r>
          </w:p>
        </w:tc>
      </w:tr>
      <w:tr w:rsidR="003521AA" w:rsidRPr="00FC42EB" w14:paraId="0A6ABDFA" w14:textId="77777777" w:rsidTr="00114247">
        <w:tc>
          <w:tcPr>
            <w:tcW w:w="1843" w:type="dxa"/>
            <w:tcBorders>
              <w:left w:val="single" w:sz="4" w:space="0" w:color="auto"/>
            </w:tcBorders>
          </w:tcPr>
          <w:p w14:paraId="7D829BB5"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FC42EB" w:rsidRDefault="003521AA" w:rsidP="00114247">
            <w:pPr>
              <w:pStyle w:val="CRCoverPage"/>
              <w:spacing w:after="0"/>
              <w:rPr>
                <w:noProof/>
                <w:sz w:val="8"/>
                <w:szCs w:val="8"/>
              </w:rPr>
            </w:pPr>
          </w:p>
        </w:tc>
      </w:tr>
      <w:tr w:rsidR="003521AA" w:rsidRPr="00FC42EB" w14:paraId="4C829AF9" w14:textId="77777777" w:rsidTr="00114247">
        <w:tc>
          <w:tcPr>
            <w:tcW w:w="1843" w:type="dxa"/>
            <w:tcBorders>
              <w:left w:val="single" w:sz="4" w:space="0" w:color="auto"/>
            </w:tcBorders>
          </w:tcPr>
          <w:p w14:paraId="3C06E774" w14:textId="77777777" w:rsidR="003521AA" w:rsidRPr="00FC42EB" w:rsidRDefault="003521AA" w:rsidP="00114247">
            <w:pPr>
              <w:pStyle w:val="CRCoverPage"/>
              <w:tabs>
                <w:tab w:val="right" w:pos="1759"/>
              </w:tabs>
              <w:spacing w:after="0"/>
              <w:rPr>
                <w:b/>
                <w:i/>
                <w:noProof/>
              </w:rPr>
            </w:pPr>
            <w:r w:rsidRPr="00FC42EB">
              <w:rPr>
                <w:b/>
                <w:i/>
                <w:noProof/>
              </w:rPr>
              <w:t>Work item code:</w:t>
            </w:r>
          </w:p>
        </w:tc>
        <w:tc>
          <w:tcPr>
            <w:tcW w:w="3686" w:type="dxa"/>
            <w:gridSpan w:val="5"/>
            <w:shd w:val="pct30" w:color="FFFF00" w:fill="auto"/>
          </w:tcPr>
          <w:p w14:paraId="6FEA197D" w14:textId="5340B552" w:rsidR="003521AA" w:rsidRPr="00FC42EB" w:rsidRDefault="003521AA" w:rsidP="00114247">
            <w:pPr>
              <w:pStyle w:val="CRCoverPage"/>
              <w:spacing w:after="0"/>
              <w:ind w:left="100"/>
              <w:rPr>
                <w:noProof/>
              </w:rPr>
            </w:pPr>
            <w:r w:rsidRPr="00FC42EB">
              <w:rPr>
                <w:noProof/>
              </w:rPr>
              <w:t>5G_V2X_NRSL</w:t>
            </w:r>
          </w:p>
        </w:tc>
        <w:tc>
          <w:tcPr>
            <w:tcW w:w="567" w:type="dxa"/>
            <w:tcBorders>
              <w:left w:val="nil"/>
            </w:tcBorders>
          </w:tcPr>
          <w:p w14:paraId="02E0D423" w14:textId="77777777" w:rsidR="003521AA" w:rsidRPr="00FC42EB"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FC42EB" w:rsidRDefault="003521AA" w:rsidP="00114247">
            <w:pPr>
              <w:pStyle w:val="CRCoverPage"/>
              <w:spacing w:after="0"/>
              <w:jc w:val="right"/>
              <w:rPr>
                <w:noProof/>
              </w:rPr>
            </w:pPr>
            <w:r w:rsidRPr="00FC42EB">
              <w:rPr>
                <w:b/>
                <w:i/>
                <w:noProof/>
              </w:rPr>
              <w:t>Date:</w:t>
            </w:r>
          </w:p>
        </w:tc>
        <w:tc>
          <w:tcPr>
            <w:tcW w:w="2127" w:type="dxa"/>
            <w:tcBorders>
              <w:right w:val="single" w:sz="4" w:space="0" w:color="auto"/>
            </w:tcBorders>
            <w:shd w:val="pct30" w:color="FFFF00" w:fill="auto"/>
          </w:tcPr>
          <w:p w14:paraId="077271C1" w14:textId="6F572B5A" w:rsidR="003521AA" w:rsidRPr="00FC42EB" w:rsidRDefault="003521AA" w:rsidP="009626B2">
            <w:pPr>
              <w:pStyle w:val="CRCoverPage"/>
              <w:spacing w:after="0"/>
              <w:ind w:left="100"/>
              <w:rPr>
                <w:noProof/>
              </w:rPr>
            </w:pPr>
            <w:r w:rsidRPr="00FC42EB">
              <w:rPr>
                <w:noProof/>
              </w:rPr>
              <w:t>20</w:t>
            </w:r>
            <w:r w:rsidR="002135E0">
              <w:rPr>
                <w:noProof/>
              </w:rPr>
              <w:t>20</w:t>
            </w:r>
            <w:r w:rsidRPr="00FC42EB">
              <w:rPr>
                <w:noProof/>
              </w:rPr>
              <w:t>-</w:t>
            </w:r>
            <w:r w:rsidR="002135E0">
              <w:rPr>
                <w:noProof/>
              </w:rPr>
              <w:t>0</w:t>
            </w:r>
            <w:r w:rsidR="009626B2">
              <w:rPr>
                <w:noProof/>
              </w:rPr>
              <w:t>3</w:t>
            </w:r>
            <w:r w:rsidRPr="00FC42EB">
              <w:rPr>
                <w:noProof/>
              </w:rPr>
              <w:t>-</w:t>
            </w:r>
            <w:r w:rsidR="009626B2">
              <w:rPr>
                <w:noProof/>
              </w:rPr>
              <w:t>02</w:t>
            </w:r>
          </w:p>
        </w:tc>
      </w:tr>
      <w:tr w:rsidR="003521AA" w:rsidRPr="00FC42EB" w14:paraId="64A8B198" w14:textId="77777777" w:rsidTr="00114247">
        <w:tc>
          <w:tcPr>
            <w:tcW w:w="1843" w:type="dxa"/>
            <w:tcBorders>
              <w:left w:val="single" w:sz="4" w:space="0" w:color="auto"/>
            </w:tcBorders>
          </w:tcPr>
          <w:p w14:paraId="498010EF" w14:textId="77777777" w:rsidR="003521AA" w:rsidRPr="00FC42EB" w:rsidRDefault="003521AA" w:rsidP="00114247">
            <w:pPr>
              <w:pStyle w:val="CRCoverPage"/>
              <w:spacing w:after="0"/>
              <w:rPr>
                <w:b/>
                <w:i/>
                <w:noProof/>
                <w:sz w:val="8"/>
                <w:szCs w:val="8"/>
              </w:rPr>
            </w:pPr>
          </w:p>
        </w:tc>
        <w:tc>
          <w:tcPr>
            <w:tcW w:w="1986" w:type="dxa"/>
            <w:gridSpan w:val="4"/>
          </w:tcPr>
          <w:p w14:paraId="511688E6" w14:textId="77777777" w:rsidR="003521AA" w:rsidRPr="00FC42EB" w:rsidRDefault="003521AA" w:rsidP="00114247">
            <w:pPr>
              <w:pStyle w:val="CRCoverPage"/>
              <w:spacing w:after="0"/>
              <w:rPr>
                <w:noProof/>
                <w:sz w:val="8"/>
                <w:szCs w:val="8"/>
              </w:rPr>
            </w:pPr>
          </w:p>
        </w:tc>
        <w:tc>
          <w:tcPr>
            <w:tcW w:w="2267" w:type="dxa"/>
            <w:gridSpan w:val="2"/>
          </w:tcPr>
          <w:p w14:paraId="688EC4DB" w14:textId="77777777" w:rsidR="003521AA" w:rsidRPr="00FC42EB" w:rsidRDefault="003521AA" w:rsidP="00114247">
            <w:pPr>
              <w:pStyle w:val="CRCoverPage"/>
              <w:spacing w:after="0"/>
              <w:rPr>
                <w:noProof/>
                <w:sz w:val="8"/>
                <w:szCs w:val="8"/>
              </w:rPr>
            </w:pPr>
          </w:p>
        </w:tc>
        <w:tc>
          <w:tcPr>
            <w:tcW w:w="1417" w:type="dxa"/>
            <w:gridSpan w:val="3"/>
          </w:tcPr>
          <w:p w14:paraId="4822F594" w14:textId="77777777" w:rsidR="003521AA" w:rsidRPr="00FC42EB"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FC42EB" w:rsidRDefault="003521AA" w:rsidP="00114247">
            <w:pPr>
              <w:pStyle w:val="CRCoverPage"/>
              <w:spacing w:after="0"/>
              <w:rPr>
                <w:noProof/>
                <w:sz w:val="8"/>
                <w:szCs w:val="8"/>
              </w:rPr>
            </w:pPr>
          </w:p>
        </w:tc>
      </w:tr>
      <w:tr w:rsidR="003521AA" w:rsidRPr="00FC42EB" w14:paraId="60F88E93" w14:textId="77777777" w:rsidTr="00114247">
        <w:trPr>
          <w:cantSplit/>
        </w:trPr>
        <w:tc>
          <w:tcPr>
            <w:tcW w:w="1843" w:type="dxa"/>
            <w:tcBorders>
              <w:left w:val="single" w:sz="4" w:space="0" w:color="auto"/>
            </w:tcBorders>
          </w:tcPr>
          <w:p w14:paraId="36B2049D" w14:textId="77777777" w:rsidR="003521AA" w:rsidRPr="00FC42EB" w:rsidRDefault="003521AA" w:rsidP="00114247">
            <w:pPr>
              <w:pStyle w:val="CRCoverPage"/>
              <w:tabs>
                <w:tab w:val="right" w:pos="1759"/>
              </w:tabs>
              <w:spacing w:after="0"/>
              <w:rPr>
                <w:b/>
                <w:i/>
                <w:noProof/>
              </w:rPr>
            </w:pPr>
            <w:r w:rsidRPr="00FC42EB">
              <w:rPr>
                <w:b/>
                <w:i/>
                <w:noProof/>
              </w:rPr>
              <w:t>Category:</w:t>
            </w:r>
          </w:p>
        </w:tc>
        <w:tc>
          <w:tcPr>
            <w:tcW w:w="851" w:type="dxa"/>
            <w:shd w:val="pct30" w:color="FFFF00" w:fill="auto"/>
          </w:tcPr>
          <w:p w14:paraId="6667CE94" w14:textId="63513309" w:rsidR="003521AA" w:rsidRPr="00FC42EB" w:rsidRDefault="003521AA" w:rsidP="00114247">
            <w:pPr>
              <w:pStyle w:val="CRCoverPage"/>
              <w:spacing w:after="0"/>
              <w:ind w:left="100" w:right="-609"/>
              <w:rPr>
                <w:b/>
                <w:noProof/>
              </w:rPr>
            </w:pPr>
            <w:r w:rsidRPr="00FC42EB">
              <w:rPr>
                <w:b/>
                <w:noProof/>
              </w:rPr>
              <w:t>B</w:t>
            </w:r>
          </w:p>
        </w:tc>
        <w:tc>
          <w:tcPr>
            <w:tcW w:w="3402" w:type="dxa"/>
            <w:gridSpan w:val="5"/>
            <w:tcBorders>
              <w:left w:val="nil"/>
            </w:tcBorders>
          </w:tcPr>
          <w:p w14:paraId="376CF1E9" w14:textId="77777777" w:rsidR="003521AA" w:rsidRPr="00FC42EB" w:rsidRDefault="003521AA" w:rsidP="00114247">
            <w:pPr>
              <w:pStyle w:val="CRCoverPage"/>
              <w:spacing w:after="0"/>
              <w:rPr>
                <w:noProof/>
              </w:rPr>
            </w:pPr>
          </w:p>
        </w:tc>
        <w:tc>
          <w:tcPr>
            <w:tcW w:w="1417" w:type="dxa"/>
            <w:gridSpan w:val="3"/>
            <w:tcBorders>
              <w:left w:val="nil"/>
            </w:tcBorders>
          </w:tcPr>
          <w:p w14:paraId="698951EE" w14:textId="77777777" w:rsidR="003521AA" w:rsidRPr="00FC42EB" w:rsidRDefault="003521AA" w:rsidP="00114247">
            <w:pPr>
              <w:pStyle w:val="CRCoverPage"/>
              <w:spacing w:after="0"/>
              <w:jc w:val="right"/>
              <w:rPr>
                <w:b/>
                <w:i/>
                <w:noProof/>
              </w:rPr>
            </w:pPr>
            <w:r w:rsidRPr="00FC42EB">
              <w:rPr>
                <w:b/>
                <w:i/>
                <w:noProof/>
              </w:rPr>
              <w:t>Release:</w:t>
            </w:r>
          </w:p>
        </w:tc>
        <w:tc>
          <w:tcPr>
            <w:tcW w:w="2127" w:type="dxa"/>
            <w:tcBorders>
              <w:right w:val="single" w:sz="4" w:space="0" w:color="auto"/>
            </w:tcBorders>
            <w:shd w:val="pct30" w:color="FFFF00" w:fill="auto"/>
          </w:tcPr>
          <w:p w14:paraId="541912F1" w14:textId="4BABA504" w:rsidR="003521AA" w:rsidRPr="00FC42EB" w:rsidRDefault="003521AA" w:rsidP="00114247">
            <w:pPr>
              <w:pStyle w:val="CRCoverPage"/>
              <w:spacing w:after="0"/>
              <w:ind w:left="100"/>
              <w:rPr>
                <w:noProof/>
              </w:rPr>
            </w:pPr>
            <w:r w:rsidRPr="00FC42EB">
              <w:rPr>
                <w:noProof/>
              </w:rPr>
              <w:t>Rel-16</w:t>
            </w:r>
          </w:p>
        </w:tc>
      </w:tr>
      <w:tr w:rsidR="003521AA" w:rsidRPr="00FC42EB" w14:paraId="3EB72E31" w14:textId="77777777" w:rsidTr="00114247">
        <w:tc>
          <w:tcPr>
            <w:tcW w:w="1843" w:type="dxa"/>
            <w:tcBorders>
              <w:left w:val="single" w:sz="4" w:space="0" w:color="auto"/>
              <w:bottom w:val="single" w:sz="4" w:space="0" w:color="auto"/>
            </w:tcBorders>
          </w:tcPr>
          <w:p w14:paraId="3A82943D" w14:textId="77777777" w:rsidR="003521AA" w:rsidRPr="00FC42EB"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FC42EB" w:rsidRDefault="003521AA" w:rsidP="00114247">
            <w:pPr>
              <w:pStyle w:val="CRCoverPage"/>
              <w:spacing w:after="0"/>
              <w:ind w:left="383" w:hanging="383"/>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categories:</w:t>
            </w:r>
            <w:r w:rsidRPr="00FC42EB">
              <w:rPr>
                <w:b/>
                <w:i/>
                <w:noProof/>
                <w:sz w:val="18"/>
              </w:rPr>
              <w:br/>
              <w:t>F</w:t>
            </w:r>
            <w:r w:rsidRPr="00FC42EB">
              <w:rPr>
                <w:i/>
                <w:noProof/>
                <w:sz w:val="18"/>
              </w:rPr>
              <w:t xml:space="preserve">  (correction)</w:t>
            </w:r>
            <w:r w:rsidRPr="00FC42EB">
              <w:rPr>
                <w:i/>
                <w:noProof/>
                <w:sz w:val="18"/>
              </w:rPr>
              <w:br/>
            </w:r>
            <w:r w:rsidRPr="00FC42EB">
              <w:rPr>
                <w:b/>
                <w:i/>
                <w:noProof/>
                <w:sz w:val="18"/>
              </w:rPr>
              <w:t>A</w:t>
            </w:r>
            <w:r w:rsidRPr="00FC42EB">
              <w:rPr>
                <w:i/>
                <w:noProof/>
                <w:sz w:val="18"/>
              </w:rPr>
              <w:t xml:space="preserve">  (mirror corresponding to a change in an earlier release)</w:t>
            </w:r>
            <w:r w:rsidRPr="00FC42EB">
              <w:rPr>
                <w:i/>
                <w:noProof/>
                <w:sz w:val="18"/>
              </w:rPr>
              <w:br/>
            </w:r>
            <w:r w:rsidRPr="00FC42EB">
              <w:rPr>
                <w:b/>
                <w:i/>
                <w:noProof/>
                <w:sz w:val="18"/>
              </w:rPr>
              <w:t>B</w:t>
            </w:r>
            <w:r w:rsidRPr="00FC42EB">
              <w:rPr>
                <w:i/>
                <w:noProof/>
                <w:sz w:val="18"/>
              </w:rPr>
              <w:t xml:space="preserve">  (addition of feature), </w:t>
            </w:r>
            <w:r w:rsidRPr="00FC42EB">
              <w:rPr>
                <w:i/>
                <w:noProof/>
                <w:sz w:val="18"/>
              </w:rPr>
              <w:br/>
            </w:r>
            <w:r w:rsidRPr="00FC42EB">
              <w:rPr>
                <w:b/>
                <w:i/>
                <w:noProof/>
                <w:sz w:val="18"/>
              </w:rPr>
              <w:t>C</w:t>
            </w:r>
            <w:r w:rsidRPr="00FC42EB">
              <w:rPr>
                <w:i/>
                <w:noProof/>
                <w:sz w:val="18"/>
              </w:rPr>
              <w:t xml:space="preserve">  (functional modification of feature)</w:t>
            </w:r>
            <w:r w:rsidRPr="00FC42EB">
              <w:rPr>
                <w:i/>
                <w:noProof/>
                <w:sz w:val="18"/>
              </w:rPr>
              <w:br/>
            </w:r>
            <w:r w:rsidRPr="00FC42EB">
              <w:rPr>
                <w:b/>
                <w:i/>
                <w:noProof/>
                <w:sz w:val="18"/>
              </w:rPr>
              <w:t>D</w:t>
            </w:r>
            <w:r w:rsidRPr="00FC42EB">
              <w:rPr>
                <w:i/>
                <w:noProof/>
                <w:sz w:val="18"/>
              </w:rPr>
              <w:t xml:space="preserve">  (editorial modification)</w:t>
            </w:r>
          </w:p>
          <w:p w14:paraId="7A01063D" w14:textId="77777777" w:rsidR="003521AA" w:rsidRPr="00FC42EB" w:rsidRDefault="003521AA" w:rsidP="00114247">
            <w:pPr>
              <w:pStyle w:val="CRCoverPage"/>
              <w:rPr>
                <w:noProof/>
              </w:rPr>
            </w:pPr>
            <w:r w:rsidRPr="00FC42EB">
              <w:rPr>
                <w:noProof/>
                <w:sz w:val="18"/>
              </w:rPr>
              <w:t>Detailed explanations of the above categories can</w:t>
            </w:r>
            <w:r w:rsidRPr="00FC42EB">
              <w:rPr>
                <w:noProof/>
                <w:sz w:val="18"/>
              </w:rPr>
              <w:br/>
              <w:t xml:space="preserve">be found in 3GPP </w:t>
            </w:r>
            <w:hyperlink r:id="rId15" w:history="1">
              <w:r w:rsidRPr="00FC42EB">
                <w:rPr>
                  <w:rStyle w:val="a9"/>
                  <w:noProof/>
                  <w:sz w:val="18"/>
                </w:rPr>
                <w:t>TR 21.900</w:t>
              </w:r>
            </w:hyperlink>
            <w:r w:rsidRPr="00FC42EB">
              <w:rPr>
                <w:noProof/>
                <w:sz w:val="18"/>
              </w:rPr>
              <w:t>.</w:t>
            </w:r>
          </w:p>
        </w:tc>
        <w:tc>
          <w:tcPr>
            <w:tcW w:w="3120" w:type="dxa"/>
            <w:gridSpan w:val="2"/>
            <w:tcBorders>
              <w:bottom w:val="single" w:sz="4" w:space="0" w:color="auto"/>
              <w:right w:val="single" w:sz="4" w:space="0" w:color="auto"/>
            </w:tcBorders>
          </w:tcPr>
          <w:p w14:paraId="14593E49" w14:textId="77777777" w:rsidR="003521AA" w:rsidRPr="00FC42EB" w:rsidRDefault="003521AA" w:rsidP="00114247">
            <w:pPr>
              <w:pStyle w:val="CRCoverPage"/>
              <w:tabs>
                <w:tab w:val="left" w:pos="950"/>
              </w:tabs>
              <w:spacing w:after="0"/>
              <w:ind w:left="241" w:hanging="241"/>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releases:</w:t>
            </w:r>
            <w:r w:rsidRPr="00FC42EB">
              <w:rPr>
                <w:i/>
                <w:noProof/>
                <w:sz w:val="18"/>
              </w:rPr>
              <w:br/>
              <w:t>Rel-8</w:t>
            </w:r>
            <w:r w:rsidRPr="00FC42EB">
              <w:rPr>
                <w:i/>
                <w:noProof/>
                <w:sz w:val="18"/>
              </w:rPr>
              <w:tab/>
              <w:t>(Release 8)</w:t>
            </w:r>
            <w:r w:rsidRPr="00FC42EB">
              <w:rPr>
                <w:i/>
                <w:noProof/>
                <w:sz w:val="18"/>
              </w:rPr>
              <w:br/>
              <w:t>Rel-9</w:t>
            </w:r>
            <w:r w:rsidRPr="00FC42EB">
              <w:rPr>
                <w:i/>
                <w:noProof/>
                <w:sz w:val="18"/>
              </w:rPr>
              <w:tab/>
              <w:t>(Release 9)</w:t>
            </w:r>
            <w:r w:rsidRPr="00FC42EB">
              <w:rPr>
                <w:i/>
                <w:noProof/>
                <w:sz w:val="18"/>
              </w:rPr>
              <w:br/>
              <w:t>Rel-10</w:t>
            </w:r>
            <w:r w:rsidRPr="00FC42EB">
              <w:rPr>
                <w:i/>
                <w:noProof/>
                <w:sz w:val="18"/>
              </w:rPr>
              <w:tab/>
              <w:t>(Release 10)</w:t>
            </w:r>
            <w:r w:rsidRPr="00FC42EB">
              <w:rPr>
                <w:i/>
                <w:noProof/>
                <w:sz w:val="18"/>
              </w:rPr>
              <w:br/>
              <w:t>Rel-11</w:t>
            </w:r>
            <w:r w:rsidRPr="00FC42EB">
              <w:rPr>
                <w:i/>
                <w:noProof/>
                <w:sz w:val="18"/>
              </w:rPr>
              <w:tab/>
              <w:t>(Release 11)</w:t>
            </w:r>
            <w:r w:rsidRPr="00FC42EB">
              <w:rPr>
                <w:i/>
                <w:noProof/>
                <w:sz w:val="18"/>
              </w:rPr>
              <w:br/>
              <w:t>Rel-12</w:t>
            </w:r>
            <w:r w:rsidRPr="00FC42EB">
              <w:rPr>
                <w:i/>
                <w:noProof/>
                <w:sz w:val="18"/>
              </w:rPr>
              <w:tab/>
              <w:t>(Release 12)</w:t>
            </w:r>
            <w:r w:rsidRPr="00FC42EB">
              <w:rPr>
                <w:i/>
                <w:noProof/>
                <w:sz w:val="18"/>
              </w:rPr>
              <w:br/>
              <w:t>Rel-13</w:t>
            </w:r>
            <w:r w:rsidRPr="00FC42EB">
              <w:rPr>
                <w:i/>
                <w:noProof/>
                <w:sz w:val="18"/>
              </w:rPr>
              <w:tab/>
              <w:t>(Release 13)</w:t>
            </w:r>
            <w:r w:rsidRPr="00FC42EB">
              <w:rPr>
                <w:i/>
                <w:noProof/>
                <w:sz w:val="18"/>
              </w:rPr>
              <w:br/>
              <w:t>Rel-14</w:t>
            </w:r>
            <w:r w:rsidRPr="00FC42EB">
              <w:rPr>
                <w:i/>
                <w:noProof/>
                <w:sz w:val="18"/>
              </w:rPr>
              <w:tab/>
              <w:t>(Release 14)</w:t>
            </w:r>
            <w:r w:rsidRPr="00FC42EB">
              <w:rPr>
                <w:i/>
                <w:noProof/>
                <w:sz w:val="18"/>
              </w:rPr>
              <w:br/>
              <w:t>Rel-15</w:t>
            </w:r>
            <w:r w:rsidRPr="00FC42EB">
              <w:rPr>
                <w:i/>
                <w:noProof/>
                <w:sz w:val="18"/>
              </w:rPr>
              <w:tab/>
              <w:t>(Release 15)</w:t>
            </w:r>
            <w:r w:rsidRPr="00FC42EB">
              <w:rPr>
                <w:i/>
                <w:noProof/>
                <w:sz w:val="18"/>
              </w:rPr>
              <w:br/>
              <w:t>Rel-16</w:t>
            </w:r>
            <w:r w:rsidRPr="00FC42EB">
              <w:rPr>
                <w:i/>
                <w:noProof/>
                <w:sz w:val="18"/>
              </w:rPr>
              <w:tab/>
              <w:t>(Release 16)</w:t>
            </w:r>
          </w:p>
        </w:tc>
      </w:tr>
      <w:tr w:rsidR="003521AA" w:rsidRPr="00FC42EB" w14:paraId="726ED0EF" w14:textId="77777777" w:rsidTr="00114247">
        <w:tc>
          <w:tcPr>
            <w:tcW w:w="1843" w:type="dxa"/>
          </w:tcPr>
          <w:p w14:paraId="1473E612" w14:textId="77777777" w:rsidR="003521AA" w:rsidRPr="00FC42EB" w:rsidRDefault="003521AA" w:rsidP="00114247">
            <w:pPr>
              <w:pStyle w:val="CRCoverPage"/>
              <w:spacing w:after="0"/>
              <w:rPr>
                <w:b/>
                <w:i/>
                <w:noProof/>
                <w:sz w:val="8"/>
                <w:szCs w:val="8"/>
              </w:rPr>
            </w:pPr>
          </w:p>
        </w:tc>
        <w:tc>
          <w:tcPr>
            <w:tcW w:w="7797" w:type="dxa"/>
            <w:gridSpan w:val="10"/>
          </w:tcPr>
          <w:p w14:paraId="3D4DF2F7" w14:textId="77777777" w:rsidR="003521AA" w:rsidRPr="00FC42EB" w:rsidRDefault="003521AA" w:rsidP="00114247">
            <w:pPr>
              <w:pStyle w:val="CRCoverPage"/>
              <w:spacing w:after="0"/>
              <w:rPr>
                <w:noProof/>
                <w:sz w:val="8"/>
                <w:szCs w:val="8"/>
              </w:rPr>
            </w:pPr>
          </w:p>
        </w:tc>
      </w:tr>
      <w:tr w:rsidR="003521AA" w:rsidRPr="00FC42EB" w14:paraId="0FDD3AAC" w14:textId="77777777" w:rsidTr="00114247">
        <w:tc>
          <w:tcPr>
            <w:tcW w:w="2694" w:type="dxa"/>
            <w:gridSpan w:val="2"/>
            <w:tcBorders>
              <w:top w:val="single" w:sz="4" w:space="0" w:color="auto"/>
              <w:left w:val="single" w:sz="4" w:space="0" w:color="auto"/>
            </w:tcBorders>
          </w:tcPr>
          <w:p w14:paraId="20524D8C" w14:textId="77777777" w:rsidR="003521AA" w:rsidRPr="00FC42EB" w:rsidRDefault="003521AA" w:rsidP="00114247">
            <w:pPr>
              <w:pStyle w:val="CRCoverPage"/>
              <w:tabs>
                <w:tab w:val="right" w:pos="2184"/>
              </w:tabs>
              <w:spacing w:after="0"/>
              <w:rPr>
                <w:b/>
                <w:i/>
                <w:noProof/>
              </w:rPr>
            </w:pPr>
            <w:r w:rsidRPr="00FC42EB">
              <w:rPr>
                <w:b/>
                <w:i/>
                <w:noProof/>
              </w:rPr>
              <w:t>Reason for change:</w:t>
            </w:r>
          </w:p>
        </w:tc>
        <w:tc>
          <w:tcPr>
            <w:tcW w:w="6946" w:type="dxa"/>
            <w:gridSpan w:val="9"/>
            <w:tcBorders>
              <w:top w:val="single" w:sz="4" w:space="0" w:color="auto"/>
              <w:right w:val="single" w:sz="4" w:space="0" w:color="auto"/>
            </w:tcBorders>
            <w:shd w:val="pct30" w:color="FFFF00" w:fill="auto"/>
          </w:tcPr>
          <w:p w14:paraId="1075BCEB" w14:textId="2B7EAAB2" w:rsidR="003521AA" w:rsidRPr="00FC42EB" w:rsidRDefault="003521AA" w:rsidP="00114247">
            <w:pPr>
              <w:pStyle w:val="CRCoverPage"/>
              <w:spacing w:after="0"/>
              <w:ind w:left="100"/>
              <w:rPr>
                <w:noProof/>
              </w:rPr>
            </w:pPr>
            <w:r w:rsidRPr="00FC42EB">
              <w:rPr>
                <w:noProof/>
              </w:rPr>
              <w:t>5G V2X with NR sidelink is introduced in REL-16.</w:t>
            </w:r>
          </w:p>
        </w:tc>
      </w:tr>
      <w:tr w:rsidR="003521AA" w:rsidRPr="00FC42EB" w14:paraId="0167D02F" w14:textId="77777777" w:rsidTr="00114247">
        <w:tc>
          <w:tcPr>
            <w:tcW w:w="2694" w:type="dxa"/>
            <w:gridSpan w:val="2"/>
            <w:tcBorders>
              <w:left w:val="single" w:sz="4" w:space="0" w:color="auto"/>
            </w:tcBorders>
          </w:tcPr>
          <w:p w14:paraId="35208DE9"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FC42EB" w:rsidRDefault="003521AA" w:rsidP="00114247">
            <w:pPr>
              <w:pStyle w:val="CRCoverPage"/>
              <w:spacing w:after="0"/>
              <w:rPr>
                <w:noProof/>
                <w:sz w:val="8"/>
                <w:szCs w:val="8"/>
              </w:rPr>
            </w:pPr>
          </w:p>
        </w:tc>
      </w:tr>
      <w:tr w:rsidR="003521AA" w:rsidRPr="00FC42EB" w14:paraId="64DD06CF" w14:textId="77777777" w:rsidTr="00114247">
        <w:tc>
          <w:tcPr>
            <w:tcW w:w="2694" w:type="dxa"/>
            <w:gridSpan w:val="2"/>
            <w:tcBorders>
              <w:left w:val="single" w:sz="4" w:space="0" w:color="auto"/>
            </w:tcBorders>
          </w:tcPr>
          <w:p w14:paraId="06AA4CAE" w14:textId="77777777" w:rsidR="003521AA" w:rsidRPr="00FC42EB" w:rsidRDefault="003521AA" w:rsidP="00114247">
            <w:pPr>
              <w:pStyle w:val="CRCoverPage"/>
              <w:tabs>
                <w:tab w:val="right" w:pos="2184"/>
              </w:tabs>
              <w:spacing w:after="0"/>
              <w:rPr>
                <w:b/>
                <w:i/>
                <w:noProof/>
              </w:rPr>
            </w:pPr>
            <w:r w:rsidRPr="00FC42EB">
              <w:rPr>
                <w:b/>
                <w:i/>
                <w:noProof/>
              </w:rPr>
              <w:t>Summary of change:</w:t>
            </w:r>
          </w:p>
        </w:tc>
        <w:tc>
          <w:tcPr>
            <w:tcW w:w="6946" w:type="dxa"/>
            <w:gridSpan w:val="9"/>
            <w:tcBorders>
              <w:right w:val="single" w:sz="4" w:space="0" w:color="auto"/>
            </w:tcBorders>
            <w:shd w:val="pct30" w:color="FFFF00" w:fill="auto"/>
          </w:tcPr>
          <w:p w14:paraId="58DD17D6" w14:textId="01195AAE" w:rsidR="009626B2" w:rsidRDefault="009626B2" w:rsidP="009626B2">
            <w:pPr>
              <w:pStyle w:val="CRCoverPage"/>
              <w:numPr>
                <w:ilvl w:val="0"/>
                <w:numId w:val="1"/>
              </w:numPr>
              <w:spacing w:after="0"/>
              <w:rPr>
                <w:noProof/>
              </w:rPr>
            </w:pPr>
            <w:r w:rsidRPr="009C6149">
              <w:rPr>
                <w:rFonts w:hint="eastAsia"/>
                <w:noProof/>
              </w:rPr>
              <w:t xml:space="preserve">New </w:t>
            </w:r>
            <w:r>
              <w:rPr>
                <w:noProof/>
              </w:rPr>
              <w:t>references</w:t>
            </w:r>
            <w:r w:rsidRPr="009C6149">
              <w:rPr>
                <w:rFonts w:hint="eastAsia"/>
                <w:noProof/>
              </w:rPr>
              <w:t xml:space="preserve"> </w:t>
            </w:r>
            <w:r w:rsidRPr="009C6149">
              <w:rPr>
                <w:noProof/>
              </w:rPr>
              <w:t>are</w:t>
            </w:r>
            <w:r>
              <w:rPr>
                <w:rFonts w:hint="eastAsia"/>
                <w:noProof/>
              </w:rPr>
              <w:t xml:space="preserve"> added to 2.</w:t>
            </w:r>
          </w:p>
          <w:p w14:paraId="0BD67169" w14:textId="77777777" w:rsidR="009626B2" w:rsidRPr="009C6149" w:rsidRDefault="009626B2" w:rsidP="009626B2">
            <w:pPr>
              <w:pStyle w:val="CRCoverPage"/>
              <w:numPr>
                <w:ilvl w:val="0"/>
                <w:numId w:val="1"/>
              </w:numPr>
              <w:spacing w:after="0"/>
              <w:rPr>
                <w:noProof/>
              </w:rPr>
            </w:pPr>
            <w:r w:rsidRPr="009C6149">
              <w:rPr>
                <w:rFonts w:hint="eastAsia"/>
                <w:noProof/>
              </w:rPr>
              <w:t xml:space="preserve">New </w:t>
            </w:r>
            <w:r w:rsidRPr="009C6149">
              <w:rPr>
                <w:noProof/>
              </w:rPr>
              <w:t xml:space="preserve">abbreviations and </w:t>
            </w:r>
            <w:r w:rsidRPr="009C6149">
              <w:rPr>
                <w:rFonts w:hint="eastAsia"/>
                <w:noProof/>
              </w:rPr>
              <w:t>definition</w:t>
            </w:r>
            <w:r w:rsidRPr="009C6149">
              <w:rPr>
                <w:noProof/>
              </w:rPr>
              <w:t>s</w:t>
            </w:r>
            <w:r w:rsidRPr="009C6149">
              <w:rPr>
                <w:rFonts w:hint="eastAsia"/>
                <w:noProof/>
              </w:rPr>
              <w:t xml:space="preserve"> </w:t>
            </w:r>
            <w:r w:rsidRPr="009C6149">
              <w:rPr>
                <w:noProof/>
              </w:rPr>
              <w:t>are</w:t>
            </w:r>
            <w:r w:rsidRPr="009C6149">
              <w:rPr>
                <w:rFonts w:hint="eastAsia"/>
                <w:noProof/>
              </w:rPr>
              <w:t xml:space="preserve"> added to 3.2.</w:t>
            </w:r>
          </w:p>
          <w:p w14:paraId="3CC97D38" w14:textId="77777777" w:rsidR="009626B2" w:rsidRPr="009C6149" w:rsidRDefault="009626B2" w:rsidP="009626B2">
            <w:pPr>
              <w:pStyle w:val="CRCoverPage"/>
              <w:numPr>
                <w:ilvl w:val="0"/>
                <w:numId w:val="1"/>
              </w:numPr>
              <w:spacing w:after="0"/>
              <w:rPr>
                <w:noProof/>
              </w:rPr>
            </w:pPr>
            <w:r w:rsidRPr="009C6149">
              <w:rPr>
                <w:noProof/>
              </w:rPr>
              <w:t>New section 1</w:t>
            </w:r>
            <w:r>
              <w:rPr>
                <w:noProof/>
              </w:rPr>
              <w:t>3</w:t>
            </w:r>
            <w:r w:rsidRPr="009C6149">
              <w:rPr>
                <w:noProof/>
              </w:rPr>
              <w:t>.x is added</w:t>
            </w:r>
            <w:r>
              <w:rPr>
                <w:noProof/>
              </w:rPr>
              <w:t xml:space="preserve"> to describe how to support </w:t>
            </w:r>
            <w:r w:rsidRPr="009C6149">
              <w:rPr>
                <w:noProof/>
              </w:rPr>
              <w:t>sidelink operation</w:t>
            </w:r>
            <w:r>
              <w:rPr>
                <w:noProof/>
              </w:rPr>
              <w:t xml:space="preserve"> in MR-DC</w:t>
            </w:r>
            <w:r w:rsidRPr="009C6149">
              <w:rPr>
                <w:noProof/>
              </w:rPr>
              <w:t>.</w:t>
            </w:r>
          </w:p>
          <w:p w14:paraId="4E4C6C21" w14:textId="2ACD6BD0" w:rsidR="0050297C" w:rsidRPr="00FC42EB" w:rsidRDefault="002C3879" w:rsidP="00AF565D">
            <w:pPr>
              <w:pStyle w:val="CRCoverPage"/>
              <w:spacing w:after="0"/>
              <w:ind w:left="100"/>
              <w:rPr>
                <w:rFonts w:eastAsia="맑은 고딕"/>
                <w:noProof/>
              </w:rPr>
            </w:pPr>
            <w:ins w:id="3" w:author="LG (Youngdae)" w:date="2020-01-06T17:51:00Z">
              <w:r w:rsidRPr="00FC42EB">
                <w:rPr>
                  <w:rFonts w:eastAsia="맑은 고딕"/>
                  <w:noProof/>
                </w:rPr>
                <w:t xml:space="preserve"> </w:t>
              </w:r>
            </w:ins>
          </w:p>
        </w:tc>
      </w:tr>
      <w:tr w:rsidR="003521AA" w:rsidRPr="00FC42EB" w14:paraId="2E130415" w14:textId="77777777" w:rsidTr="00114247">
        <w:tc>
          <w:tcPr>
            <w:tcW w:w="2694" w:type="dxa"/>
            <w:gridSpan w:val="2"/>
            <w:tcBorders>
              <w:left w:val="single" w:sz="4" w:space="0" w:color="auto"/>
            </w:tcBorders>
          </w:tcPr>
          <w:p w14:paraId="0E5B2578" w14:textId="290EBA9F"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FC42EB" w:rsidRDefault="003521AA" w:rsidP="00114247">
            <w:pPr>
              <w:pStyle w:val="CRCoverPage"/>
              <w:spacing w:after="0"/>
              <w:rPr>
                <w:noProof/>
                <w:sz w:val="8"/>
                <w:szCs w:val="8"/>
              </w:rPr>
            </w:pPr>
          </w:p>
        </w:tc>
      </w:tr>
      <w:tr w:rsidR="003521AA" w:rsidRPr="00FC42EB" w14:paraId="1E3F92C4" w14:textId="77777777" w:rsidTr="00114247">
        <w:tc>
          <w:tcPr>
            <w:tcW w:w="2694" w:type="dxa"/>
            <w:gridSpan w:val="2"/>
            <w:tcBorders>
              <w:left w:val="single" w:sz="4" w:space="0" w:color="auto"/>
              <w:bottom w:val="single" w:sz="4" w:space="0" w:color="auto"/>
            </w:tcBorders>
          </w:tcPr>
          <w:p w14:paraId="2A906EE6" w14:textId="77777777" w:rsidR="003521AA" w:rsidRPr="00FC42EB" w:rsidRDefault="003521AA" w:rsidP="00114247">
            <w:pPr>
              <w:pStyle w:val="CRCoverPage"/>
              <w:tabs>
                <w:tab w:val="right" w:pos="2184"/>
              </w:tabs>
              <w:spacing w:after="0"/>
              <w:rPr>
                <w:b/>
                <w:i/>
                <w:noProof/>
              </w:rPr>
            </w:pPr>
            <w:r w:rsidRPr="00FC42E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DCBCF01" w:rsidR="003521AA" w:rsidRPr="00FC42EB" w:rsidRDefault="00554686" w:rsidP="00554686">
            <w:pPr>
              <w:pStyle w:val="CRCoverPage"/>
              <w:spacing w:after="0"/>
              <w:ind w:left="100"/>
              <w:rPr>
                <w:noProof/>
              </w:rPr>
            </w:pPr>
            <w:r>
              <w:rPr>
                <w:noProof/>
              </w:rPr>
              <w:t xml:space="preserve">UE configured with MR-DC will not correctly perform </w:t>
            </w:r>
            <w:r w:rsidR="00EC0EED" w:rsidRPr="00FC42EB">
              <w:rPr>
                <w:noProof/>
              </w:rPr>
              <w:t>5G V2X with NR Sidelink in Rel-16.</w:t>
            </w:r>
          </w:p>
        </w:tc>
      </w:tr>
      <w:tr w:rsidR="003521AA" w:rsidRPr="00FC42EB" w14:paraId="1087821B" w14:textId="77777777" w:rsidTr="00114247">
        <w:tc>
          <w:tcPr>
            <w:tcW w:w="2694" w:type="dxa"/>
            <w:gridSpan w:val="2"/>
          </w:tcPr>
          <w:p w14:paraId="07EE2095" w14:textId="77777777" w:rsidR="003521AA" w:rsidRPr="00FC42EB" w:rsidRDefault="003521AA" w:rsidP="00114247">
            <w:pPr>
              <w:pStyle w:val="CRCoverPage"/>
              <w:spacing w:after="0"/>
              <w:rPr>
                <w:b/>
                <w:i/>
                <w:noProof/>
                <w:sz w:val="8"/>
                <w:szCs w:val="8"/>
              </w:rPr>
            </w:pPr>
          </w:p>
        </w:tc>
        <w:tc>
          <w:tcPr>
            <w:tcW w:w="6946" w:type="dxa"/>
            <w:gridSpan w:val="9"/>
          </w:tcPr>
          <w:p w14:paraId="5564A129" w14:textId="77777777" w:rsidR="003521AA" w:rsidRPr="00FC42EB" w:rsidRDefault="003521AA" w:rsidP="00114247">
            <w:pPr>
              <w:pStyle w:val="CRCoverPage"/>
              <w:spacing w:after="0"/>
              <w:rPr>
                <w:noProof/>
                <w:sz w:val="8"/>
                <w:szCs w:val="8"/>
              </w:rPr>
            </w:pPr>
          </w:p>
        </w:tc>
      </w:tr>
      <w:tr w:rsidR="003521AA" w:rsidRPr="00FC42EB" w14:paraId="65C82781" w14:textId="77777777" w:rsidTr="00114247">
        <w:tc>
          <w:tcPr>
            <w:tcW w:w="2694" w:type="dxa"/>
            <w:gridSpan w:val="2"/>
            <w:tcBorders>
              <w:top w:val="single" w:sz="4" w:space="0" w:color="auto"/>
              <w:left w:val="single" w:sz="4" w:space="0" w:color="auto"/>
            </w:tcBorders>
          </w:tcPr>
          <w:p w14:paraId="399701FA" w14:textId="77777777" w:rsidR="003521AA" w:rsidRPr="00FC42EB" w:rsidRDefault="003521AA" w:rsidP="00114247">
            <w:pPr>
              <w:pStyle w:val="CRCoverPage"/>
              <w:tabs>
                <w:tab w:val="right" w:pos="2184"/>
              </w:tabs>
              <w:spacing w:after="0"/>
              <w:rPr>
                <w:b/>
                <w:i/>
                <w:noProof/>
              </w:rPr>
            </w:pPr>
            <w:r w:rsidRPr="00FC42EB">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0E16D4D" w:rsidR="003521AA" w:rsidRPr="00FC42EB" w:rsidRDefault="00366EEF" w:rsidP="009626B2">
            <w:pPr>
              <w:pStyle w:val="CRCoverPage"/>
              <w:spacing w:after="0"/>
              <w:ind w:left="100"/>
              <w:rPr>
                <w:noProof/>
              </w:rPr>
            </w:pPr>
            <w:r w:rsidRPr="00FC42EB">
              <w:rPr>
                <w:noProof/>
              </w:rPr>
              <w:t xml:space="preserve">2, </w:t>
            </w:r>
            <w:r w:rsidR="00EC0EED" w:rsidRPr="00FC42EB">
              <w:rPr>
                <w:noProof/>
              </w:rPr>
              <w:t xml:space="preserve">3.1, 3.2, </w:t>
            </w:r>
            <w:r w:rsidR="009626B2">
              <w:rPr>
                <w:noProof/>
              </w:rPr>
              <w:t>13.x</w:t>
            </w:r>
          </w:p>
        </w:tc>
      </w:tr>
      <w:tr w:rsidR="003521AA" w:rsidRPr="00FC42EB" w14:paraId="426D14A0" w14:textId="77777777" w:rsidTr="00114247">
        <w:tc>
          <w:tcPr>
            <w:tcW w:w="2694" w:type="dxa"/>
            <w:gridSpan w:val="2"/>
            <w:tcBorders>
              <w:left w:val="single" w:sz="4" w:space="0" w:color="auto"/>
            </w:tcBorders>
          </w:tcPr>
          <w:p w14:paraId="4AA0799F"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FC42EB" w:rsidRDefault="003521AA" w:rsidP="00114247">
            <w:pPr>
              <w:pStyle w:val="CRCoverPage"/>
              <w:spacing w:after="0"/>
              <w:rPr>
                <w:noProof/>
                <w:sz w:val="8"/>
                <w:szCs w:val="8"/>
              </w:rPr>
            </w:pPr>
          </w:p>
        </w:tc>
      </w:tr>
      <w:tr w:rsidR="003521AA" w:rsidRPr="00FC42EB" w14:paraId="3209C4B5" w14:textId="77777777" w:rsidTr="00114247">
        <w:tc>
          <w:tcPr>
            <w:tcW w:w="2694" w:type="dxa"/>
            <w:gridSpan w:val="2"/>
            <w:tcBorders>
              <w:left w:val="single" w:sz="4" w:space="0" w:color="auto"/>
            </w:tcBorders>
          </w:tcPr>
          <w:p w14:paraId="6DBD127E" w14:textId="77777777" w:rsidR="003521AA" w:rsidRPr="00FC42EB"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FC42EB" w:rsidRDefault="003521AA" w:rsidP="00114247">
            <w:pPr>
              <w:pStyle w:val="CRCoverPage"/>
              <w:spacing w:after="0"/>
              <w:jc w:val="center"/>
              <w:rPr>
                <w:b/>
                <w:caps/>
                <w:noProof/>
              </w:rPr>
            </w:pPr>
            <w:r w:rsidRPr="00FC42E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FC42EB" w:rsidRDefault="003521AA" w:rsidP="00114247">
            <w:pPr>
              <w:pStyle w:val="CRCoverPage"/>
              <w:spacing w:after="0"/>
              <w:jc w:val="center"/>
              <w:rPr>
                <w:b/>
                <w:caps/>
                <w:noProof/>
              </w:rPr>
            </w:pPr>
            <w:r w:rsidRPr="00FC42EB">
              <w:rPr>
                <w:b/>
                <w:caps/>
                <w:noProof/>
              </w:rPr>
              <w:t>N</w:t>
            </w:r>
          </w:p>
        </w:tc>
        <w:tc>
          <w:tcPr>
            <w:tcW w:w="2977" w:type="dxa"/>
            <w:gridSpan w:val="4"/>
          </w:tcPr>
          <w:p w14:paraId="196CAC7F" w14:textId="77777777" w:rsidR="003521AA" w:rsidRPr="00FC42EB"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FC42EB" w:rsidRDefault="003521AA" w:rsidP="00114247">
            <w:pPr>
              <w:pStyle w:val="CRCoverPage"/>
              <w:spacing w:after="0"/>
              <w:ind w:left="99"/>
              <w:rPr>
                <w:noProof/>
              </w:rPr>
            </w:pPr>
          </w:p>
        </w:tc>
      </w:tr>
      <w:tr w:rsidR="003521AA" w:rsidRPr="00FC42EB" w14:paraId="604F112D" w14:textId="77777777" w:rsidTr="00114247">
        <w:tc>
          <w:tcPr>
            <w:tcW w:w="2694" w:type="dxa"/>
            <w:gridSpan w:val="2"/>
            <w:tcBorders>
              <w:left w:val="single" w:sz="4" w:space="0" w:color="auto"/>
            </w:tcBorders>
          </w:tcPr>
          <w:p w14:paraId="3BCC1B9C" w14:textId="77777777" w:rsidR="003521AA" w:rsidRPr="00FC42EB" w:rsidRDefault="003521AA" w:rsidP="00114247">
            <w:pPr>
              <w:pStyle w:val="CRCoverPage"/>
              <w:tabs>
                <w:tab w:val="right" w:pos="2184"/>
              </w:tabs>
              <w:spacing w:after="0"/>
              <w:rPr>
                <w:b/>
                <w:i/>
                <w:noProof/>
              </w:rPr>
            </w:pPr>
            <w:r w:rsidRPr="00FC42E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AB80FEE" w:rsidR="003521AA" w:rsidRPr="00FC42EB" w:rsidRDefault="00116501" w:rsidP="00114247">
            <w:pPr>
              <w:pStyle w:val="CRCoverPage"/>
              <w:spacing w:after="0"/>
              <w:jc w:val="center"/>
              <w:rPr>
                <w:b/>
                <w:caps/>
                <w:noProof/>
              </w:rPr>
            </w:pPr>
            <w:r w:rsidRPr="00FC42EB">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7777777" w:rsidR="003521AA" w:rsidRPr="00FC42EB" w:rsidRDefault="003521AA" w:rsidP="00114247">
            <w:pPr>
              <w:pStyle w:val="CRCoverPage"/>
              <w:spacing w:after="0"/>
              <w:jc w:val="center"/>
              <w:rPr>
                <w:b/>
                <w:caps/>
                <w:noProof/>
              </w:rPr>
            </w:pPr>
          </w:p>
        </w:tc>
        <w:tc>
          <w:tcPr>
            <w:tcW w:w="2977" w:type="dxa"/>
            <w:gridSpan w:val="4"/>
          </w:tcPr>
          <w:p w14:paraId="2185AEE8" w14:textId="77777777" w:rsidR="003521AA" w:rsidRPr="00FC42EB" w:rsidRDefault="003521AA" w:rsidP="00114247">
            <w:pPr>
              <w:pStyle w:val="CRCoverPage"/>
              <w:tabs>
                <w:tab w:val="right" w:pos="2893"/>
              </w:tabs>
              <w:spacing w:after="0"/>
              <w:rPr>
                <w:noProof/>
              </w:rPr>
            </w:pPr>
            <w:r w:rsidRPr="00FC42EB">
              <w:rPr>
                <w:noProof/>
              </w:rPr>
              <w:t xml:space="preserve"> Other core specifications</w:t>
            </w:r>
            <w:r w:rsidRPr="00FC42EB">
              <w:rPr>
                <w:noProof/>
              </w:rPr>
              <w:tab/>
            </w:r>
          </w:p>
        </w:tc>
        <w:tc>
          <w:tcPr>
            <w:tcW w:w="3401" w:type="dxa"/>
            <w:gridSpan w:val="3"/>
            <w:tcBorders>
              <w:right w:val="single" w:sz="4" w:space="0" w:color="auto"/>
            </w:tcBorders>
            <w:shd w:val="pct30" w:color="FFFF00" w:fill="auto"/>
          </w:tcPr>
          <w:p w14:paraId="2093C73C" w14:textId="29101C32" w:rsidR="003521AA" w:rsidRPr="00FC42EB" w:rsidRDefault="003521AA" w:rsidP="009035C5">
            <w:pPr>
              <w:pStyle w:val="CRCoverPage"/>
              <w:spacing w:after="0"/>
              <w:ind w:left="99"/>
              <w:rPr>
                <w:noProof/>
              </w:rPr>
            </w:pPr>
            <w:r w:rsidRPr="00FC42EB">
              <w:rPr>
                <w:noProof/>
              </w:rPr>
              <w:t xml:space="preserve">TS </w:t>
            </w:r>
            <w:r w:rsidR="00116501" w:rsidRPr="00FC42EB">
              <w:rPr>
                <w:noProof/>
              </w:rPr>
              <w:t>3</w:t>
            </w:r>
            <w:r w:rsidR="009626B2">
              <w:rPr>
                <w:noProof/>
              </w:rPr>
              <w:t>8</w:t>
            </w:r>
            <w:r w:rsidR="00116501" w:rsidRPr="00FC42EB">
              <w:rPr>
                <w:noProof/>
              </w:rPr>
              <w:t>.3</w:t>
            </w:r>
            <w:r w:rsidR="009626B2">
              <w:rPr>
                <w:noProof/>
              </w:rPr>
              <w:t>00</w:t>
            </w:r>
            <w:r w:rsidR="00116501" w:rsidRPr="00FC42EB">
              <w:rPr>
                <w:noProof/>
              </w:rPr>
              <w:t xml:space="preserve"> </w:t>
            </w:r>
            <w:r w:rsidRPr="00FC42EB">
              <w:rPr>
                <w:noProof/>
              </w:rPr>
              <w:t xml:space="preserve">CR </w:t>
            </w:r>
            <w:ins w:id="4" w:author="LG: Giwon Park" w:date="2020-03-04T11:36:00Z">
              <w:r w:rsidR="009035C5">
                <w:rPr>
                  <w:noProof/>
                </w:rPr>
                <w:t>0204</w:t>
              </w:r>
              <w:r w:rsidR="009035C5" w:rsidRPr="00FC42EB">
                <w:rPr>
                  <w:noProof/>
                </w:rPr>
                <w:t xml:space="preserve"> </w:t>
              </w:r>
            </w:ins>
          </w:p>
        </w:tc>
      </w:tr>
      <w:tr w:rsidR="003521AA" w:rsidRPr="00FC42EB" w14:paraId="3C7DF640" w14:textId="77777777" w:rsidTr="00114247">
        <w:tc>
          <w:tcPr>
            <w:tcW w:w="2694" w:type="dxa"/>
            <w:gridSpan w:val="2"/>
            <w:tcBorders>
              <w:left w:val="single" w:sz="4" w:space="0" w:color="auto"/>
            </w:tcBorders>
          </w:tcPr>
          <w:p w14:paraId="5452D705" w14:textId="77777777" w:rsidR="003521AA" w:rsidRPr="00FC42EB" w:rsidRDefault="003521AA" w:rsidP="00114247">
            <w:pPr>
              <w:pStyle w:val="CRCoverPage"/>
              <w:spacing w:after="0"/>
              <w:rPr>
                <w:b/>
                <w:i/>
                <w:noProof/>
              </w:rPr>
            </w:pPr>
            <w:r w:rsidRPr="00FC42E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77777777" w:rsidR="003521AA" w:rsidRPr="00FC42EB" w:rsidRDefault="003521AA" w:rsidP="00114247">
            <w:pPr>
              <w:pStyle w:val="CRCoverPage"/>
              <w:spacing w:after="0"/>
              <w:jc w:val="center"/>
              <w:rPr>
                <w:b/>
                <w:caps/>
                <w:noProof/>
              </w:rPr>
            </w:pPr>
          </w:p>
        </w:tc>
        <w:tc>
          <w:tcPr>
            <w:tcW w:w="2977" w:type="dxa"/>
            <w:gridSpan w:val="4"/>
          </w:tcPr>
          <w:p w14:paraId="7D5B25CB" w14:textId="77777777" w:rsidR="003521AA" w:rsidRPr="00FC42EB" w:rsidRDefault="003521AA" w:rsidP="00114247">
            <w:pPr>
              <w:pStyle w:val="CRCoverPage"/>
              <w:spacing w:after="0"/>
              <w:rPr>
                <w:noProof/>
              </w:rPr>
            </w:pPr>
            <w:r w:rsidRPr="00FC42EB">
              <w:rPr>
                <w:noProof/>
              </w:rPr>
              <w:t xml:space="preserve"> Test specifications</w:t>
            </w:r>
          </w:p>
        </w:tc>
        <w:tc>
          <w:tcPr>
            <w:tcW w:w="3401" w:type="dxa"/>
            <w:gridSpan w:val="3"/>
            <w:tcBorders>
              <w:right w:val="single" w:sz="4" w:space="0" w:color="auto"/>
            </w:tcBorders>
            <w:shd w:val="pct30" w:color="FFFF00" w:fill="auto"/>
          </w:tcPr>
          <w:p w14:paraId="2CC5D4B5" w14:textId="3F7C5C62" w:rsidR="003521AA" w:rsidRPr="00FC42EB" w:rsidRDefault="009626B2" w:rsidP="009035C5">
            <w:pPr>
              <w:pStyle w:val="CRCoverPage"/>
              <w:spacing w:after="0"/>
              <w:ind w:left="99"/>
              <w:rPr>
                <w:noProof/>
              </w:rPr>
            </w:pPr>
            <w:r w:rsidRPr="00FC42EB">
              <w:rPr>
                <w:noProof/>
              </w:rPr>
              <w:t>TS 3</w:t>
            </w:r>
            <w:r>
              <w:rPr>
                <w:noProof/>
              </w:rPr>
              <w:t>6</w:t>
            </w:r>
            <w:r w:rsidRPr="00FC42EB">
              <w:rPr>
                <w:noProof/>
              </w:rPr>
              <w:t>.3</w:t>
            </w:r>
            <w:r>
              <w:rPr>
                <w:noProof/>
              </w:rPr>
              <w:t>00</w:t>
            </w:r>
            <w:r w:rsidRPr="00FC42EB">
              <w:rPr>
                <w:noProof/>
              </w:rPr>
              <w:t xml:space="preserve"> CR </w:t>
            </w:r>
            <w:ins w:id="5" w:author="LG: Giwon Park" w:date="2020-03-04T11:36:00Z">
              <w:r w:rsidR="009035C5">
                <w:rPr>
                  <w:noProof/>
                </w:rPr>
                <w:t>1271</w:t>
              </w:r>
            </w:ins>
          </w:p>
        </w:tc>
      </w:tr>
      <w:tr w:rsidR="003521AA" w:rsidRPr="00FC42EB" w14:paraId="3432BCF4" w14:textId="77777777" w:rsidTr="00114247">
        <w:tc>
          <w:tcPr>
            <w:tcW w:w="2694" w:type="dxa"/>
            <w:gridSpan w:val="2"/>
            <w:tcBorders>
              <w:left w:val="single" w:sz="4" w:space="0" w:color="auto"/>
            </w:tcBorders>
          </w:tcPr>
          <w:p w14:paraId="475CCE90" w14:textId="77777777" w:rsidR="003521AA" w:rsidRPr="00FC42EB" w:rsidRDefault="003521AA" w:rsidP="00114247">
            <w:pPr>
              <w:pStyle w:val="CRCoverPage"/>
              <w:spacing w:after="0"/>
              <w:rPr>
                <w:b/>
                <w:i/>
                <w:noProof/>
              </w:rPr>
            </w:pPr>
            <w:r w:rsidRPr="00FC42E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77777777" w:rsidR="003521AA" w:rsidRPr="00FC42EB" w:rsidRDefault="003521AA" w:rsidP="00114247">
            <w:pPr>
              <w:pStyle w:val="CRCoverPage"/>
              <w:spacing w:after="0"/>
              <w:jc w:val="center"/>
              <w:rPr>
                <w:b/>
                <w:caps/>
                <w:noProof/>
              </w:rPr>
            </w:pPr>
          </w:p>
        </w:tc>
        <w:tc>
          <w:tcPr>
            <w:tcW w:w="2977" w:type="dxa"/>
            <w:gridSpan w:val="4"/>
          </w:tcPr>
          <w:p w14:paraId="69A60DA1" w14:textId="77777777" w:rsidR="003521AA" w:rsidRPr="00FC42EB" w:rsidRDefault="003521AA" w:rsidP="00114247">
            <w:pPr>
              <w:pStyle w:val="CRCoverPage"/>
              <w:spacing w:after="0"/>
              <w:rPr>
                <w:noProof/>
              </w:rPr>
            </w:pPr>
            <w:r w:rsidRPr="00FC42EB">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FC42EB" w:rsidRDefault="003521AA" w:rsidP="00114247">
            <w:pPr>
              <w:pStyle w:val="CRCoverPage"/>
              <w:spacing w:after="0"/>
              <w:ind w:left="99"/>
              <w:rPr>
                <w:noProof/>
              </w:rPr>
            </w:pPr>
            <w:r w:rsidRPr="00FC42EB">
              <w:rPr>
                <w:noProof/>
              </w:rPr>
              <w:t xml:space="preserve">TS/TR ... CR ... </w:t>
            </w:r>
          </w:p>
        </w:tc>
      </w:tr>
      <w:tr w:rsidR="003521AA" w:rsidRPr="00FC42EB" w14:paraId="3B99214E" w14:textId="77777777" w:rsidTr="00114247">
        <w:tc>
          <w:tcPr>
            <w:tcW w:w="2694" w:type="dxa"/>
            <w:gridSpan w:val="2"/>
            <w:tcBorders>
              <w:left w:val="single" w:sz="4" w:space="0" w:color="auto"/>
            </w:tcBorders>
          </w:tcPr>
          <w:p w14:paraId="1987B06A" w14:textId="77777777" w:rsidR="003521AA" w:rsidRPr="00FC42EB"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FC42EB" w:rsidRDefault="003521AA" w:rsidP="00114247">
            <w:pPr>
              <w:pStyle w:val="CRCoverPage"/>
              <w:spacing w:after="0"/>
              <w:rPr>
                <w:noProof/>
              </w:rPr>
            </w:pPr>
          </w:p>
        </w:tc>
      </w:tr>
      <w:tr w:rsidR="003521AA" w:rsidRPr="00FC42EB" w14:paraId="04410D9C" w14:textId="77777777" w:rsidTr="00114247">
        <w:tc>
          <w:tcPr>
            <w:tcW w:w="2694" w:type="dxa"/>
            <w:gridSpan w:val="2"/>
            <w:tcBorders>
              <w:left w:val="single" w:sz="4" w:space="0" w:color="auto"/>
              <w:bottom w:val="single" w:sz="4" w:space="0" w:color="auto"/>
            </w:tcBorders>
          </w:tcPr>
          <w:p w14:paraId="7C9F8393" w14:textId="77777777" w:rsidR="003521AA" w:rsidRPr="00FC42EB" w:rsidRDefault="003521AA" w:rsidP="00114247">
            <w:pPr>
              <w:pStyle w:val="CRCoverPage"/>
              <w:tabs>
                <w:tab w:val="right" w:pos="2184"/>
              </w:tabs>
              <w:spacing w:after="0"/>
              <w:rPr>
                <w:b/>
                <w:i/>
                <w:noProof/>
              </w:rPr>
            </w:pPr>
            <w:r w:rsidRPr="00FC42EB">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660B519A" w:rsidR="003521AA" w:rsidRPr="009626B2" w:rsidRDefault="003521AA" w:rsidP="00114247">
            <w:pPr>
              <w:pStyle w:val="CRCoverPage"/>
              <w:spacing w:after="0"/>
              <w:ind w:left="100"/>
              <w:rPr>
                <w:rFonts w:eastAsia="맑은 고딕"/>
                <w:noProof/>
              </w:rPr>
            </w:pPr>
          </w:p>
        </w:tc>
      </w:tr>
      <w:tr w:rsidR="003521AA" w:rsidRPr="00FC42EB" w14:paraId="25533A90" w14:textId="77777777" w:rsidTr="00114247">
        <w:tc>
          <w:tcPr>
            <w:tcW w:w="2694" w:type="dxa"/>
            <w:gridSpan w:val="2"/>
            <w:tcBorders>
              <w:top w:val="single" w:sz="4" w:space="0" w:color="auto"/>
              <w:bottom w:val="single" w:sz="4" w:space="0" w:color="auto"/>
            </w:tcBorders>
          </w:tcPr>
          <w:p w14:paraId="4EB3BD7D" w14:textId="77777777" w:rsidR="003521AA" w:rsidRPr="00FC42EB"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FC42EB" w:rsidRDefault="003521AA" w:rsidP="00114247">
            <w:pPr>
              <w:pStyle w:val="CRCoverPage"/>
              <w:spacing w:after="0"/>
              <w:ind w:left="100"/>
              <w:rPr>
                <w:noProof/>
                <w:sz w:val="8"/>
                <w:szCs w:val="8"/>
              </w:rPr>
            </w:pPr>
          </w:p>
        </w:tc>
      </w:tr>
      <w:tr w:rsidR="003521AA" w:rsidRPr="00FC42EB"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FC42EB" w:rsidRDefault="003521AA" w:rsidP="00114247">
            <w:pPr>
              <w:pStyle w:val="CRCoverPage"/>
              <w:tabs>
                <w:tab w:val="right" w:pos="2184"/>
              </w:tabs>
              <w:spacing w:after="0"/>
              <w:rPr>
                <w:b/>
                <w:i/>
                <w:noProof/>
              </w:rPr>
            </w:pPr>
            <w:r w:rsidRPr="00FC42E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FC42EB" w:rsidRDefault="003521AA" w:rsidP="00114247">
            <w:pPr>
              <w:pStyle w:val="CRCoverPage"/>
              <w:spacing w:after="0"/>
              <w:ind w:left="100"/>
              <w:rPr>
                <w:noProof/>
              </w:rPr>
            </w:pPr>
          </w:p>
        </w:tc>
      </w:tr>
    </w:tbl>
    <w:p w14:paraId="52DE10AD" w14:textId="77777777" w:rsidR="003521AA" w:rsidRPr="00FC42EB" w:rsidRDefault="003521AA" w:rsidP="003521AA">
      <w:pPr>
        <w:pStyle w:val="CRCoverPage"/>
        <w:spacing w:after="0"/>
        <w:rPr>
          <w:noProof/>
          <w:sz w:val="8"/>
          <w:szCs w:val="8"/>
        </w:rPr>
      </w:pPr>
    </w:p>
    <w:p w14:paraId="2C328E99" w14:textId="77777777" w:rsidR="003521AA" w:rsidRPr="00FC42EB" w:rsidRDefault="003521AA" w:rsidP="003521AA">
      <w:pPr>
        <w:rPr>
          <w:noProof/>
        </w:rPr>
        <w:sectPr w:rsidR="003521AA" w:rsidRPr="00FC42EB"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FC42EB"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lastRenderedPageBreak/>
        <w:t>START</w:t>
      </w:r>
      <w:r w:rsidRPr="00FC42EB">
        <w:rPr>
          <w:rFonts w:ascii="Times New Roman" w:hAnsi="Times New Roman" w:cs="Times New Roman"/>
          <w:lang w:val="en-US"/>
        </w:rPr>
        <w:t xml:space="preserve"> OF THE CHANGE</w:t>
      </w:r>
    </w:p>
    <w:p w14:paraId="3BB2FC8F" w14:textId="77777777" w:rsidR="00CA6681" w:rsidRDefault="00CA6681" w:rsidP="00CA6681">
      <w:pPr>
        <w:pStyle w:val="1"/>
      </w:pPr>
      <w:bookmarkStart w:id="6" w:name="_Toc29248309"/>
      <w:bookmarkStart w:id="7" w:name="_Toc29239797"/>
      <w:bookmarkStart w:id="8" w:name="_Toc534932489"/>
      <w:r>
        <w:t>2</w:t>
      </w:r>
      <w:r>
        <w:tab/>
        <w:t>References</w:t>
      </w:r>
      <w:bookmarkEnd w:id="6"/>
    </w:p>
    <w:p w14:paraId="5C8FC926" w14:textId="77777777" w:rsidR="00CA6681" w:rsidRDefault="00CA6681" w:rsidP="00CA6681">
      <w:r>
        <w:t>The following documents contain provisions which, through reference in this text, constitute provisions of the present document.</w:t>
      </w:r>
    </w:p>
    <w:p w14:paraId="1324906C" w14:textId="77777777" w:rsidR="00CA6681" w:rsidRDefault="00CA6681" w:rsidP="00CA6681">
      <w:pPr>
        <w:pStyle w:val="B1"/>
      </w:pPr>
      <w:bookmarkStart w:id="9" w:name="OLE_LINK1"/>
      <w:r>
        <w:t>-</w:t>
      </w:r>
      <w:r>
        <w:tab/>
        <w:t>References are either specific (identified by date of publication, edition number, version number, etc.) or non</w:t>
      </w:r>
      <w:r>
        <w:noBreakHyphen/>
        <w:t>specific.</w:t>
      </w:r>
    </w:p>
    <w:p w14:paraId="7CC53BFF" w14:textId="77777777" w:rsidR="00CA6681" w:rsidRDefault="00CA6681" w:rsidP="00CA6681">
      <w:pPr>
        <w:pStyle w:val="B1"/>
      </w:pPr>
      <w:r>
        <w:t>-</w:t>
      </w:r>
      <w:r>
        <w:tab/>
        <w:t>For a specific reference, subsequent revisions do not apply.</w:t>
      </w:r>
    </w:p>
    <w:p w14:paraId="359BB1C1" w14:textId="77777777" w:rsidR="00CA6681" w:rsidRDefault="00CA6681" w:rsidP="00CA66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9"/>
    <w:p w14:paraId="30FF065E" w14:textId="77777777" w:rsidR="00CA6681" w:rsidRDefault="00CA6681" w:rsidP="00CA6681">
      <w:pPr>
        <w:pStyle w:val="EX"/>
      </w:pPr>
      <w:r>
        <w:t>[1]</w:t>
      </w:r>
      <w:r>
        <w:tab/>
        <w:t>3GPP TR 21.905: "Vocabulary for 3GPP Specifications".</w:t>
      </w:r>
    </w:p>
    <w:p w14:paraId="42A4020A" w14:textId="77777777" w:rsidR="00CA6681" w:rsidRDefault="00CA6681" w:rsidP="00CA6681">
      <w:pPr>
        <w:pStyle w:val="EX"/>
      </w:pPr>
      <w:r>
        <w:t>[2]</w:t>
      </w:r>
      <w:r>
        <w:tab/>
        <w:t>3GPP TS 36.300: "Evolved Universal Terrestrial Radio Access (E-UTRA) and Evolved Universal Terrestrial Radio Access Network (E-UTRAN); Overall description; Stage 2".</w:t>
      </w:r>
    </w:p>
    <w:p w14:paraId="28EF14D3" w14:textId="77777777" w:rsidR="00CA6681" w:rsidRDefault="00CA6681" w:rsidP="00CA6681">
      <w:pPr>
        <w:pStyle w:val="EX"/>
      </w:pPr>
      <w:r>
        <w:t>[3]</w:t>
      </w:r>
      <w:r>
        <w:tab/>
        <w:t>3GPP TS 38.300: "NR; NR and NG-RAN Overall description; Stage 2".</w:t>
      </w:r>
    </w:p>
    <w:p w14:paraId="76FE984C" w14:textId="77777777" w:rsidR="00CA6681" w:rsidRDefault="00CA6681" w:rsidP="00CA6681">
      <w:pPr>
        <w:pStyle w:val="EX"/>
      </w:pPr>
      <w:r>
        <w:t>[4]</w:t>
      </w:r>
      <w:r>
        <w:tab/>
        <w:t>3GPP TS 38.331: "NR; Radio Resource Control (RRC) protocol specification".</w:t>
      </w:r>
    </w:p>
    <w:p w14:paraId="20259DE9" w14:textId="77777777" w:rsidR="00CA6681" w:rsidRDefault="00CA6681" w:rsidP="00CA6681">
      <w:pPr>
        <w:pStyle w:val="EX"/>
      </w:pPr>
      <w:r>
        <w:t>[5]</w:t>
      </w:r>
      <w:r>
        <w:tab/>
        <w:t>3GPP TS 38.423: "NG-RAN; Xn application protocol (XnAP)".</w:t>
      </w:r>
    </w:p>
    <w:p w14:paraId="5E27C8B0" w14:textId="77777777" w:rsidR="00CA6681" w:rsidRDefault="00CA6681" w:rsidP="00CA6681">
      <w:pPr>
        <w:pStyle w:val="EX"/>
      </w:pPr>
      <w:r>
        <w:t>[6]</w:t>
      </w:r>
      <w:r>
        <w:tab/>
        <w:t>3GPP TS 38.425: "NG-RAN; NR user plane protocol".</w:t>
      </w:r>
    </w:p>
    <w:p w14:paraId="374AE7FF" w14:textId="77777777" w:rsidR="00CA6681" w:rsidRDefault="00CA6681" w:rsidP="00CA6681">
      <w:pPr>
        <w:pStyle w:val="EX"/>
      </w:pPr>
      <w:r>
        <w:t>[7]</w:t>
      </w:r>
      <w:r>
        <w:tab/>
        <w:t>3GPP TS 38.401: "NG-RAN; Architecture description".</w:t>
      </w:r>
    </w:p>
    <w:p w14:paraId="4FB2F63B" w14:textId="77777777" w:rsidR="00CA6681" w:rsidRDefault="00CA6681" w:rsidP="00CA6681">
      <w:pPr>
        <w:pStyle w:val="EX"/>
      </w:pPr>
      <w:r>
        <w:t>[8]</w:t>
      </w:r>
      <w:r>
        <w:tab/>
        <w:t>3GPP TS 38.133: "NG-RAN; Requirements for support of radio resource management".</w:t>
      </w:r>
    </w:p>
    <w:p w14:paraId="1F9D120C" w14:textId="77777777" w:rsidR="00CA6681" w:rsidRDefault="00CA6681" w:rsidP="00CA6681">
      <w:pPr>
        <w:pStyle w:val="EX"/>
      </w:pPr>
      <w:r>
        <w:t>[9]</w:t>
      </w:r>
      <w:r>
        <w:tab/>
        <w:t>3GPP TS 36.423: "Evolved Universal Terrestrial Radio Access Network (E-UTRAN); X2 Application Protocol (X2AP)".</w:t>
      </w:r>
    </w:p>
    <w:p w14:paraId="67CA1D50" w14:textId="77777777" w:rsidR="00CA6681" w:rsidRDefault="00CA6681" w:rsidP="00CA6681">
      <w:pPr>
        <w:pStyle w:val="EX"/>
      </w:pPr>
      <w:r>
        <w:t>[10]</w:t>
      </w:r>
      <w:r>
        <w:tab/>
        <w:t>3GPP TS 36.331: "Evolved Universal Terrestrial Radio Access (E-UTRA); Radio Resource Control (RRC); Protocol specification".</w:t>
      </w:r>
    </w:p>
    <w:p w14:paraId="4FD386CA" w14:textId="77777777" w:rsidR="00CA6681" w:rsidRDefault="00CA6681" w:rsidP="00CA6681">
      <w:pPr>
        <w:pStyle w:val="EX"/>
      </w:pPr>
      <w:r>
        <w:t>[11]</w:t>
      </w:r>
      <w:r>
        <w:tab/>
        <w:t>3GPP TS 23.501: "System Architecture for the 5G System; Stage 2".</w:t>
      </w:r>
    </w:p>
    <w:p w14:paraId="00E6CF79" w14:textId="77777777" w:rsidR="00CA6681" w:rsidRDefault="00CA6681" w:rsidP="00CA6681">
      <w:pPr>
        <w:pStyle w:val="EX"/>
      </w:pPr>
      <w:r>
        <w:t>[12]</w:t>
      </w:r>
      <w:r>
        <w:tab/>
        <w:t>3GPP TS 38.101-1: "User Equipment (UE) radio transmission and reception;</w:t>
      </w:r>
      <w:r>
        <w:rPr>
          <w:rFonts w:eastAsia="Yu Mincho"/>
        </w:rPr>
        <w:t xml:space="preserve"> </w:t>
      </w:r>
      <w:r>
        <w:t>Part 1: Range 1 Standalone".</w:t>
      </w:r>
    </w:p>
    <w:p w14:paraId="31B21180" w14:textId="77777777" w:rsidR="00CA6681" w:rsidRDefault="00CA6681" w:rsidP="00CA6681">
      <w:pPr>
        <w:pStyle w:val="EX"/>
      </w:pPr>
      <w:r>
        <w:t>[13]</w:t>
      </w:r>
      <w:r>
        <w:tab/>
        <w:t>3GPP TS 38.101-2: "User Equipment (UE) radio transmission and reception;</w:t>
      </w:r>
      <w:r>
        <w:rPr>
          <w:rFonts w:eastAsia="Yu Mincho"/>
        </w:rPr>
        <w:t xml:space="preserve"> </w:t>
      </w:r>
      <w:r>
        <w:t>Part 2: Range 2 Standalone".</w:t>
      </w:r>
    </w:p>
    <w:p w14:paraId="17562C5A" w14:textId="77777777" w:rsidR="00CA6681" w:rsidRDefault="00CA6681" w:rsidP="00CA6681">
      <w:pPr>
        <w:pStyle w:val="EX"/>
      </w:pPr>
      <w:r>
        <w:t>[14]</w:t>
      </w:r>
      <w:r>
        <w:tab/>
        <w:t>3GPP TS 38.101-3: "User Equipment (UE) radio transmission and reception; Part 3: Range 1 and Range 2 Interworking operation with other radios".</w:t>
      </w:r>
    </w:p>
    <w:p w14:paraId="5FF0374C" w14:textId="77777777" w:rsidR="00CA6681" w:rsidRDefault="00CA6681" w:rsidP="00CA6681">
      <w:pPr>
        <w:pStyle w:val="EX"/>
      </w:pPr>
      <w:r>
        <w:t>[15]</w:t>
      </w:r>
      <w:r>
        <w:tab/>
        <w:t>3GPP TS 36.323: "Evolved Universal Terrestrial Radio Access (E-UTRA); Packet Data Convergence Protocol (PDCP) specification".</w:t>
      </w:r>
    </w:p>
    <w:p w14:paraId="0EA02BF7" w14:textId="52FA3C06" w:rsidR="00CA6681" w:rsidRDefault="00CA6681" w:rsidP="004043C8">
      <w:pPr>
        <w:pStyle w:val="EX"/>
        <w:rPr>
          <w:ins w:id="10" w:author="LG: Giwon Park" w:date="2020-03-05T09:25:00Z"/>
          <w:noProof/>
        </w:rPr>
      </w:pPr>
      <w:r>
        <w:t>[16]</w:t>
      </w:r>
      <w:r>
        <w:tab/>
        <w:t>3GPP TS 38.323: "NR; Packet Data Convergence Protocol (PDCP) specification".</w:t>
      </w:r>
    </w:p>
    <w:p w14:paraId="243B5A94" w14:textId="77777777" w:rsidR="003C2294" w:rsidRPr="00FC42EB" w:rsidRDefault="003C2294" w:rsidP="003C2294">
      <w:pPr>
        <w:pStyle w:val="EX"/>
        <w:rPr>
          <w:ins w:id="11" w:author="LG: Giwon Park" w:date="2020-03-05T09:26:00Z"/>
        </w:rPr>
      </w:pPr>
      <w:ins w:id="12" w:author="LG: Giwon Park" w:date="2020-03-05T09:26:00Z">
        <w:r w:rsidRPr="00FC42EB">
          <w:t>[xa]</w:t>
        </w:r>
        <w:r w:rsidRPr="00FC42EB">
          <w:tab/>
          <w:t>3GPP TS 23.287: "Architecture enhancements for 5G System (5GS) to support Vehicle-to-Everything (V2X) services ".</w:t>
        </w:r>
        <w:bookmarkStart w:id="13" w:name="_GoBack"/>
        <w:bookmarkEnd w:id="13"/>
      </w:ins>
    </w:p>
    <w:p w14:paraId="78691669" w14:textId="7D46FDEA" w:rsidR="003C2294" w:rsidRDefault="003C2294" w:rsidP="003C2294">
      <w:pPr>
        <w:pStyle w:val="EX"/>
        <w:rPr>
          <w:noProof/>
        </w:rPr>
      </w:pPr>
      <w:ins w:id="14" w:author="LG: Giwon Park" w:date="2020-03-05T09:26:00Z">
        <w:r w:rsidRPr="00FC42EB">
          <w:rPr>
            <w:rFonts w:eastAsia="SimSun"/>
          </w:rPr>
          <w:t>[xb]</w:t>
        </w:r>
        <w:r w:rsidRPr="00FC42EB">
          <w:rPr>
            <w:rFonts w:eastAsia="SimSun"/>
          </w:rPr>
          <w:tab/>
        </w:r>
        <w:r w:rsidRPr="00FC42EB">
          <w:rPr>
            <w:rFonts w:eastAsia="SimSun"/>
            <w:lang w:eastAsia="zh-CN"/>
          </w:rPr>
          <w:t xml:space="preserve">3GPP TS 23.285: </w:t>
        </w:r>
        <w:r w:rsidRPr="00FC42EB">
          <w:rPr>
            <w:rFonts w:eastAsia="SimSun"/>
          </w:rPr>
          <w:t>"</w:t>
        </w:r>
        <w:r w:rsidRPr="00FC42EB">
          <w:rPr>
            <w:rFonts w:eastAsia="SimSun"/>
            <w:lang w:eastAsia="zh-CN"/>
          </w:rPr>
          <w:t>Architecture enhancements for V2X services</w:t>
        </w:r>
        <w:r w:rsidRPr="00FC42EB">
          <w:rPr>
            <w:rFonts w:eastAsia="SimSun"/>
          </w:rPr>
          <w:t>".</w:t>
        </w:r>
      </w:ins>
    </w:p>
    <w:p w14:paraId="42B02439" w14:textId="77777777" w:rsidR="00CA6681" w:rsidRDefault="00CA6681" w:rsidP="00CA6681">
      <w:pPr>
        <w:pStyle w:val="1"/>
      </w:pPr>
      <w:bookmarkStart w:id="15" w:name="_Toc29248310"/>
      <w:r>
        <w:lastRenderedPageBreak/>
        <w:t>3</w:t>
      </w:r>
      <w:r>
        <w:tab/>
        <w:t>Definitions, symbols and abbreviations</w:t>
      </w:r>
      <w:bookmarkEnd w:id="15"/>
    </w:p>
    <w:p w14:paraId="7A6A6E81" w14:textId="77777777" w:rsidR="00CA6681" w:rsidRDefault="00CA6681" w:rsidP="00CA6681">
      <w:pPr>
        <w:pStyle w:val="2"/>
      </w:pPr>
      <w:bookmarkStart w:id="16" w:name="_Toc29248311"/>
      <w:r>
        <w:t>3.1</w:t>
      </w:r>
      <w:r>
        <w:tab/>
        <w:t>Definitions</w:t>
      </w:r>
      <w:bookmarkEnd w:id="16"/>
    </w:p>
    <w:p w14:paraId="601E35DC" w14:textId="77777777" w:rsidR="00CA6681" w:rsidRDefault="00CA6681" w:rsidP="00CA6681">
      <w:r>
        <w:t>For the purposes of the present document, the terms and definitions given in TR 21.905 [1] and the following apply. A term defined in the present document takes precedence over the definition of the same term, if any, in TR 21.905 [1] and TS 36.300 [2].</w:t>
      </w:r>
    </w:p>
    <w:p w14:paraId="02052173" w14:textId="77777777" w:rsidR="00CA6681" w:rsidRDefault="00CA6681" w:rsidP="00CA6681">
      <w:r>
        <w:rPr>
          <w:b/>
        </w:rPr>
        <w:t xml:space="preserve">En-gNB: </w:t>
      </w:r>
      <w:r>
        <w:t>node providing NR user plane and control plane protocol terminations towards the UE, and acting as Secondary Node in EN-DC.</w:t>
      </w:r>
    </w:p>
    <w:p w14:paraId="19E0FB2B" w14:textId="77777777" w:rsidR="00CA6681" w:rsidRDefault="00CA6681" w:rsidP="00CA6681">
      <w:r>
        <w:rPr>
          <w:b/>
        </w:rPr>
        <w:t>Master Cell Group</w:t>
      </w:r>
      <w:r>
        <w:t>:</w:t>
      </w:r>
      <w:r>
        <w:tab/>
        <w:t>in MR-DC, a group of serving cells associated with the Master Node, comprising of the SpCell (PCell) and optionally one or more SCells.</w:t>
      </w:r>
    </w:p>
    <w:p w14:paraId="6710518D" w14:textId="77777777" w:rsidR="00CA6681" w:rsidRDefault="00CA6681" w:rsidP="00CA6681">
      <w:r>
        <w:rPr>
          <w:b/>
        </w:rPr>
        <w:t>Master node</w:t>
      </w:r>
      <w:r>
        <w:t>: in MR-DC, the radio access node that provides the control plane connection to the core network. It may be a Master eNB (in EN-DC), a Master ng-eNB (in NGEN-DC) or a Master gNB (in NR-DC and NE-DC).</w:t>
      </w:r>
    </w:p>
    <w:p w14:paraId="78157027" w14:textId="77777777" w:rsidR="00CA6681" w:rsidRDefault="00CA6681" w:rsidP="00CA6681">
      <w:r>
        <w:rPr>
          <w:b/>
        </w:rPr>
        <w:t>MCG bearer</w:t>
      </w:r>
      <w:r>
        <w:t>: in MR-DC, a radio bearer with an RLC bearer (or two RLC bearers, in case of CA packet duplication) only in the MCG.</w:t>
      </w:r>
    </w:p>
    <w:p w14:paraId="697C7184" w14:textId="77777777" w:rsidR="00CA6681" w:rsidRDefault="00CA6681" w:rsidP="00CA6681">
      <w:pPr>
        <w:rPr>
          <w:b/>
        </w:rPr>
      </w:pPr>
      <w:r>
        <w:rPr>
          <w:b/>
        </w:rPr>
        <w:t>MN terminated bearer:</w:t>
      </w:r>
      <w:r>
        <w:t xml:space="preserve"> in MR-DC, a radio bearer for which PDCP is located in the MN.</w:t>
      </w:r>
    </w:p>
    <w:p w14:paraId="661BBDC7" w14:textId="77777777" w:rsidR="00CA6681" w:rsidRDefault="00CA6681" w:rsidP="00CA6681">
      <w:r>
        <w:rPr>
          <w:b/>
        </w:rPr>
        <w:t>MCG SRB</w:t>
      </w:r>
      <w:r>
        <w:t>: in MR-DC, a direct SRB between the MN and the UE.</w:t>
      </w:r>
    </w:p>
    <w:p w14:paraId="514C598D" w14:textId="77777777" w:rsidR="00CA6681" w:rsidRDefault="00CA6681" w:rsidP="00CA6681">
      <w:r>
        <w:rPr>
          <w:b/>
        </w:rPr>
        <w:t xml:space="preserve">Multi-Radio Dual Connectivity: </w:t>
      </w:r>
      <w:r>
        <w:t>Dual Connectivity between E-UTRA and NR nodes, or between two NR nodes.</w:t>
      </w:r>
    </w:p>
    <w:p w14:paraId="78F129A0" w14:textId="34EBCD14" w:rsidR="00CA6681" w:rsidRDefault="00CA6681" w:rsidP="00CA6681">
      <w:pPr>
        <w:rPr>
          <w:ins w:id="17" w:author="LG: Giwon Park" w:date="2020-03-05T09:25:00Z"/>
          <w:rFonts w:eastAsia="맑은 고딕"/>
          <w:lang w:eastAsia="ko-KR"/>
        </w:rPr>
      </w:pPr>
      <w:r>
        <w:rPr>
          <w:b/>
          <w:bCs/>
        </w:rPr>
        <w:t>Ng-eNB</w:t>
      </w:r>
      <w:r>
        <w:t>: as defined in TS 38.300 [3].</w:t>
      </w:r>
    </w:p>
    <w:p w14:paraId="65D8CE1C" w14:textId="4967E336" w:rsidR="003C2294" w:rsidRPr="00CA6681" w:rsidRDefault="003C2294" w:rsidP="00CA6681">
      <w:ins w:id="18" w:author="LG: Giwon Park" w:date="2020-03-05T09:25:00Z">
        <w:r w:rsidRPr="00FC42EB">
          <w:rPr>
            <w:b/>
          </w:rPr>
          <w:t>NR sidelink</w:t>
        </w:r>
        <w:r w:rsidRPr="00FC42EB">
          <w:rPr>
            <w:b/>
            <w:lang w:eastAsia="ko-KR"/>
          </w:rPr>
          <w:t xml:space="preserve"> communication</w:t>
        </w:r>
        <w:r w:rsidRPr="00FC42EB">
          <w:t>:</w:t>
        </w:r>
        <w:r w:rsidRPr="00FC42EB">
          <w:rPr>
            <w:rFonts w:eastAsia="맑은 고딕"/>
            <w:lang w:eastAsia="ko-KR"/>
          </w:rPr>
          <w:t xml:space="preserve"> </w:t>
        </w:r>
        <w:r w:rsidRPr="00FC42EB">
          <w:t>AS functionality enabling at least V2X Communication as defined in TS 23.287 [xa], between two or more nearby UEs, using NR technology but not traversing any network node</w:t>
        </w:r>
        <w:r w:rsidRPr="00FC42EB">
          <w:rPr>
            <w:rFonts w:eastAsia="맑은 고딕"/>
            <w:lang w:eastAsia="ko-KR"/>
          </w:rPr>
          <w:t>.</w:t>
        </w:r>
      </w:ins>
    </w:p>
    <w:p w14:paraId="1E35E61F" w14:textId="77777777" w:rsidR="00CA6681" w:rsidRDefault="00CA6681" w:rsidP="00CA6681">
      <w:r>
        <w:rPr>
          <w:b/>
        </w:rPr>
        <w:t>PCell</w:t>
      </w:r>
      <w:r>
        <w:t>: SpCell of a master cell group.</w:t>
      </w:r>
    </w:p>
    <w:p w14:paraId="14C9F13B" w14:textId="77777777" w:rsidR="00CA6681" w:rsidRDefault="00CA6681" w:rsidP="00CA6681">
      <w:r>
        <w:rPr>
          <w:b/>
        </w:rPr>
        <w:t>PSCell</w:t>
      </w:r>
      <w:r>
        <w:t>: SpCell of a secondary cell group.</w:t>
      </w:r>
    </w:p>
    <w:p w14:paraId="2238203B" w14:textId="77777777" w:rsidR="00CA6681" w:rsidRDefault="00CA6681" w:rsidP="00CA6681">
      <w:r>
        <w:rPr>
          <w:b/>
        </w:rPr>
        <w:t>RLC bearer:</w:t>
      </w:r>
      <w:r>
        <w:t xml:space="preserve"> RLC and MAC logical channel configuration of a radio bearer in one cell group.</w:t>
      </w:r>
    </w:p>
    <w:p w14:paraId="5E3928F6" w14:textId="77777777" w:rsidR="00CA6681" w:rsidRDefault="00CA6681" w:rsidP="00CA6681">
      <w:r>
        <w:rPr>
          <w:b/>
        </w:rPr>
        <w:t>Secondary Cell Group</w:t>
      </w:r>
      <w:r>
        <w:t>: in MR-DC, a group of serving cells associated with the Secondary Node, comprising of the SpCell (PSCell) and optionally one or more SCells.</w:t>
      </w:r>
    </w:p>
    <w:p w14:paraId="51E541AE" w14:textId="77777777" w:rsidR="00CA6681" w:rsidRDefault="00CA6681" w:rsidP="00CA6681">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631581A8" w14:textId="77777777" w:rsidR="00CA6681" w:rsidRDefault="00CA6681" w:rsidP="00CA6681">
      <w:r>
        <w:rPr>
          <w:b/>
        </w:rPr>
        <w:t>SCG bearer</w:t>
      </w:r>
      <w:r>
        <w:t>: in MR-DC, a radio bearer with an RLC bearer (or two RLC bearers, in case of CA packet duplication) only in the SCG.</w:t>
      </w:r>
    </w:p>
    <w:p w14:paraId="4B1BF4E1" w14:textId="77777777" w:rsidR="00CA6681" w:rsidRDefault="00CA6681" w:rsidP="00CA6681">
      <w:pPr>
        <w:rPr>
          <w:b/>
        </w:rPr>
      </w:pPr>
      <w:r>
        <w:rPr>
          <w:b/>
        </w:rPr>
        <w:t>SN terminated bearer:</w:t>
      </w:r>
      <w:r>
        <w:t xml:space="preserve"> in MR-DC, a radio bearer for which PDCP is located in the SN.</w:t>
      </w:r>
    </w:p>
    <w:p w14:paraId="0A8E3655" w14:textId="77777777" w:rsidR="00CA6681" w:rsidRDefault="00CA6681" w:rsidP="00CA6681">
      <w:r>
        <w:rPr>
          <w:b/>
        </w:rPr>
        <w:t>SpCell</w:t>
      </w:r>
      <w:r>
        <w:t>: primary cell of a master or secondary cell group.</w:t>
      </w:r>
    </w:p>
    <w:p w14:paraId="0CC6FF26" w14:textId="77777777" w:rsidR="00CA6681" w:rsidRDefault="00CA6681" w:rsidP="00CA6681">
      <w:r>
        <w:rPr>
          <w:b/>
        </w:rPr>
        <w:t>SRB3</w:t>
      </w:r>
      <w:r>
        <w:t>: in EN-DC, NGEN-DC and NR-DC, a direct SRB between the SN and the UE.</w:t>
      </w:r>
    </w:p>
    <w:p w14:paraId="493704FC" w14:textId="77777777" w:rsidR="00CA6681" w:rsidRDefault="00CA6681" w:rsidP="00CA6681">
      <w:r>
        <w:rPr>
          <w:b/>
        </w:rPr>
        <w:t>Split bearer:</w:t>
      </w:r>
      <w:r>
        <w:t xml:space="preserve"> in MR-DC, a radio bearer with RLC bearers both in MCG and SCG.</w:t>
      </w:r>
    </w:p>
    <w:p w14:paraId="5EC70984" w14:textId="77777777" w:rsidR="00CA6681" w:rsidRDefault="00CA6681" w:rsidP="00CA6681">
      <w:r>
        <w:rPr>
          <w:b/>
        </w:rPr>
        <w:t>Split PDU Session (or PDU Session split):</w:t>
      </w:r>
      <w:r>
        <w:t xml:space="preserve"> a PDU Session whose QoS Flows are served by more than one SDAP entities in the NG-RAN. </w:t>
      </w:r>
    </w:p>
    <w:p w14:paraId="14C50238" w14:textId="77777777" w:rsidR="00CA6681" w:rsidRDefault="00CA6681" w:rsidP="00CA6681">
      <w:r>
        <w:rPr>
          <w:b/>
        </w:rPr>
        <w:t>Split SRB</w:t>
      </w:r>
      <w:r>
        <w:t>: in MR-DC, a SRB between the MN and the UE with RLC bearers both in MCG and SCG.</w:t>
      </w:r>
    </w:p>
    <w:p w14:paraId="0CC42FAB" w14:textId="2D540E84" w:rsidR="00CA6681" w:rsidRDefault="00CA6681" w:rsidP="00CA6681">
      <w:pPr>
        <w:rPr>
          <w:ins w:id="19" w:author="LG: Giwon Park" w:date="2020-03-05T09:25:00Z"/>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0CF1D0EF" w14:textId="33E911C1" w:rsidR="003C2294" w:rsidRPr="00CA6681" w:rsidRDefault="003C2294" w:rsidP="00CA6681">
      <w:ins w:id="20" w:author="LG: Giwon Park" w:date="2020-03-05T09:25:00Z">
        <w:r w:rsidRPr="00FC42EB">
          <w:rPr>
            <w:b/>
            <w:lang w:eastAsia="zh-CN"/>
          </w:rPr>
          <w:lastRenderedPageBreak/>
          <w:t>V2X s</w:t>
        </w:r>
        <w:r w:rsidRPr="00FC42EB">
          <w:rPr>
            <w:b/>
          </w:rPr>
          <w:t>idelink communication</w:t>
        </w:r>
        <w:r w:rsidRPr="00FC42EB">
          <w:t>: AS functionality enabling V2X Communication as defined in TS 23.285 [xb], between nearby UEs, using E-UTRA technology but not traversing any network node</w:t>
        </w:r>
        <w:r w:rsidRPr="00FC42EB">
          <w:rPr>
            <w:lang w:eastAsia="zh-CN"/>
          </w:rPr>
          <w:t>.</w:t>
        </w:r>
      </w:ins>
    </w:p>
    <w:p w14:paraId="53F2053E" w14:textId="77777777" w:rsidR="00CA6681" w:rsidRDefault="00CA6681" w:rsidP="00CA6681">
      <w:pPr>
        <w:pStyle w:val="2"/>
      </w:pPr>
      <w:bookmarkStart w:id="21" w:name="_Toc29248312"/>
      <w:r>
        <w:t>3.2</w:t>
      </w:r>
      <w:r>
        <w:tab/>
        <w:t>Abbreviations</w:t>
      </w:r>
      <w:bookmarkEnd w:id="21"/>
    </w:p>
    <w:p w14:paraId="06BFFFC8" w14:textId="77777777" w:rsidR="00CA6681" w:rsidRDefault="00CA6681" w:rsidP="00CA6681">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0EC4507C" w14:textId="77777777" w:rsidR="00CA6681" w:rsidRDefault="00CA6681" w:rsidP="00CA6681">
      <w:pPr>
        <w:pStyle w:val="EW"/>
      </w:pPr>
      <w:r>
        <w:t>DC</w:t>
      </w:r>
      <w:r>
        <w:tab/>
        <w:t>Intra-E-UTRA Dual Connectivity</w:t>
      </w:r>
    </w:p>
    <w:p w14:paraId="1C505AB3" w14:textId="77777777" w:rsidR="00CA6681" w:rsidRDefault="00CA6681" w:rsidP="00CA6681">
      <w:pPr>
        <w:pStyle w:val="EW"/>
      </w:pPr>
      <w:r>
        <w:t>EN-DC</w:t>
      </w:r>
      <w:r>
        <w:tab/>
        <w:t>E-UTRA-NR Dual Connectivity</w:t>
      </w:r>
    </w:p>
    <w:p w14:paraId="51B43A9A" w14:textId="77777777" w:rsidR="00CA6681" w:rsidRDefault="00CA6681" w:rsidP="00CA6681">
      <w:pPr>
        <w:pStyle w:val="EW"/>
      </w:pPr>
      <w:r>
        <w:t>MCG</w:t>
      </w:r>
      <w:r>
        <w:tab/>
        <w:t>Master Cell Group</w:t>
      </w:r>
    </w:p>
    <w:p w14:paraId="0A38FAEB" w14:textId="77777777" w:rsidR="00CA6681" w:rsidRDefault="00CA6681" w:rsidP="00CA6681">
      <w:pPr>
        <w:pStyle w:val="EW"/>
      </w:pPr>
      <w:r>
        <w:t>MN</w:t>
      </w:r>
      <w:r>
        <w:tab/>
        <w:t>Master Node</w:t>
      </w:r>
    </w:p>
    <w:p w14:paraId="46FEBC19" w14:textId="77777777" w:rsidR="00CA6681" w:rsidRDefault="00CA6681" w:rsidP="00CA6681">
      <w:pPr>
        <w:pStyle w:val="EW"/>
      </w:pPr>
      <w:r>
        <w:t>MR-DC</w:t>
      </w:r>
      <w:r>
        <w:tab/>
        <w:t>Multi-Radio Dual Connectivity</w:t>
      </w:r>
    </w:p>
    <w:p w14:paraId="3582E3CC" w14:textId="77777777" w:rsidR="00CA6681" w:rsidRDefault="00CA6681" w:rsidP="00CA6681">
      <w:pPr>
        <w:pStyle w:val="EW"/>
      </w:pPr>
      <w:r>
        <w:t>NE-DC</w:t>
      </w:r>
      <w:r>
        <w:tab/>
        <w:t>NR-E-UTRA Dual Connectivity</w:t>
      </w:r>
    </w:p>
    <w:p w14:paraId="7969E558" w14:textId="77777777" w:rsidR="00CA6681" w:rsidRDefault="00CA6681" w:rsidP="00CA6681">
      <w:pPr>
        <w:pStyle w:val="EW"/>
      </w:pPr>
      <w:r>
        <w:t>NGEN-DC</w:t>
      </w:r>
      <w:r>
        <w:tab/>
        <w:t>NG-RAN E-UTRA-NR Dual Connectivity</w:t>
      </w:r>
    </w:p>
    <w:p w14:paraId="6E9051CF" w14:textId="77777777" w:rsidR="00CA6681" w:rsidRDefault="00CA6681" w:rsidP="00CA6681">
      <w:pPr>
        <w:pStyle w:val="EW"/>
      </w:pPr>
      <w:r>
        <w:t>NR-DC</w:t>
      </w:r>
      <w:r>
        <w:tab/>
        <w:t>NR-NR Dual Connectivity</w:t>
      </w:r>
    </w:p>
    <w:p w14:paraId="319F6152" w14:textId="77777777" w:rsidR="00CA6681" w:rsidRDefault="00CA6681" w:rsidP="00CA6681">
      <w:pPr>
        <w:pStyle w:val="EW"/>
      </w:pPr>
      <w:r>
        <w:t>SCG</w:t>
      </w:r>
      <w:r>
        <w:tab/>
        <w:t>Secondary Cell Group</w:t>
      </w:r>
    </w:p>
    <w:p w14:paraId="4A6548A7" w14:textId="77777777" w:rsidR="00CA6681" w:rsidRDefault="00CA6681" w:rsidP="00CA6681">
      <w:pPr>
        <w:pStyle w:val="EW"/>
      </w:pPr>
      <w:r>
        <w:t>SMTC</w:t>
      </w:r>
      <w:r>
        <w:tab/>
        <w:t>SS/PBCH block Measurement Timing Configuration</w:t>
      </w:r>
    </w:p>
    <w:p w14:paraId="78B1D56B" w14:textId="3953AC76" w:rsidR="00CA6681" w:rsidRDefault="00CA6681" w:rsidP="00CA6681">
      <w:pPr>
        <w:pStyle w:val="EW"/>
        <w:rPr>
          <w:ins w:id="22" w:author="LG: Giwon Park" w:date="2020-03-05T09:25:00Z"/>
        </w:rPr>
      </w:pPr>
      <w:r>
        <w:t>SN</w:t>
      </w:r>
      <w:r>
        <w:tab/>
        <w:t>Secondary Node</w:t>
      </w:r>
    </w:p>
    <w:p w14:paraId="50AE9C28" w14:textId="55A97AC7" w:rsidR="003C2294" w:rsidRDefault="003C2294" w:rsidP="00CA6681">
      <w:pPr>
        <w:pStyle w:val="EW"/>
      </w:pPr>
      <w:ins w:id="23" w:author="LG: Giwon Park" w:date="2020-03-05T09:25:00Z">
        <w:r w:rsidRPr="00FC42EB">
          <w:t>V2X</w:t>
        </w:r>
        <w:r w:rsidRPr="00FC42EB">
          <w:tab/>
        </w:r>
        <w:r w:rsidRPr="00FC42EB">
          <w:tab/>
          <w:t>Vehicle-to-Everything</w:t>
        </w:r>
      </w:ins>
    </w:p>
    <w:p w14:paraId="2A3C4EE7" w14:textId="77777777" w:rsidR="00CA6681" w:rsidRPr="00FC42EB" w:rsidRDefault="00CA6681" w:rsidP="00CA6681">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NEXT</w:t>
      </w:r>
      <w:r w:rsidRPr="00FC42EB">
        <w:rPr>
          <w:rFonts w:ascii="Times New Roman" w:hAnsi="Times New Roman" w:cs="Times New Roman"/>
          <w:lang w:val="en-US"/>
        </w:rPr>
        <w:t xml:space="preserve"> CHANGE</w:t>
      </w:r>
    </w:p>
    <w:p w14:paraId="54D58C38" w14:textId="77777777" w:rsidR="003C2294" w:rsidRDefault="003C2294" w:rsidP="003C2294">
      <w:pPr>
        <w:pStyle w:val="2"/>
        <w:rPr>
          <w:ins w:id="24" w:author="LG: Giwon Park" w:date="2020-03-05T09:24:00Z"/>
        </w:rPr>
      </w:pPr>
      <w:bookmarkStart w:id="25" w:name="_Toc5707112"/>
      <w:bookmarkStart w:id="26" w:name="_Toc20428260"/>
      <w:bookmarkEnd w:id="7"/>
      <w:ins w:id="27" w:author="LG: Giwon Park" w:date="2020-03-05T09:24:00Z">
        <w:r>
          <w:t>13</w:t>
        </w:r>
        <w:r w:rsidRPr="009C6149">
          <w:t>.</w:t>
        </w:r>
        <w:r>
          <w:t>x</w:t>
        </w:r>
        <w:r w:rsidRPr="009C6149">
          <w:tab/>
        </w:r>
        <w:r>
          <w:t>Sidelink</w:t>
        </w:r>
      </w:ins>
    </w:p>
    <w:p w14:paraId="1D156BCE" w14:textId="2DA76D5F" w:rsidR="001047A6" w:rsidRDefault="001047A6" w:rsidP="003C2294">
      <w:pPr>
        <w:rPr>
          <w:ins w:id="28" w:author="LG: Giwon Park" w:date="2020-03-06T18:50:00Z"/>
        </w:rPr>
      </w:pPr>
      <w:ins w:id="29" w:author="LG: Giwon Park" w:date="2020-03-06T18:50:00Z">
        <w:r>
          <w:t>In MR-DC, only the MN is allowed to control/configure UE(s) performing NR Sidelink Communication and/or V2X Sidelink Communication.</w:t>
        </w:r>
      </w:ins>
    </w:p>
    <w:bookmarkEnd w:id="8"/>
    <w:bookmarkEnd w:id="25"/>
    <w:bookmarkEnd w:id="26"/>
    <w:p w14:paraId="7A5F888F" w14:textId="77777777" w:rsidR="004C0B60"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END</w:t>
      </w:r>
      <w:r w:rsidRPr="00FC42EB">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053B" w16cid:durableId="20A368C9"/>
  <w16cid:commentId w16cid:paraId="76CD6D0B" w16cid:durableId="20A356D5"/>
  <w16cid:commentId w16cid:paraId="120B5A2F" w16cid:durableId="20A35797"/>
  <w16cid:commentId w16cid:paraId="6E5CB504" w16cid:durableId="20A3573E"/>
  <w16cid:commentId w16cid:paraId="1C0D11DF" w16cid:durableId="20A357EF"/>
  <w16cid:commentId w16cid:paraId="04CE3612" w16cid:durableId="20A35846"/>
  <w16cid:commentId w16cid:paraId="59BFDEFE" w16cid:durableId="20A3585D"/>
  <w16cid:commentId w16cid:paraId="0D39298B" w16cid:durableId="20A358AE"/>
  <w16cid:commentId w16cid:paraId="1152D0E4" w16cid:durableId="20A3549A"/>
  <w16cid:commentId w16cid:paraId="616FEA0A" w16cid:durableId="20A3599A"/>
  <w16cid:commentId w16cid:paraId="58D94CDB" w16cid:durableId="20A35A0F"/>
  <w16cid:commentId w16cid:paraId="6DF6F9BC" w16cid:durableId="20A35A36"/>
  <w16cid:commentId w16cid:paraId="61F79985" w16cid:durableId="20A35A27"/>
  <w16cid:commentId w16cid:paraId="3A01FE96" w16cid:durableId="20A35A47"/>
  <w16cid:commentId w16cid:paraId="15F8C446" w16cid:durableId="20A3549B"/>
  <w16cid:commentId w16cid:paraId="62587980" w16cid:durableId="20A3549C"/>
  <w16cid:commentId w16cid:paraId="1E16B443" w16cid:durableId="20A3549D"/>
  <w16cid:commentId w16cid:paraId="263E4693" w16cid:durableId="20A3549E"/>
  <w16cid:commentId w16cid:paraId="3B2596CF" w16cid:durableId="20A366D3"/>
  <w16cid:commentId w16cid:paraId="6341C1FA" w16cid:durableId="20A3671B"/>
  <w16cid:commentId w16cid:paraId="221A8374" w16cid:durableId="20A367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72C3" w14:textId="77777777" w:rsidR="00D97C4C" w:rsidRDefault="00D97C4C">
      <w:pPr>
        <w:spacing w:after="0"/>
      </w:pPr>
      <w:r>
        <w:separator/>
      </w:r>
    </w:p>
  </w:endnote>
  <w:endnote w:type="continuationSeparator" w:id="0">
    <w:p w14:paraId="08F6D4BA" w14:textId="77777777" w:rsidR="00D97C4C" w:rsidRDefault="00D97C4C">
      <w:pPr>
        <w:spacing w:after="0"/>
      </w:pPr>
      <w:r>
        <w:continuationSeparator/>
      </w:r>
    </w:p>
  </w:endnote>
  <w:endnote w:type="continuationNotice" w:id="1">
    <w:p w14:paraId="6E75BE76" w14:textId="77777777" w:rsidR="00D97C4C" w:rsidRDefault="00D97C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015D2" w14:textId="77777777" w:rsidR="00D97C4C" w:rsidRDefault="00D97C4C">
      <w:pPr>
        <w:spacing w:after="0"/>
      </w:pPr>
      <w:r>
        <w:separator/>
      </w:r>
    </w:p>
  </w:footnote>
  <w:footnote w:type="continuationSeparator" w:id="0">
    <w:p w14:paraId="007A905B" w14:textId="77777777" w:rsidR="00D97C4C" w:rsidRDefault="00D97C4C">
      <w:pPr>
        <w:spacing w:after="0"/>
      </w:pPr>
      <w:r>
        <w:continuationSeparator/>
      </w:r>
    </w:p>
  </w:footnote>
  <w:footnote w:type="continuationNotice" w:id="1">
    <w:p w14:paraId="275DFA53" w14:textId="77777777" w:rsidR="00D97C4C" w:rsidRDefault="00D97C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6F7CD4" w:rsidRDefault="006F7C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6F7CD4" w:rsidRDefault="006F7CD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793"/>
    <w:multiLevelType w:val="hybridMultilevel"/>
    <w:tmpl w:val="A97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D4"/>
    <w:multiLevelType w:val="multilevel"/>
    <w:tmpl w:val="1F3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935C0"/>
    <w:multiLevelType w:val="hybridMultilevel"/>
    <w:tmpl w:val="0916CF96"/>
    <w:lvl w:ilvl="0" w:tplc="69C8B2C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C8964BB"/>
    <w:multiLevelType w:val="hybridMultilevel"/>
    <w:tmpl w:val="929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A024C"/>
    <w:multiLevelType w:val="hybridMultilevel"/>
    <w:tmpl w:val="7C9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F4AF8"/>
    <w:multiLevelType w:val="hybridMultilevel"/>
    <w:tmpl w:val="467EDFFE"/>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9">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320E0FBA"/>
    <w:multiLevelType w:val="hybridMultilevel"/>
    <w:tmpl w:val="050ABEF6"/>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9">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E690A53"/>
    <w:multiLevelType w:val="hybridMultilevel"/>
    <w:tmpl w:val="1B6C485A"/>
    <w:lvl w:ilvl="0" w:tplc="CDE0B472">
      <w:start w:val="1"/>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712E04"/>
    <w:multiLevelType w:val="hybridMultilevel"/>
    <w:tmpl w:val="A7C0F5A8"/>
    <w:lvl w:ilvl="0" w:tplc="D730FAE4">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15D7"/>
    <w:multiLevelType w:val="hybridMultilevel"/>
    <w:tmpl w:val="5A6E9D3A"/>
    <w:lvl w:ilvl="0" w:tplc="DC0A22E6">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4A7C45"/>
    <w:multiLevelType w:val="hybridMultilevel"/>
    <w:tmpl w:val="4D06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E84EE5"/>
    <w:multiLevelType w:val="hybridMultilevel"/>
    <w:tmpl w:val="C01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13551"/>
    <w:multiLevelType w:val="hybridMultilevel"/>
    <w:tmpl w:val="4C8CEB44"/>
    <w:lvl w:ilvl="0" w:tplc="1D2C8A16">
      <w:start w:val="38"/>
      <w:numFmt w:val="bullet"/>
      <w:lvlText w:val="-"/>
      <w:lvlJc w:val="left"/>
      <w:pPr>
        <w:ind w:left="800" w:hanging="40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5C4115C"/>
    <w:multiLevelType w:val="hybridMultilevel"/>
    <w:tmpl w:val="63A413D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1C50A0A"/>
    <w:multiLevelType w:val="hybridMultilevel"/>
    <w:tmpl w:val="76201EDC"/>
    <w:lvl w:ilvl="0" w:tplc="357886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7A3A"/>
    <w:multiLevelType w:val="hybridMultilevel"/>
    <w:tmpl w:val="8870B4D4"/>
    <w:lvl w:ilvl="0" w:tplc="7A08203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B9361C"/>
    <w:multiLevelType w:val="hybridMultilevel"/>
    <w:tmpl w:val="D26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C54AC"/>
    <w:multiLevelType w:val="hybridMultilevel"/>
    <w:tmpl w:val="F2569322"/>
    <w:lvl w:ilvl="0" w:tplc="3B00FF0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8D32AF"/>
    <w:multiLevelType w:val="hybridMultilevel"/>
    <w:tmpl w:val="65B4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6032A93"/>
    <w:multiLevelType w:val="hybridMultilevel"/>
    <w:tmpl w:val="F598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8" w15:restartNumberingAfterBreak="0">
    <w:nsid w:val="7B775BA6"/>
    <w:multiLevelType w:val="hybridMultilevel"/>
    <w:tmpl w:val="B63A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4418BDB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C0B61"/>
    <w:multiLevelType w:val="hybridMultilevel"/>
    <w:tmpl w:val="627A5D42"/>
    <w:lvl w:ilvl="0" w:tplc="04090001">
      <w:start w:val="1"/>
      <w:numFmt w:val="bullet"/>
      <w:lvlText w:val=""/>
      <w:lvlJc w:val="left"/>
      <w:pPr>
        <w:ind w:left="1130" w:hanging="420"/>
      </w:pPr>
      <w:rPr>
        <w:rFonts w:ascii="Symbol" w:hAnsi="Symbol" w:hint="default"/>
      </w:rPr>
    </w:lvl>
    <w:lvl w:ilvl="1" w:tplc="04090003">
      <w:start w:val="1"/>
      <w:numFmt w:val="bullet"/>
      <w:lvlText w:val="o"/>
      <w:lvlJc w:val="left"/>
      <w:pPr>
        <w:ind w:left="1730" w:hanging="360"/>
      </w:pPr>
      <w:rPr>
        <w:rFonts w:ascii="Courier New" w:hAnsi="Courier New" w:cs="Courier New" w:hint="default"/>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15"/>
  </w:num>
  <w:num w:numId="2">
    <w:abstractNumId w:val="11"/>
  </w:num>
  <w:num w:numId="3">
    <w:abstractNumId w:val="33"/>
  </w:num>
  <w:num w:numId="4">
    <w:abstractNumId w:val="29"/>
  </w:num>
  <w:num w:numId="5">
    <w:abstractNumId w:val="22"/>
  </w:num>
  <w:num w:numId="6">
    <w:abstractNumId w:val="17"/>
  </w:num>
  <w:num w:numId="7">
    <w:abstractNumId w:val="7"/>
  </w:num>
  <w:num w:numId="8">
    <w:abstractNumId w:val="5"/>
  </w:num>
  <w:num w:numId="9">
    <w:abstractNumId w:val="20"/>
  </w:num>
  <w:num w:numId="10">
    <w:abstractNumId w:val="30"/>
  </w:num>
  <w:num w:numId="11">
    <w:abstractNumId w:val="35"/>
  </w:num>
  <w:num w:numId="12">
    <w:abstractNumId w:val="34"/>
  </w:num>
  <w:num w:numId="13">
    <w:abstractNumId w:val="24"/>
  </w:num>
  <w:num w:numId="14">
    <w:abstractNumId w:val="12"/>
  </w:num>
  <w:num w:numId="15">
    <w:abstractNumId w:val="26"/>
  </w:num>
  <w:num w:numId="16">
    <w:abstractNumId w:val="32"/>
  </w:num>
  <w:num w:numId="17">
    <w:abstractNumId w:val="23"/>
  </w:num>
  <w:num w:numId="18">
    <w:abstractNumId w:val="14"/>
  </w:num>
  <w:num w:numId="19">
    <w:abstractNumId w:val="39"/>
  </w:num>
  <w:num w:numId="20">
    <w:abstractNumId w:val="13"/>
  </w:num>
  <w:num w:numId="21">
    <w:abstractNumId w:val="0"/>
  </w:num>
  <w:num w:numId="22">
    <w:abstractNumId w:val="21"/>
  </w:num>
  <w:num w:numId="23">
    <w:abstractNumId w:val="38"/>
  </w:num>
  <w:num w:numId="24">
    <w:abstractNumId w:val="10"/>
  </w:num>
  <w:num w:numId="25">
    <w:abstractNumId w:val="27"/>
  </w:num>
  <w:num w:numId="26">
    <w:abstractNumId w:val="36"/>
  </w:num>
  <w:num w:numId="27">
    <w:abstractNumId w:val="30"/>
  </w:num>
  <w:num w:numId="28">
    <w:abstractNumId w:val="19"/>
  </w:num>
  <w:num w:numId="29">
    <w:abstractNumId w:val="25"/>
  </w:num>
  <w:num w:numId="30">
    <w:abstractNumId w:val="9"/>
  </w:num>
  <w:num w:numId="31">
    <w:abstractNumId w:val="28"/>
  </w:num>
  <w:num w:numId="32">
    <w:abstractNumId w:val="3"/>
  </w:num>
  <w:num w:numId="33">
    <w:abstractNumId w:val="25"/>
  </w:num>
  <w:num w:numId="34">
    <w:abstractNumId w:val="9"/>
  </w:num>
  <w:num w:numId="35">
    <w:abstractNumId w:val="8"/>
  </w:num>
  <w:num w:numId="36">
    <w:abstractNumId w:val="16"/>
  </w:num>
  <w:num w:numId="37">
    <w:abstractNumId w:val="37"/>
  </w:num>
  <w:num w:numId="38">
    <w:abstractNumId w:val="1"/>
  </w:num>
  <w:num w:numId="39">
    <w:abstractNumId w:val="4"/>
  </w:num>
  <w:num w:numId="40">
    <w:abstractNumId w:val="2"/>
  </w:num>
  <w:num w:numId="41">
    <w:abstractNumId w:val="31"/>
  </w:num>
  <w:num w:numId="42">
    <w:abstractNumId w:val="6"/>
  </w:num>
  <w:num w:numId="43">
    <w:abstractNumId w:val="30"/>
  </w:num>
  <w:num w:numId="44">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B6E"/>
    <w:rsid w:val="00015CA7"/>
    <w:rsid w:val="00015CFE"/>
    <w:rsid w:val="00015E1F"/>
    <w:rsid w:val="00016113"/>
    <w:rsid w:val="00016189"/>
    <w:rsid w:val="00016457"/>
    <w:rsid w:val="000166B3"/>
    <w:rsid w:val="00016779"/>
    <w:rsid w:val="00016CAB"/>
    <w:rsid w:val="00016CEA"/>
    <w:rsid w:val="0001722F"/>
    <w:rsid w:val="0001745D"/>
    <w:rsid w:val="000204F6"/>
    <w:rsid w:val="00020636"/>
    <w:rsid w:val="00020F7F"/>
    <w:rsid w:val="00021113"/>
    <w:rsid w:val="0002146E"/>
    <w:rsid w:val="00021883"/>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3408"/>
    <w:rsid w:val="000436ED"/>
    <w:rsid w:val="00043744"/>
    <w:rsid w:val="00043F8D"/>
    <w:rsid w:val="00043FC7"/>
    <w:rsid w:val="0004457B"/>
    <w:rsid w:val="0004463B"/>
    <w:rsid w:val="00044AB8"/>
    <w:rsid w:val="00045391"/>
    <w:rsid w:val="000459EF"/>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1CBF"/>
    <w:rsid w:val="0008265E"/>
    <w:rsid w:val="00082AE4"/>
    <w:rsid w:val="00082D2D"/>
    <w:rsid w:val="00082F94"/>
    <w:rsid w:val="00082FD9"/>
    <w:rsid w:val="000834D1"/>
    <w:rsid w:val="00083A29"/>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FAD"/>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7024"/>
    <w:rsid w:val="00097470"/>
    <w:rsid w:val="00097508"/>
    <w:rsid w:val="00097892"/>
    <w:rsid w:val="000978F9"/>
    <w:rsid w:val="000A004A"/>
    <w:rsid w:val="000A03AD"/>
    <w:rsid w:val="000A052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1E25"/>
    <w:rsid w:val="00102137"/>
    <w:rsid w:val="001022F4"/>
    <w:rsid w:val="001025FB"/>
    <w:rsid w:val="00102727"/>
    <w:rsid w:val="00102905"/>
    <w:rsid w:val="00103451"/>
    <w:rsid w:val="00103455"/>
    <w:rsid w:val="00103896"/>
    <w:rsid w:val="00103DE8"/>
    <w:rsid w:val="00103EED"/>
    <w:rsid w:val="00104103"/>
    <w:rsid w:val="0010457E"/>
    <w:rsid w:val="001047A6"/>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BAC"/>
    <w:rsid w:val="00115F71"/>
    <w:rsid w:val="001161CF"/>
    <w:rsid w:val="001162F6"/>
    <w:rsid w:val="00116356"/>
    <w:rsid w:val="00116501"/>
    <w:rsid w:val="00116B33"/>
    <w:rsid w:val="00116E59"/>
    <w:rsid w:val="00117214"/>
    <w:rsid w:val="00117EB2"/>
    <w:rsid w:val="00117F77"/>
    <w:rsid w:val="00120A83"/>
    <w:rsid w:val="00121064"/>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EC5"/>
    <w:rsid w:val="001420FF"/>
    <w:rsid w:val="00142286"/>
    <w:rsid w:val="0014271A"/>
    <w:rsid w:val="001428F9"/>
    <w:rsid w:val="00142A88"/>
    <w:rsid w:val="00142DE5"/>
    <w:rsid w:val="00143441"/>
    <w:rsid w:val="00143527"/>
    <w:rsid w:val="00144012"/>
    <w:rsid w:val="0014402A"/>
    <w:rsid w:val="00144255"/>
    <w:rsid w:val="0014470F"/>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ACB"/>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26D"/>
    <w:rsid w:val="001C1591"/>
    <w:rsid w:val="001C1773"/>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D07"/>
    <w:rsid w:val="001E4ED3"/>
    <w:rsid w:val="001E5100"/>
    <w:rsid w:val="001E5502"/>
    <w:rsid w:val="001E55C9"/>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8B7"/>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468"/>
    <w:rsid w:val="00303537"/>
    <w:rsid w:val="00303610"/>
    <w:rsid w:val="0030390B"/>
    <w:rsid w:val="00303AF2"/>
    <w:rsid w:val="003043EE"/>
    <w:rsid w:val="003044AB"/>
    <w:rsid w:val="0030473F"/>
    <w:rsid w:val="003049CF"/>
    <w:rsid w:val="00304F24"/>
    <w:rsid w:val="0030513A"/>
    <w:rsid w:val="003052D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3DC"/>
    <w:rsid w:val="00376568"/>
    <w:rsid w:val="0037684F"/>
    <w:rsid w:val="00376896"/>
    <w:rsid w:val="00376A5D"/>
    <w:rsid w:val="00376A74"/>
    <w:rsid w:val="00376CC1"/>
    <w:rsid w:val="00377703"/>
    <w:rsid w:val="003803D1"/>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2D6"/>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701"/>
    <w:rsid w:val="003A5728"/>
    <w:rsid w:val="003A59E8"/>
    <w:rsid w:val="003A69E8"/>
    <w:rsid w:val="003A76C8"/>
    <w:rsid w:val="003A7776"/>
    <w:rsid w:val="003A79EA"/>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29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806"/>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781"/>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63F"/>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75D"/>
    <w:rsid w:val="003D7763"/>
    <w:rsid w:val="003D7787"/>
    <w:rsid w:val="003D7832"/>
    <w:rsid w:val="003D7C42"/>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43C8"/>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4EA"/>
    <w:rsid w:val="00410CC7"/>
    <w:rsid w:val="00411091"/>
    <w:rsid w:val="00411196"/>
    <w:rsid w:val="004114FE"/>
    <w:rsid w:val="00411920"/>
    <w:rsid w:val="00411A27"/>
    <w:rsid w:val="00411C2B"/>
    <w:rsid w:val="00411C38"/>
    <w:rsid w:val="00412444"/>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248A"/>
    <w:rsid w:val="0042291C"/>
    <w:rsid w:val="00422B2C"/>
    <w:rsid w:val="00423012"/>
    <w:rsid w:val="00423797"/>
    <w:rsid w:val="004238AA"/>
    <w:rsid w:val="00423B1F"/>
    <w:rsid w:val="00423FD9"/>
    <w:rsid w:val="00423FDF"/>
    <w:rsid w:val="004243E1"/>
    <w:rsid w:val="00424831"/>
    <w:rsid w:val="00424E91"/>
    <w:rsid w:val="00425498"/>
    <w:rsid w:val="004255C9"/>
    <w:rsid w:val="00425B34"/>
    <w:rsid w:val="00425C10"/>
    <w:rsid w:val="00425D90"/>
    <w:rsid w:val="00426557"/>
    <w:rsid w:val="0042656A"/>
    <w:rsid w:val="00426785"/>
    <w:rsid w:val="00426D97"/>
    <w:rsid w:val="00426DB1"/>
    <w:rsid w:val="0042708A"/>
    <w:rsid w:val="00427153"/>
    <w:rsid w:val="004273D2"/>
    <w:rsid w:val="004274A1"/>
    <w:rsid w:val="00427530"/>
    <w:rsid w:val="004279A8"/>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10DF"/>
    <w:rsid w:val="0046142F"/>
    <w:rsid w:val="004618AA"/>
    <w:rsid w:val="00461AAD"/>
    <w:rsid w:val="004625A9"/>
    <w:rsid w:val="0046263D"/>
    <w:rsid w:val="00462C65"/>
    <w:rsid w:val="00462FC2"/>
    <w:rsid w:val="004631E2"/>
    <w:rsid w:val="00463575"/>
    <w:rsid w:val="0046366C"/>
    <w:rsid w:val="00463725"/>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BF"/>
    <w:rsid w:val="00485E70"/>
    <w:rsid w:val="00485EBD"/>
    <w:rsid w:val="00485FD7"/>
    <w:rsid w:val="004861A8"/>
    <w:rsid w:val="00486489"/>
    <w:rsid w:val="004864A7"/>
    <w:rsid w:val="004864BE"/>
    <w:rsid w:val="00486912"/>
    <w:rsid w:val="0048720C"/>
    <w:rsid w:val="0048738F"/>
    <w:rsid w:val="0048767D"/>
    <w:rsid w:val="004879CC"/>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82C"/>
    <w:rsid w:val="004E69F3"/>
    <w:rsid w:val="004E6AD5"/>
    <w:rsid w:val="004E74CC"/>
    <w:rsid w:val="004E754F"/>
    <w:rsid w:val="004E7DAF"/>
    <w:rsid w:val="004E7E0A"/>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842"/>
    <w:rsid w:val="00517A33"/>
    <w:rsid w:val="005202F9"/>
    <w:rsid w:val="00520B1F"/>
    <w:rsid w:val="00520B4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686"/>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8F1"/>
    <w:rsid w:val="005659DE"/>
    <w:rsid w:val="005660E2"/>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76"/>
    <w:rsid w:val="00572139"/>
    <w:rsid w:val="00572216"/>
    <w:rsid w:val="005724A1"/>
    <w:rsid w:val="005725C0"/>
    <w:rsid w:val="0057269C"/>
    <w:rsid w:val="0057283C"/>
    <w:rsid w:val="00572D29"/>
    <w:rsid w:val="0057307D"/>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CAE"/>
    <w:rsid w:val="005B5FCF"/>
    <w:rsid w:val="005B61A7"/>
    <w:rsid w:val="005B636F"/>
    <w:rsid w:val="005B687D"/>
    <w:rsid w:val="005B695D"/>
    <w:rsid w:val="005B6EB6"/>
    <w:rsid w:val="005B75F2"/>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E23"/>
    <w:rsid w:val="00630F8A"/>
    <w:rsid w:val="006310C0"/>
    <w:rsid w:val="00631453"/>
    <w:rsid w:val="00631567"/>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483"/>
    <w:rsid w:val="00680C8A"/>
    <w:rsid w:val="00680EB5"/>
    <w:rsid w:val="0068103A"/>
    <w:rsid w:val="006811AE"/>
    <w:rsid w:val="00681236"/>
    <w:rsid w:val="00681391"/>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348"/>
    <w:rsid w:val="00693A1C"/>
    <w:rsid w:val="00693C44"/>
    <w:rsid w:val="00693E0B"/>
    <w:rsid w:val="006940CB"/>
    <w:rsid w:val="006940E8"/>
    <w:rsid w:val="00694230"/>
    <w:rsid w:val="00694807"/>
    <w:rsid w:val="00694856"/>
    <w:rsid w:val="00694970"/>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DE8"/>
    <w:rsid w:val="006B1007"/>
    <w:rsid w:val="006B10BF"/>
    <w:rsid w:val="006B14CA"/>
    <w:rsid w:val="006B1646"/>
    <w:rsid w:val="006B2492"/>
    <w:rsid w:val="006B2AC3"/>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412F"/>
    <w:rsid w:val="006E436B"/>
    <w:rsid w:val="006E448D"/>
    <w:rsid w:val="006E4C76"/>
    <w:rsid w:val="006E4DE4"/>
    <w:rsid w:val="006E5312"/>
    <w:rsid w:val="006E5956"/>
    <w:rsid w:val="006E5981"/>
    <w:rsid w:val="006E59F3"/>
    <w:rsid w:val="006E5C0F"/>
    <w:rsid w:val="006E5CD6"/>
    <w:rsid w:val="006E5EB2"/>
    <w:rsid w:val="006E5FC6"/>
    <w:rsid w:val="006E69A3"/>
    <w:rsid w:val="006E6A0A"/>
    <w:rsid w:val="006E730E"/>
    <w:rsid w:val="006E74D7"/>
    <w:rsid w:val="006E754C"/>
    <w:rsid w:val="006E79F3"/>
    <w:rsid w:val="006E7E02"/>
    <w:rsid w:val="006F00D7"/>
    <w:rsid w:val="006F0AFD"/>
    <w:rsid w:val="006F1083"/>
    <w:rsid w:val="006F1175"/>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CD4"/>
    <w:rsid w:val="006F7D52"/>
    <w:rsid w:val="006F7EBD"/>
    <w:rsid w:val="006F7FC9"/>
    <w:rsid w:val="00700136"/>
    <w:rsid w:val="00700970"/>
    <w:rsid w:val="00700ACE"/>
    <w:rsid w:val="00700D7D"/>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F88"/>
    <w:rsid w:val="007231FC"/>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5A"/>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EAE"/>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082"/>
    <w:rsid w:val="00841148"/>
    <w:rsid w:val="00841763"/>
    <w:rsid w:val="008417D6"/>
    <w:rsid w:val="00841BCD"/>
    <w:rsid w:val="00841D95"/>
    <w:rsid w:val="00842724"/>
    <w:rsid w:val="00842766"/>
    <w:rsid w:val="00842B18"/>
    <w:rsid w:val="00842E27"/>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3E79"/>
    <w:rsid w:val="008B4056"/>
    <w:rsid w:val="008B4954"/>
    <w:rsid w:val="008B4FAE"/>
    <w:rsid w:val="008B5030"/>
    <w:rsid w:val="008B57E6"/>
    <w:rsid w:val="008B5D4A"/>
    <w:rsid w:val="008B6325"/>
    <w:rsid w:val="008B668D"/>
    <w:rsid w:val="008B6812"/>
    <w:rsid w:val="008B6CBA"/>
    <w:rsid w:val="008B78D8"/>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311A"/>
    <w:rsid w:val="008D370D"/>
    <w:rsid w:val="008D3801"/>
    <w:rsid w:val="008D4717"/>
    <w:rsid w:val="008D49DA"/>
    <w:rsid w:val="008D4AD1"/>
    <w:rsid w:val="008D5043"/>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966"/>
    <w:rsid w:val="008E39F4"/>
    <w:rsid w:val="008E4421"/>
    <w:rsid w:val="008E4623"/>
    <w:rsid w:val="008E515B"/>
    <w:rsid w:val="008E5BC2"/>
    <w:rsid w:val="008E652E"/>
    <w:rsid w:val="008E65C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5C5"/>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EF0"/>
    <w:rsid w:val="00910395"/>
    <w:rsid w:val="00910745"/>
    <w:rsid w:val="00910A4C"/>
    <w:rsid w:val="00910AD8"/>
    <w:rsid w:val="00911009"/>
    <w:rsid w:val="009115E2"/>
    <w:rsid w:val="00911804"/>
    <w:rsid w:val="00911CAA"/>
    <w:rsid w:val="00911F7D"/>
    <w:rsid w:val="009122D6"/>
    <w:rsid w:val="00912816"/>
    <w:rsid w:val="0091348E"/>
    <w:rsid w:val="009135BD"/>
    <w:rsid w:val="009136CE"/>
    <w:rsid w:val="009137FF"/>
    <w:rsid w:val="009138DB"/>
    <w:rsid w:val="00913A2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7A"/>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1FD"/>
    <w:rsid w:val="00957515"/>
    <w:rsid w:val="00957711"/>
    <w:rsid w:val="00957F64"/>
    <w:rsid w:val="00960020"/>
    <w:rsid w:val="00960038"/>
    <w:rsid w:val="00960041"/>
    <w:rsid w:val="009601C7"/>
    <w:rsid w:val="009607BF"/>
    <w:rsid w:val="009610CA"/>
    <w:rsid w:val="0096141A"/>
    <w:rsid w:val="0096148E"/>
    <w:rsid w:val="0096177C"/>
    <w:rsid w:val="00961C14"/>
    <w:rsid w:val="00961FBF"/>
    <w:rsid w:val="00961FF8"/>
    <w:rsid w:val="009623B3"/>
    <w:rsid w:val="009625F8"/>
    <w:rsid w:val="009626B2"/>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A33"/>
    <w:rsid w:val="00970A88"/>
    <w:rsid w:val="00970F03"/>
    <w:rsid w:val="009710A5"/>
    <w:rsid w:val="00971658"/>
    <w:rsid w:val="00971B1C"/>
    <w:rsid w:val="00971B80"/>
    <w:rsid w:val="00971BD8"/>
    <w:rsid w:val="00971E52"/>
    <w:rsid w:val="009727D9"/>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C57"/>
    <w:rsid w:val="00984ECB"/>
    <w:rsid w:val="00985480"/>
    <w:rsid w:val="009854DD"/>
    <w:rsid w:val="00985CAC"/>
    <w:rsid w:val="00985D55"/>
    <w:rsid w:val="00986076"/>
    <w:rsid w:val="009862AE"/>
    <w:rsid w:val="00986791"/>
    <w:rsid w:val="00987475"/>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8FA"/>
    <w:rsid w:val="009D0C11"/>
    <w:rsid w:val="009D0D6C"/>
    <w:rsid w:val="009D12B9"/>
    <w:rsid w:val="009D13FF"/>
    <w:rsid w:val="009D152A"/>
    <w:rsid w:val="009D1754"/>
    <w:rsid w:val="009D1F5C"/>
    <w:rsid w:val="009D2CC4"/>
    <w:rsid w:val="009D3A62"/>
    <w:rsid w:val="009D3D6B"/>
    <w:rsid w:val="009D3F5C"/>
    <w:rsid w:val="009D4163"/>
    <w:rsid w:val="009D438E"/>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88F"/>
    <w:rsid w:val="009F0B05"/>
    <w:rsid w:val="009F0EB0"/>
    <w:rsid w:val="009F0F71"/>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767"/>
    <w:rsid w:val="009F5A3C"/>
    <w:rsid w:val="009F5D92"/>
    <w:rsid w:val="009F6364"/>
    <w:rsid w:val="009F63B7"/>
    <w:rsid w:val="009F68B4"/>
    <w:rsid w:val="009F6FD2"/>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651"/>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60E"/>
    <w:rsid w:val="00A256FE"/>
    <w:rsid w:val="00A2584A"/>
    <w:rsid w:val="00A25998"/>
    <w:rsid w:val="00A25B46"/>
    <w:rsid w:val="00A25B6B"/>
    <w:rsid w:val="00A26C0D"/>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C1B"/>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0C3"/>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289F"/>
    <w:rsid w:val="00A938AD"/>
    <w:rsid w:val="00A938BB"/>
    <w:rsid w:val="00A93B93"/>
    <w:rsid w:val="00A93FAB"/>
    <w:rsid w:val="00A94DE4"/>
    <w:rsid w:val="00A94F33"/>
    <w:rsid w:val="00A952A4"/>
    <w:rsid w:val="00A958B6"/>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9E9"/>
    <w:rsid w:val="00AC0E39"/>
    <w:rsid w:val="00AC0E4B"/>
    <w:rsid w:val="00AC0EE8"/>
    <w:rsid w:val="00AC14FA"/>
    <w:rsid w:val="00AC18C9"/>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A7E"/>
    <w:rsid w:val="00AE4EA4"/>
    <w:rsid w:val="00AE4F03"/>
    <w:rsid w:val="00AE546F"/>
    <w:rsid w:val="00AE5484"/>
    <w:rsid w:val="00AE5777"/>
    <w:rsid w:val="00AE5955"/>
    <w:rsid w:val="00AE5C2D"/>
    <w:rsid w:val="00AE5C6F"/>
    <w:rsid w:val="00AE6047"/>
    <w:rsid w:val="00AE6532"/>
    <w:rsid w:val="00AE65E3"/>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3D43"/>
    <w:rsid w:val="00B1431E"/>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994"/>
    <w:rsid w:val="00B55A46"/>
    <w:rsid w:val="00B55F9F"/>
    <w:rsid w:val="00B562A1"/>
    <w:rsid w:val="00B562F5"/>
    <w:rsid w:val="00B56FAB"/>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2C98"/>
    <w:rsid w:val="00BB37BB"/>
    <w:rsid w:val="00BB3E45"/>
    <w:rsid w:val="00BB3F90"/>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84"/>
    <w:rsid w:val="00BD2493"/>
    <w:rsid w:val="00BD2883"/>
    <w:rsid w:val="00BD3318"/>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4F"/>
    <w:rsid w:val="00C21CDD"/>
    <w:rsid w:val="00C23301"/>
    <w:rsid w:val="00C23542"/>
    <w:rsid w:val="00C23F70"/>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A71"/>
    <w:rsid w:val="00C35FD7"/>
    <w:rsid w:val="00C362F9"/>
    <w:rsid w:val="00C36A51"/>
    <w:rsid w:val="00C36D07"/>
    <w:rsid w:val="00C36FE5"/>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5D37"/>
    <w:rsid w:val="00CA6050"/>
    <w:rsid w:val="00CA60C5"/>
    <w:rsid w:val="00CA6681"/>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CC2"/>
    <w:rsid w:val="00CC6D2A"/>
    <w:rsid w:val="00CC6D59"/>
    <w:rsid w:val="00CC705E"/>
    <w:rsid w:val="00CC71F8"/>
    <w:rsid w:val="00CC75DF"/>
    <w:rsid w:val="00CC76F1"/>
    <w:rsid w:val="00CC76F6"/>
    <w:rsid w:val="00CC7766"/>
    <w:rsid w:val="00CC7B52"/>
    <w:rsid w:val="00CC7D69"/>
    <w:rsid w:val="00CD0E94"/>
    <w:rsid w:val="00CD123D"/>
    <w:rsid w:val="00CD14C2"/>
    <w:rsid w:val="00CD2157"/>
    <w:rsid w:val="00CD2237"/>
    <w:rsid w:val="00CD23AD"/>
    <w:rsid w:val="00CD23FF"/>
    <w:rsid w:val="00CD254E"/>
    <w:rsid w:val="00CD269D"/>
    <w:rsid w:val="00CD28ED"/>
    <w:rsid w:val="00CD2956"/>
    <w:rsid w:val="00CD2FEE"/>
    <w:rsid w:val="00CD30DC"/>
    <w:rsid w:val="00CD3333"/>
    <w:rsid w:val="00CD3639"/>
    <w:rsid w:val="00CD380B"/>
    <w:rsid w:val="00CD3E30"/>
    <w:rsid w:val="00CD3EF2"/>
    <w:rsid w:val="00CD3F22"/>
    <w:rsid w:val="00CD3FF1"/>
    <w:rsid w:val="00CD410C"/>
    <w:rsid w:val="00CD4177"/>
    <w:rsid w:val="00CD418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8BC"/>
    <w:rsid w:val="00D66916"/>
    <w:rsid w:val="00D66C11"/>
    <w:rsid w:val="00D66C8D"/>
    <w:rsid w:val="00D66D0C"/>
    <w:rsid w:val="00D67202"/>
    <w:rsid w:val="00D67A0B"/>
    <w:rsid w:val="00D70657"/>
    <w:rsid w:val="00D71350"/>
    <w:rsid w:val="00D72081"/>
    <w:rsid w:val="00D7298B"/>
    <w:rsid w:val="00D7298D"/>
    <w:rsid w:val="00D72C37"/>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97C4C"/>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B1F"/>
    <w:rsid w:val="00DF3138"/>
    <w:rsid w:val="00DF3192"/>
    <w:rsid w:val="00DF3588"/>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017"/>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EA7"/>
    <w:rsid w:val="00E02EE1"/>
    <w:rsid w:val="00E02F91"/>
    <w:rsid w:val="00E03198"/>
    <w:rsid w:val="00E031E6"/>
    <w:rsid w:val="00E03275"/>
    <w:rsid w:val="00E03282"/>
    <w:rsid w:val="00E0341A"/>
    <w:rsid w:val="00E03790"/>
    <w:rsid w:val="00E0386E"/>
    <w:rsid w:val="00E03D9C"/>
    <w:rsid w:val="00E04070"/>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20EC"/>
    <w:rsid w:val="00E221ED"/>
    <w:rsid w:val="00E2224E"/>
    <w:rsid w:val="00E22251"/>
    <w:rsid w:val="00E222F3"/>
    <w:rsid w:val="00E229E4"/>
    <w:rsid w:val="00E22AA5"/>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8AA"/>
    <w:rsid w:val="00F05CE0"/>
    <w:rsid w:val="00F05D47"/>
    <w:rsid w:val="00F05F8B"/>
    <w:rsid w:val="00F0650C"/>
    <w:rsid w:val="00F06AD4"/>
    <w:rsid w:val="00F06CC8"/>
    <w:rsid w:val="00F06EC2"/>
    <w:rsid w:val="00F07072"/>
    <w:rsid w:val="00F077F5"/>
    <w:rsid w:val="00F07D6C"/>
    <w:rsid w:val="00F10643"/>
    <w:rsid w:val="00F10F56"/>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D79"/>
    <w:rsid w:val="00F261DA"/>
    <w:rsid w:val="00F26431"/>
    <w:rsid w:val="00F26912"/>
    <w:rsid w:val="00F26E16"/>
    <w:rsid w:val="00F270CE"/>
    <w:rsid w:val="00F27840"/>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218A"/>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CA8"/>
    <w:rsid w:val="00F52D01"/>
    <w:rsid w:val="00F52E04"/>
    <w:rsid w:val="00F53198"/>
    <w:rsid w:val="00F5320D"/>
    <w:rsid w:val="00F535A7"/>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4CD"/>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D0"/>
    <w:rsid w:val="00F836F4"/>
    <w:rsid w:val="00F83AC3"/>
    <w:rsid w:val="00F83B6A"/>
    <w:rsid w:val="00F83C1C"/>
    <w:rsid w:val="00F83EC4"/>
    <w:rsid w:val="00F841C8"/>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1DFE"/>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44AB"/>
    <w:rsid w:val="00FE44AD"/>
    <w:rsid w:val="00FE47A1"/>
    <w:rsid w:val="00FE4869"/>
    <w:rsid w:val="00FE48B9"/>
    <w:rsid w:val="00FE4A7F"/>
    <w:rsid w:val="00FE523D"/>
    <w:rsid w:val="00FE5334"/>
    <w:rsid w:val="00FE5675"/>
    <w:rsid w:val="00FE57F7"/>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rsid w:val="00790708"/>
    <w:rPr>
      <w:lang w:val="en-GB" w:eastAsia="en-US"/>
    </w:rPr>
  </w:style>
  <w:style w:type="character" w:customStyle="1" w:styleId="B3Char">
    <w:name w:val="B3 Char"/>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3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3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3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3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5727457">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49434190">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BDCD4F1C-BE7E-491E-BC13-F9A0D715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1209</Words>
  <Characters>6897</Characters>
  <Application>Microsoft Office Word</Application>
  <DocSecurity>0</DocSecurity>
  <Lines>57</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8090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7</cp:revision>
  <cp:lastPrinted>2017-05-08T11:55:00Z</cp:lastPrinted>
  <dcterms:created xsi:type="dcterms:W3CDTF">2020-03-03T00:03:00Z</dcterms:created>
  <dcterms:modified xsi:type="dcterms:W3CDTF">2020-03-06T10:27:00Z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