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FD684" w14:textId="3DAB0E93" w:rsidR="00A567AD" w:rsidRPr="00CE0424" w:rsidRDefault="00A567AD" w:rsidP="00A567AD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Pr="00936875">
        <w:t>WG2 #10</w:t>
      </w:r>
      <w:r w:rsidR="003B5E43">
        <w:t>9</w:t>
      </w:r>
      <w:r w:rsidR="00FB4A90">
        <w:t>-e</w:t>
      </w:r>
      <w:r w:rsidRPr="00CE0424">
        <w:tab/>
      </w:r>
      <w:r w:rsidR="00A671F0" w:rsidRPr="00537CE0">
        <w:rPr>
          <w:sz w:val="32"/>
          <w:szCs w:val="32"/>
          <w:highlight w:val="yellow"/>
        </w:rPr>
        <w:t>R2-</w:t>
      </w:r>
      <w:r w:rsidR="00765E1A" w:rsidRPr="00537CE0">
        <w:rPr>
          <w:sz w:val="32"/>
          <w:szCs w:val="32"/>
          <w:highlight w:val="yellow"/>
        </w:rPr>
        <w:t>200</w:t>
      </w:r>
      <w:r w:rsidR="00537CE0" w:rsidRPr="00537CE0">
        <w:rPr>
          <w:sz w:val="32"/>
          <w:szCs w:val="32"/>
          <w:highlight w:val="yellow"/>
        </w:rPr>
        <w:t>xxxx</w:t>
      </w:r>
    </w:p>
    <w:p w14:paraId="624551DB" w14:textId="5606A812" w:rsidR="00A567AD" w:rsidRPr="00CE0424" w:rsidRDefault="00FB4A90" w:rsidP="00A567AD">
      <w:pPr>
        <w:pStyle w:val="3GPPHeader"/>
      </w:pPr>
      <w:r>
        <w:t>Electronic Meeting</w:t>
      </w:r>
      <w:r w:rsidR="00A567AD">
        <w:t>,</w:t>
      </w:r>
      <w:r w:rsidR="00A567AD" w:rsidRPr="00126758">
        <w:t xml:space="preserve"> </w:t>
      </w:r>
      <w:r w:rsidR="003E0C0A" w:rsidRPr="003E0C0A">
        <w:rPr>
          <w:noProof/>
        </w:rPr>
        <w:t>24</w:t>
      </w:r>
      <w:r w:rsidR="003E0C0A" w:rsidRPr="003E0C0A">
        <w:rPr>
          <w:noProof/>
          <w:vertAlign w:val="superscript"/>
        </w:rPr>
        <w:t>t</w:t>
      </w:r>
      <w:r w:rsidR="003E0C0A" w:rsidRPr="004E22B2">
        <w:rPr>
          <w:noProof/>
          <w:vertAlign w:val="superscript"/>
        </w:rPr>
        <w:t>h</w:t>
      </w:r>
      <w:r w:rsidR="003E0C0A">
        <w:rPr>
          <w:noProof/>
        </w:rPr>
        <w:t xml:space="preserve"> </w:t>
      </w:r>
      <w:r w:rsidR="003E0C0A" w:rsidRPr="003E0C0A">
        <w:rPr>
          <w:noProof/>
        </w:rPr>
        <w:t xml:space="preserve">February </w:t>
      </w:r>
      <w:r w:rsidR="003E0C0A" w:rsidRPr="00DC5A22">
        <w:rPr>
          <w:noProof/>
        </w:rPr>
        <w:t xml:space="preserve">– </w:t>
      </w:r>
      <w:r w:rsidR="003E0C0A" w:rsidRPr="003E0C0A">
        <w:rPr>
          <w:noProof/>
        </w:rPr>
        <w:t>6th</w:t>
      </w:r>
      <w:r w:rsidR="003E0C0A">
        <w:rPr>
          <w:noProof/>
        </w:rPr>
        <w:t xml:space="preserve"> </w:t>
      </w:r>
      <w:r w:rsidR="003E0C0A" w:rsidRPr="003E0C0A">
        <w:rPr>
          <w:noProof/>
        </w:rPr>
        <w:t>March</w:t>
      </w:r>
      <w:r w:rsidR="003E0C0A" w:rsidRPr="00DC5A22">
        <w:rPr>
          <w:noProof/>
        </w:rPr>
        <w:t xml:space="preserve"> 20</w:t>
      </w:r>
      <w:r w:rsidR="003E0C0A">
        <w:rPr>
          <w:noProof/>
        </w:rPr>
        <w:t>20</w:t>
      </w:r>
    </w:p>
    <w:p w14:paraId="1862187A" w14:textId="77777777" w:rsidR="000A03DE" w:rsidRPr="00250A3B" w:rsidRDefault="000A03DE" w:rsidP="000A03DE">
      <w:pPr>
        <w:rPr>
          <w:rFonts w:ascii="Arial" w:hAnsi="Arial" w:cs="Arial"/>
        </w:rPr>
      </w:pPr>
    </w:p>
    <w:p w14:paraId="0651B29A" w14:textId="071AEB3A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Title:</w:t>
      </w:r>
      <w:r w:rsidRPr="00250A3B">
        <w:rPr>
          <w:rFonts w:ascii="Arial" w:hAnsi="Arial" w:cs="Arial"/>
          <w:b/>
        </w:rPr>
        <w:tab/>
      </w:r>
      <w:r w:rsidRPr="002572EF">
        <w:rPr>
          <w:rFonts w:ascii="Arial" w:hAnsi="Arial" w:cs="Arial"/>
          <w:bCs/>
          <w:highlight w:val="yellow"/>
        </w:rPr>
        <w:t>[DRAFT]</w:t>
      </w:r>
      <w:r w:rsidRPr="00A671F0">
        <w:rPr>
          <w:rFonts w:ascii="Arial" w:hAnsi="Arial" w:cs="Arial"/>
          <w:bCs/>
        </w:rPr>
        <w:t xml:space="preserve"> </w:t>
      </w:r>
      <w:r w:rsidR="00A671F0" w:rsidRPr="00A671F0">
        <w:rPr>
          <w:rFonts w:ascii="Arial" w:hAnsi="Arial" w:cs="Arial"/>
          <w:bCs/>
        </w:rPr>
        <w:t xml:space="preserve">LS on </w:t>
      </w:r>
      <w:r w:rsidR="003B5E43">
        <w:rPr>
          <w:rFonts w:ascii="Arial" w:hAnsi="Arial" w:cs="Arial"/>
          <w:bCs/>
        </w:rPr>
        <w:t xml:space="preserve">Sidelink UE </w:t>
      </w:r>
      <w:r w:rsidR="002572EF">
        <w:rPr>
          <w:rFonts w:ascii="Arial" w:hAnsi="Arial" w:cs="Arial"/>
          <w:bCs/>
        </w:rPr>
        <w:t>capability for (NG)EN-DC and NE-DC</w:t>
      </w:r>
    </w:p>
    <w:p w14:paraId="073D6CDB" w14:textId="2EBEC5A5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Response to:</w:t>
      </w:r>
      <w:r w:rsidRPr="00250A3B">
        <w:rPr>
          <w:rFonts w:ascii="Arial" w:hAnsi="Arial" w:cs="Arial"/>
          <w:bCs/>
        </w:rPr>
        <w:tab/>
      </w:r>
    </w:p>
    <w:p w14:paraId="5A85B5CB" w14:textId="4998C5F4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Release:</w:t>
      </w:r>
      <w:r w:rsidRPr="00250A3B">
        <w:rPr>
          <w:rFonts w:ascii="Arial" w:hAnsi="Arial" w:cs="Arial"/>
          <w:bCs/>
        </w:rPr>
        <w:tab/>
      </w:r>
      <w:r w:rsidRPr="00A671F0">
        <w:rPr>
          <w:rFonts w:ascii="Arial" w:hAnsi="Arial" w:cs="Arial"/>
          <w:bCs/>
        </w:rPr>
        <w:t>Rel</w:t>
      </w:r>
      <w:r w:rsidR="00A567AD" w:rsidRPr="00A671F0">
        <w:rPr>
          <w:rFonts w:ascii="Arial" w:hAnsi="Arial" w:cs="Arial"/>
          <w:bCs/>
        </w:rPr>
        <w:t>-</w:t>
      </w:r>
      <w:r w:rsidR="00250A3B" w:rsidRPr="00A671F0">
        <w:rPr>
          <w:rFonts w:ascii="Arial" w:hAnsi="Arial" w:cs="Arial" w:hint="eastAsia"/>
          <w:bCs/>
          <w:lang w:eastAsia="ja-JP"/>
        </w:rPr>
        <w:t>1</w:t>
      </w:r>
      <w:r w:rsidR="00A671F0" w:rsidRPr="00A671F0">
        <w:rPr>
          <w:rFonts w:ascii="Arial" w:hAnsi="Arial" w:cs="Arial"/>
          <w:bCs/>
          <w:lang w:eastAsia="ja-JP"/>
        </w:rPr>
        <w:t>6</w:t>
      </w:r>
    </w:p>
    <w:p w14:paraId="569C1B57" w14:textId="35D80F50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Work Item:</w:t>
      </w:r>
      <w:r w:rsidRPr="00250A3B">
        <w:rPr>
          <w:rFonts w:ascii="Arial" w:hAnsi="Arial" w:cs="Arial"/>
          <w:bCs/>
        </w:rPr>
        <w:tab/>
      </w:r>
      <w:r w:rsidR="00A671F0" w:rsidRPr="00A671F0">
        <w:rPr>
          <w:rFonts w:ascii="Arial" w:hAnsi="Arial" w:cs="Arial"/>
          <w:bCs/>
        </w:rPr>
        <w:t>5G_V2X_NRSL-Core</w:t>
      </w:r>
    </w:p>
    <w:p w14:paraId="3DD1B657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14D0A5D" w14:textId="1BE91EFF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Source:</w:t>
      </w:r>
      <w:r w:rsidRPr="00250A3B">
        <w:rPr>
          <w:rFonts w:ascii="Arial" w:hAnsi="Arial" w:cs="Arial"/>
          <w:bCs/>
        </w:rPr>
        <w:tab/>
      </w:r>
      <w:r w:rsidR="002572EF">
        <w:rPr>
          <w:rFonts w:ascii="Arial" w:hAnsi="Arial" w:cs="Arial"/>
          <w:bCs/>
          <w:lang w:eastAsia="ja-JP"/>
        </w:rPr>
        <w:t>OPPO</w:t>
      </w:r>
      <w:r w:rsidR="00250A3B" w:rsidRPr="00AD0DCE">
        <w:rPr>
          <w:rFonts w:ascii="Arial" w:hAnsi="Arial" w:cs="Arial" w:hint="eastAsia"/>
          <w:bCs/>
          <w:lang w:eastAsia="ja-JP"/>
        </w:rPr>
        <w:t xml:space="preserve"> [To be RAN WG2]</w:t>
      </w:r>
    </w:p>
    <w:p w14:paraId="739354B1" w14:textId="75A555BC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A671F0">
        <w:rPr>
          <w:rFonts w:ascii="Arial" w:hAnsi="Arial" w:cs="Arial"/>
          <w:bCs/>
        </w:rPr>
        <w:t>RAN</w:t>
      </w:r>
      <w:r w:rsidR="002572EF">
        <w:rPr>
          <w:rFonts w:ascii="Arial" w:hAnsi="Arial" w:cs="Arial"/>
          <w:bCs/>
        </w:rPr>
        <w:t>4</w:t>
      </w:r>
    </w:p>
    <w:p w14:paraId="7625125E" w14:textId="4B8F876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073E9AF6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7CB77C2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3BDFD48" w14:textId="3DD6EA93" w:rsidR="00463675" w:rsidRPr="00110987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  <w:lang w:eastAsia="ja-JP"/>
        </w:rPr>
      </w:pPr>
      <w:r w:rsidRPr="00110987">
        <w:rPr>
          <w:rFonts w:cs="Arial"/>
        </w:rPr>
        <w:t>Name:</w:t>
      </w:r>
      <w:r w:rsidRPr="00110987">
        <w:rPr>
          <w:rFonts w:cs="Arial"/>
          <w:b w:val="0"/>
          <w:bCs/>
        </w:rPr>
        <w:tab/>
      </w:r>
      <w:r w:rsidR="002572EF">
        <w:rPr>
          <w:rFonts w:cs="Arial"/>
          <w:b w:val="0"/>
          <w:bCs/>
          <w:lang w:eastAsia="ja-JP"/>
        </w:rPr>
        <w:t>Qianxi</w:t>
      </w:r>
      <w:r w:rsidR="00A671F0">
        <w:rPr>
          <w:rFonts w:cs="Arial"/>
          <w:b w:val="0"/>
          <w:bCs/>
          <w:lang w:eastAsia="ja-JP"/>
        </w:rPr>
        <w:t xml:space="preserve"> </w:t>
      </w:r>
      <w:r w:rsidR="002572EF">
        <w:rPr>
          <w:rFonts w:cs="Arial"/>
          <w:b w:val="0"/>
          <w:bCs/>
          <w:lang w:eastAsia="ja-JP"/>
        </w:rPr>
        <w:t>Lu</w:t>
      </w:r>
    </w:p>
    <w:p w14:paraId="0B492BD0" w14:textId="35D4D629" w:rsidR="00463675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  <w:lang w:eastAsia="ja-JP"/>
        </w:rPr>
      </w:pPr>
      <w:r w:rsidRPr="00110987">
        <w:rPr>
          <w:rFonts w:cs="Arial"/>
          <w:color w:val="auto"/>
        </w:rPr>
        <w:t>E-mail Address:</w:t>
      </w:r>
      <w:r w:rsidRPr="00110987">
        <w:rPr>
          <w:rFonts w:cs="Arial"/>
          <w:b w:val="0"/>
          <w:bCs/>
          <w:color w:val="auto"/>
        </w:rPr>
        <w:tab/>
      </w:r>
      <w:hyperlink r:id="rId10" w:history="1">
        <w:r w:rsidR="00F245A1" w:rsidRPr="00301B81">
          <w:rPr>
            <w:rStyle w:val="ac"/>
            <w:rFonts w:cs="Arial"/>
            <w:b w:val="0"/>
            <w:bCs/>
            <w:lang w:eastAsia="ja-JP"/>
          </w:rPr>
          <w:t>qianxi.lu@oppo.com</w:t>
        </w:r>
      </w:hyperlink>
    </w:p>
    <w:p w14:paraId="1122866F" w14:textId="77777777" w:rsidR="00463675" w:rsidRDefault="00463675" w:rsidP="00A671F0">
      <w:pPr>
        <w:spacing w:after="60"/>
        <w:rPr>
          <w:rFonts w:ascii="Arial" w:hAnsi="Arial" w:cs="Arial"/>
          <w:b/>
        </w:rPr>
      </w:pPr>
    </w:p>
    <w:p w14:paraId="748C08D1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7D3A93">
          <w:rPr>
            <w:rStyle w:val="ac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B3B387B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9F29894" w14:textId="1609643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754F7">
        <w:rPr>
          <w:rFonts w:ascii="Arial" w:hAnsi="Arial" w:cs="Arial"/>
          <w:bCs/>
        </w:rPr>
        <w:t>none</w:t>
      </w:r>
    </w:p>
    <w:p w14:paraId="1AD45410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EA9ABAC" w14:textId="77777777" w:rsidR="00463675" w:rsidRDefault="00463675">
      <w:pPr>
        <w:rPr>
          <w:rFonts w:ascii="Arial" w:hAnsi="Arial" w:cs="Arial"/>
        </w:rPr>
      </w:pPr>
    </w:p>
    <w:p w14:paraId="2E2BD8B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E1B4709" w14:textId="751ACE4A" w:rsidR="00E42BEE" w:rsidRDefault="00E42BEE" w:rsidP="00FF3244">
      <w:pPr>
        <w:rPr>
          <w:ins w:id="0" w:author="OPPO-Qianxi" w:date="2020-03-01T16:33:00Z"/>
          <w:rFonts w:ascii="Arial" w:eastAsiaTheme="minorEastAsia" w:hAnsi="Arial" w:cs="Arial"/>
          <w:bCs/>
          <w:lang w:eastAsia="zh-CN"/>
        </w:rPr>
        <w:pPrChange w:id="1" w:author="OPPO-Qianxi" w:date="2020-03-01T16:37:00Z">
          <w:pPr>
            <w:spacing w:after="120"/>
          </w:pPr>
        </w:pPrChange>
      </w:pPr>
      <w:ins w:id="2" w:author="OPPO-Qianxi" w:date="2020-03-01T16:32:00Z">
        <w:r>
          <w:rPr>
            <w:rFonts w:ascii="Arial" w:eastAsiaTheme="minorEastAsia" w:hAnsi="Arial" w:cs="Arial" w:hint="eastAsia"/>
            <w:bCs/>
            <w:lang w:eastAsia="zh-CN"/>
          </w:rPr>
          <w:t>I</w:t>
        </w:r>
        <w:r>
          <w:rPr>
            <w:rFonts w:ascii="Arial" w:eastAsiaTheme="minorEastAsia" w:hAnsi="Arial" w:cs="Arial"/>
            <w:bCs/>
            <w:lang w:eastAsia="zh-CN"/>
          </w:rPr>
          <w:t xml:space="preserve">n Rel-15, RAN2 discussed the support of </w:t>
        </w:r>
      </w:ins>
      <w:ins w:id="3" w:author="OPPO-Qianxi" w:date="2020-03-01T16:37:00Z">
        <w:r w:rsidR="003A21DF">
          <w:rPr>
            <w:rFonts w:ascii="Arial" w:eastAsiaTheme="minorEastAsia" w:hAnsi="Arial" w:cs="Arial"/>
            <w:bCs/>
            <w:lang w:eastAsia="zh-CN"/>
          </w:rPr>
          <w:t xml:space="preserve">LTE </w:t>
        </w:r>
      </w:ins>
      <w:ins w:id="4" w:author="OPPO-Qianxi" w:date="2020-03-01T16:32:00Z">
        <w:r>
          <w:rPr>
            <w:rFonts w:ascii="Arial" w:eastAsiaTheme="minorEastAsia" w:hAnsi="Arial" w:cs="Arial"/>
            <w:bCs/>
            <w:lang w:eastAsia="zh-CN"/>
          </w:rPr>
          <w:t xml:space="preserve">V2X in EN-DC scenario, and </w:t>
        </w:r>
      </w:ins>
      <w:ins w:id="5" w:author="OPPO-Qianxi" w:date="2020-03-01T16:33:00Z">
        <w:r>
          <w:rPr>
            <w:rFonts w:ascii="Arial" w:eastAsiaTheme="minorEastAsia" w:hAnsi="Arial" w:cs="Arial"/>
            <w:bCs/>
            <w:lang w:eastAsia="zh-CN"/>
          </w:rPr>
          <w:t>agreed at RAN2#103</w:t>
        </w:r>
      </w:ins>
      <w:ins w:id="6" w:author="OPPO-Qianxi" w:date="2020-03-01T16:32:00Z">
        <w:r>
          <w:rPr>
            <w:rFonts w:ascii="Arial" w:eastAsiaTheme="minorEastAsia" w:hAnsi="Arial" w:cs="Arial"/>
            <w:bCs/>
            <w:lang w:eastAsia="zh-CN"/>
          </w:rPr>
          <w:t xml:space="preserve"> that</w:t>
        </w:r>
      </w:ins>
    </w:p>
    <w:p w14:paraId="789143AD" w14:textId="77777777" w:rsidR="00E42BEE" w:rsidRDefault="00E42BEE" w:rsidP="00E42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Lines="50" w:before="120"/>
        <w:rPr>
          <w:ins w:id="7" w:author="OPPO-Qianxi" w:date="2020-03-01T16:33:00Z"/>
        </w:rPr>
      </w:pPr>
      <w:ins w:id="8" w:author="OPPO-Qianxi" w:date="2020-03-01T16:33:00Z">
        <w:r>
          <w:t>=&gt;</w:t>
        </w:r>
        <w:r>
          <w:tab/>
          <w:t>Add a single bit to indicate that UE supports V2X according to the LTE band combination independent of the configuration of EN-DC.</w:t>
        </w:r>
      </w:ins>
    </w:p>
    <w:p w14:paraId="77DE3297" w14:textId="77777777" w:rsidR="00E42BEE" w:rsidRDefault="00E42BEE" w:rsidP="00E42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Lines="50" w:before="120"/>
        <w:rPr>
          <w:ins w:id="9" w:author="OPPO-Qianxi" w:date="2020-03-01T16:33:00Z"/>
        </w:rPr>
      </w:pPr>
      <w:ins w:id="10" w:author="OPPO-Qianxi" w:date="2020-03-01T16:33:00Z">
        <w:r w:rsidRPr="002A5A93">
          <w:rPr>
            <w:rPrChange w:id="11" w:author="OPPO-Qianxi" w:date="2020-03-01T16:46:00Z">
              <w:rPr>
                <w:highlight w:val="yellow"/>
              </w:rPr>
            </w:rPrChange>
          </w:rPr>
          <w:t>=&gt;</w:t>
        </w:r>
        <w:r w:rsidRPr="002A5A93">
          <w:rPr>
            <w:rPrChange w:id="12" w:author="OPPO-Qianxi" w:date="2020-03-01T16:46:00Z">
              <w:rPr>
                <w:highlight w:val="yellow"/>
              </w:rPr>
            </w:rPrChange>
          </w:rPr>
          <w:tab/>
          <w:t>RAN2 has the intention to support V2X in combination with EN-DC configuration considering also the NR band combination. Further discussion is required to conclude how the capability signalling can be defined.</w:t>
        </w:r>
        <w:r>
          <w:t xml:space="preserve"> </w:t>
        </w:r>
      </w:ins>
    </w:p>
    <w:p w14:paraId="01BE3203" w14:textId="58F5E6F3" w:rsidR="00E42BEE" w:rsidRDefault="005A0603" w:rsidP="005A0603">
      <w:pPr>
        <w:spacing w:before="100" w:beforeAutospacing="1" w:after="120"/>
        <w:rPr>
          <w:ins w:id="13" w:author="OPPO-Qianxi" w:date="2020-03-01T16:34:00Z"/>
          <w:rFonts w:ascii="Arial" w:eastAsiaTheme="minorEastAsia" w:hAnsi="Arial" w:cs="Arial"/>
          <w:bCs/>
          <w:lang w:eastAsia="zh-CN"/>
        </w:rPr>
      </w:pPr>
      <w:ins w:id="14" w:author="OPPO-Qianxi" w:date="2020-03-01T16:34:00Z">
        <w:r>
          <w:rPr>
            <w:rFonts w:ascii="Arial" w:eastAsiaTheme="minorEastAsia" w:hAnsi="Arial" w:cs="Arial" w:hint="eastAsia"/>
            <w:bCs/>
            <w:lang w:eastAsia="zh-CN"/>
          </w:rPr>
          <w:t>A</w:t>
        </w:r>
        <w:r>
          <w:rPr>
            <w:rFonts w:ascii="Arial" w:eastAsiaTheme="minorEastAsia" w:hAnsi="Arial" w:cs="Arial"/>
            <w:bCs/>
            <w:lang w:eastAsia="zh-CN"/>
          </w:rPr>
          <w:t xml:space="preserve">nd </w:t>
        </w:r>
      </w:ins>
      <w:ins w:id="15" w:author="OPPO-Qianxi" w:date="2020-03-01T16:37:00Z">
        <w:r w:rsidR="00D1394B">
          <w:rPr>
            <w:rFonts w:ascii="Arial" w:eastAsiaTheme="minorEastAsia" w:hAnsi="Arial" w:cs="Arial"/>
            <w:bCs/>
            <w:lang w:eastAsia="zh-CN"/>
          </w:rPr>
          <w:t xml:space="preserve">thus </w:t>
        </w:r>
      </w:ins>
      <w:ins w:id="16" w:author="OPPO-Qianxi" w:date="2020-03-01T16:34:00Z">
        <w:r>
          <w:rPr>
            <w:rFonts w:ascii="Arial" w:eastAsiaTheme="minorEastAsia" w:hAnsi="Arial" w:cs="Arial"/>
            <w:bCs/>
            <w:lang w:eastAsia="zh-CN"/>
          </w:rPr>
          <w:t xml:space="preserve">agreed with a per-UE capability </w:t>
        </w:r>
      </w:ins>
      <w:ins w:id="17" w:author="OPPO-Qianxi" w:date="2020-03-01T16:37:00Z">
        <w:r w:rsidR="00D1394B">
          <w:rPr>
            <w:rFonts w:ascii="Arial" w:eastAsiaTheme="minorEastAsia" w:hAnsi="Arial" w:cs="Arial"/>
            <w:bCs/>
            <w:lang w:eastAsia="zh-CN"/>
          </w:rPr>
          <w:t>in</w:t>
        </w:r>
      </w:ins>
      <w:ins w:id="18" w:author="OPPO-Qianxi" w:date="2020-03-01T16:38:00Z">
        <w:r w:rsidR="00D1394B">
          <w:rPr>
            <w:rFonts w:ascii="Arial" w:eastAsiaTheme="minorEastAsia" w:hAnsi="Arial" w:cs="Arial"/>
            <w:bCs/>
            <w:lang w:eastAsia="zh-CN"/>
          </w:rPr>
          <w:t xml:space="preserve"> Rel-15 </w:t>
        </w:r>
      </w:ins>
      <w:ins w:id="19" w:author="OPPO-Qianxi" w:date="2020-03-01T16:34:00Z">
        <w:r>
          <w:rPr>
            <w:rFonts w:ascii="Arial" w:eastAsiaTheme="minorEastAsia" w:hAnsi="Arial" w:cs="Arial"/>
            <w:bCs/>
            <w:lang w:eastAsia="zh-CN"/>
          </w:rPr>
          <w:t>as follows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6001B0" w14:paraId="1D68C224" w14:textId="77777777" w:rsidTr="00CB21ED">
        <w:trPr>
          <w:cantSplit/>
          <w:ins w:id="20" w:author="OPPO-Qianxi" w:date="2020-03-01T16:34:00Z"/>
        </w:trPr>
        <w:tc>
          <w:tcPr>
            <w:tcW w:w="6946" w:type="dxa"/>
          </w:tcPr>
          <w:p w14:paraId="523A0304" w14:textId="77777777" w:rsidR="006001B0" w:rsidRPr="002A5A93" w:rsidRDefault="006001B0" w:rsidP="00CB21ED">
            <w:pPr>
              <w:pStyle w:val="TAL"/>
              <w:rPr>
                <w:ins w:id="21" w:author="OPPO-Qianxi" w:date="2020-03-01T16:34:00Z"/>
                <w:b/>
                <w:i/>
                <w:rPrChange w:id="22" w:author="OPPO-Qianxi" w:date="2020-03-01T16:46:00Z">
                  <w:rPr>
                    <w:ins w:id="23" w:author="OPPO-Qianxi" w:date="2020-03-01T16:34:00Z"/>
                    <w:b/>
                    <w:i/>
                  </w:rPr>
                </w:rPrChange>
              </w:rPr>
            </w:pPr>
            <w:ins w:id="24" w:author="OPPO-Qianxi" w:date="2020-03-01T16:34:00Z">
              <w:r w:rsidRPr="002A5A93">
                <w:rPr>
                  <w:b/>
                  <w:i/>
                  <w:rPrChange w:id="25" w:author="OPPO-Qianxi" w:date="2020-03-01T16:46:00Z">
                    <w:rPr>
                      <w:b/>
                      <w:i/>
                    </w:rPr>
                  </w:rPrChange>
                </w:rPr>
                <w:t>v2x-EUTRA</w:t>
              </w:r>
            </w:ins>
          </w:p>
          <w:p w14:paraId="16928354" w14:textId="77777777" w:rsidR="006001B0" w:rsidRPr="002A5A93" w:rsidRDefault="006001B0" w:rsidP="00CB21ED">
            <w:pPr>
              <w:pStyle w:val="TAL"/>
              <w:rPr>
                <w:ins w:id="26" w:author="OPPO-Qianxi" w:date="2020-03-01T16:34:00Z"/>
                <w:rPrChange w:id="27" w:author="OPPO-Qianxi" w:date="2020-03-01T16:46:00Z">
                  <w:rPr>
                    <w:ins w:id="28" w:author="OPPO-Qianxi" w:date="2020-03-01T16:34:00Z"/>
                  </w:rPr>
                </w:rPrChange>
              </w:rPr>
            </w:pPr>
            <w:ins w:id="29" w:author="OPPO-Qianxi" w:date="2020-03-01T16:34:00Z">
              <w:r w:rsidRPr="002A5A93">
                <w:rPr>
                  <w:rPrChange w:id="30" w:author="OPPO-Qianxi" w:date="2020-03-01T16:46:00Z">
                    <w:rPr/>
                  </w:rPrChange>
                </w:rPr>
                <w:t xml:space="preserve">Indicates whether the UE supports EUTRA V2X according to </w:t>
              </w:r>
              <w:r w:rsidRPr="002A5A93">
                <w:rPr>
                  <w:i/>
                  <w:rPrChange w:id="31" w:author="OPPO-Qianxi" w:date="2020-03-01T16:46:00Z">
                    <w:rPr>
                      <w:i/>
                    </w:rPr>
                  </w:rPrChange>
                </w:rPr>
                <w:t>UE-EUTRA-Capability</w:t>
              </w:r>
              <w:r w:rsidRPr="002A5A93">
                <w:rPr>
                  <w:rPrChange w:id="32" w:author="OPPO-Qianxi" w:date="2020-03-01T16:46:00Z">
                    <w:rPr/>
                  </w:rPrChange>
                </w:rPr>
                <w:t xml:space="preserve"> as defined in </w:t>
              </w:r>
              <w:r w:rsidRPr="002A5A93">
                <w:rPr>
                  <w:lang w:val="en-US" w:eastAsia="zh-CN"/>
                  <w:rPrChange w:id="33" w:author="OPPO-Qianxi" w:date="2020-03-01T16:46:00Z">
                    <w:rPr>
                      <w:lang w:val="en-US" w:eastAsia="zh-CN"/>
                    </w:rPr>
                  </w:rPrChange>
                </w:rPr>
                <w:t>TS 36.331 [5]</w:t>
              </w:r>
              <w:r w:rsidRPr="002A5A93">
                <w:rPr>
                  <w:rPrChange w:id="34" w:author="OPPO-Qianxi" w:date="2020-03-01T16:46:00Z">
                    <w:rPr/>
                  </w:rPrChange>
                </w:rPr>
                <w:t xml:space="preserve">, </w:t>
              </w:r>
              <w:r w:rsidRPr="002A5A93">
                <w:rPr>
                  <w:rPrChange w:id="35" w:author="OPPO-Qianxi" w:date="2020-03-01T16:46:00Z">
                    <w:rPr>
                      <w:highlight w:val="yellow"/>
                    </w:rPr>
                  </w:rPrChange>
                </w:rPr>
                <w:t>independent of the configured EN-DC band combination</w:t>
              </w:r>
              <w:r w:rsidRPr="002A5A93">
                <w:rPr>
                  <w:rPrChange w:id="36" w:author="OPPO-Qianxi" w:date="2020-03-01T16:46:00Z">
                    <w:rPr/>
                  </w:rPrChange>
                </w:rPr>
                <w:t>. This field is only applied to EN-DC. In UE-NR-Capability, this field is not used, and UE does not include the field.</w:t>
              </w:r>
            </w:ins>
          </w:p>
        </w:tc>
        <w:tc>
          <w:tcPr>
            <w:tcW w:w="709" w:type="dxa"/>
          </w:tcPr>
          <w:p w14:paraId="0DC4DCF3" w14:textId="77777777" w:rsidR="006001B0" w:rsidRPr="002A5A93" w:rsidRDefault="006001B0" w:rsidP="00CB21ED">
            <w:pPr>
              <w:pStyle w:val="TAL"/>
              <w:jc w:val="center"/>
              <w:rPr>
                <w:ins w:id="37" w:author="OPPO-Qianxi" w:date="2020-03-01T16:34:00Z"/>
                <w:rFonts w:cs="Arial"/>
                <w:bCs/>
                <w:iCs/>
                <w:szCs w:val="18"/>
                <w:rPrChange w:id="38" w:author="OPPO-Qianxi" w:date="2020-03-01T16:46:00Z">
                  <w:rPr>
                    <w:ins w:id="39" w:author="OPPO-Qianxi" w:date="2020-03-01T16:34:00Z"/>
                    <w:rFonts w:cs="Arial"/>
                    <w:bCs/>
                    <w:iCs/>
                    <w:szCs w:val="18"/>
                  </w:rPr>
                </w:rPrChange>
              </w:rPr>
            </w:pPr>
            <w:ins w:id="40" w:author="OPPO-Qianxi" w:date="2020-03-01T16:34:00Z">
              <w:r w:rsidRPr="002A5A93">
                <w:rPr>
                  <w:rFonts w:cs="Arial"/>
                  <w:bCs/>
                  <w:iCs/>
                  <w:szCs w:val="18"/>
                  <w:rPrChange w:id="41" w:author="OPPO-Qianxi" w:date="2020-03-01T16:46:00Z">
                    <w:rPr>
                      <w:rFonts w:cs="Arial"/>
                      <w:bCs/>
                      <w:iCs/>
                      <w:szCs w:val="18"/>
                      <w:highlight w:val="yellow"/>
                    </w:rPr>
                  </w:rPrChange>
                </w:rPr>
                <w:t>UE</w:t>
              </w:r>
              <w:bookmarkStart w:id="42" w:name="_GoBack"/>
              <w:bookmarkEnd w:id="42"/>
            </w:ins>
          </w:p>
        </w:tc>
        <w:tc>
          <w:tcPr>
            <w:tcW w:w="567" w:type="dxa"/>
          </w:tcPr>
          <w:p w14:paraId="545D08EE" w14:textId="77777777" w:rsidR="006001B0" w:rsidRDefault="006001B0" w:rsidP="00CB21ED">
            <w:pPr>
              <w:pStyle w:val="TAL"/>
              <w:jc w:val="center"/>
              <w:rPr>
                <w:ins w:id="43" w:author="OPPO-Qianxi" w:date="2020-03-01T16:34:00Z"/>
                <w:rFonts w:cs="Arial"/>
                <w:bCs/>
                <w:iCs/>
                <w:szCs w:val="18"/>
              </w:rPr>
            </w:pPr>
            <w:ins w:id="44" w:author="OPPO-Qianxi" w:date="2020-03-01T16:34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102C6436" w14:textId="77777777" w:rsidR="006001B0" w:rsidRDefault="006001B0" w:rsidP="00CB21ED">
            <w:pPr>
              <w:pStyle w:val="TAL"/>
              <w:jc w:val="center"/>
              <w:rPr>
                <w:ins w:id="45" w:author="OPPO-Qianxi" w:date="2020-03-01T16:34:00Z"/>
                <w:rFonts w:cs="Arial"/>
                <w:bCs/>
                <w:iCs/>
                <w:szCs w:val="18"/>
              </w:rPr>
            </w:pPr>
            <w:ins w:id="46" w:author="OPPO-Qianxi" w:date="2020-03-01T16:34:00Z">
              <w:r>
                <w:rPr>
                  <w:rFonts w:cs="Arial"/>
                  <w:bCs/>
                  <w:iCs/>
                  <w:szCs w:val="18"/>
                </w:rPr>
                <w:t>Yes</w:t>
              </w:r>
            </w:ins>
          </w:p>
        </w:tc>
        <w:tc>
          <w:tcPr>
            <w:tcW w:w="708" w:type="dxa"/>
          </w:tcPr>
          <w:p w14:paraId="120D259D" w14:textId="77777777" w:rsidR="006001B0" w:rsidRDefault="006001B0" w:rsidP="00CB21ED">
            <w:pPr>
              <w:pStyle w:val="TAL"/>
              <w:jc w:val="center"/>
              <w:rPr>
                <w:ins w:id="47" w:author="OPPO-Qianxi" w:date="2020-03-01T16:34:00Z"/>
                <w:rFonts w:cs="Arial"/>
                <w:bCs/>
                <w:iCs/>
                <w:szCs w:val="18"/>
              </w:rPr>
            </w:pPr>
            <w:ins w:id="48" w:author="OPPO-Qianxi" w:date="2020-03-01T16:34:00Z">
              <w:r>
                <w:rPr>
                  <w:lang w:eastAsia="ja-JP"/>
                </w:rPr>
                <w:t>No</w:t>
              </w:r>
            </w:ins>
          </w:p>
        </w:tc>
      </w:tr>
    </w:tbl>
    <w:p w14:paraId="31FCF7DC" w14:textId="20616FBF" w:rsidR="00F245A1" w:rsidRDefault="006001B0" w:rsidP="006001B0">
      <w:pPr>
        <w:spacing w:beforeLines="50" w:before="120" w:after="120"/>
        <w:rPr>
          <w:rFonts w:ascii="Arial" w:hAnsi="Arial" w:cs="Arial"/>
          <w:bCs/>
        </w:rPr>
        <w:pPrChange w:id="49" w:author="OPPO-Qianxi" w:date="2020-03-01T16:34:00Z">
          <w:pPr>
            <w:spacing w:after="120"/>
          </w:pPr>
        </w:pPrChange>
      </w:pPr>
      <w:ins w:id="50" w:author="OPPO-Qianxi" w:date="2020-03-01T16:35:00Z">
        <w:r>
          <w:rPr>
            <w:rFonts w:ascii="Arial" w:hAnsi="Arial" w:cs="Arial"/>
            <w:bCs/>
          </w:rPr>
          <w:t xml:space="preserve">In Rel-16, </w:t>
        </w:r>
      </w:ins>
      <w:del w:id="51" w:author="OPPO-Qianxi" w:date="2020-03-01T16:35:00Z">
        <w:r w:rsidR="00237968" w:rsidDel="006001B0">
          <w:rPr>
            <w:rFonts w:ascii="Arial" w:hAnsi="Arial" w:cs="Arial"/>
            <w:bCs/>
          </w:rPr>
          <w:delText>I</w:delText>
        </w:r>
      </w:del>
      <w:ins w:id="52" w:author="OPPO-Qianxi" w:date="2020-03-01T16:35:00Z">
        <w:r>
          <w:rPr>
            <w:rFonts w:ascii="Arial" w:hAnsi="Arial" w:cs="Arial"/>
            <w:bCs/>
          </w:rPr>
          <w:t>i</w:t>
        </w:r>
      </w:ins>
      <w:r w:rsidR="00237968">
        <w:rPr>
          <w:rFonts w:ascii="Arial" w:hAnsi="Arial" w:cs="Arial"/>
          <w:bCs/>
        </w:rPr>
        <w:t xml:space="preserve">n order to support </w:t>
      </w:r>
      <w:ins w:id="53" w:author="OPPO-Qianxi" w:date="2020-03-01T16:38:00Z">
        <w:r w:rsidR="00EB0F8B">
          <w:rPr>
            <w:rFonts w:ascii="Arial" w:hAnsi="Arial" w:cs="Arial"/>
            <w:bCs/>
          </w:rPr>
          <w:t xml:space="preserve">LTE / NR </w:t>
        </w:r>
      </w:ins>
      <w:r w:rsidR="00237968">
        <w:rPr>
          <w:rFonts w:ascii="Arial" w:hAnsi="Arial" w:cs="Arial"/>
          <w:bCs/>
        </w:rPr>
        <w:t>PC5 operation</w:t>
      </w:r>
      <w:r w:rsidR="007E7FDB">
        <w:rPr>
          <w:rFonts w:ascii="Arial" w:hAnsi="Arial" w:cs="Arial"/>
          <w:bCs/>
        </w:rPr>
        <w:t xml:space="preserve"> controlled by MN</w:t>
      </w:r>
      <w:r w:rsidR="00813DFE">
        <w:rPr>
          <w:rFonts w:ascii="Arial" w:hAnsi="Arial" w:cs="Arial"/>
          <w:bCs/>
        </w:rPr>
        <w:t xml:space="preserve"> </w:t>
      </w:r>
      <w:r w:rsidR="007E7FDB">
        <w:rPr>
          <w:rFonts w:ascii="Arial" w:hAnsi="Arial" w:cs="Arial"/>
          <w:bCs/>
        </w:rPr>
        <w:t>in</w:t>
      </w:r>
      <w:r w:rsidR="00813DFE">
        <w:rPr>
          <w:rFonts w:ascii="Arial" w:hAnsi="Arial" w:cs="Arial"/>
          <w:bCs/>
        </w:rPr>
        <w:t xml:space="preserve"> (NG)EN-DC and NE-DC scenario, </w:t>
      </w:r>
      <w:r w:rsidR="00F245A1">
        <w:rPr>
          <w:rFonts w:ascii="Arial" w:hAnsi="Arial" w:cs="Arial"/>
          <w:bCs/>
        </w:rPr>
        <w:t xml:space="preserve">RAN2 </w:t>
      </w:r>
      <w:r w:rsidR="00925DA9">
        <w:rPr>
          <w:rFonts w:ascii="Arial" w:hAnsi="Arial" w:cs="Arial"/>
          <w:bCs/>
        </w:rPr>
        <w:t>is</w:t>
      </w:r>
      <w:r w:rsidR="003661E4">
        <w:rPr>
          <w:rFonts w:ascii="Arial" w:hAnsi="Arial" w:cs="Arial"/>
          <w:bCs/>
        </w:rPr>
        <w:t xml:space="preserve"> discuss</w:t>
      </w:r>
      <w:r w:rsidR="00925DA9">
        <w:rPr>
          <w:rFonts w:ascii="Arial" w:hAnsi="Arial" w:cs="Arial"/>
          <w:bCs/>
        </w:rPr>
        <w:t>ing</w:t>
      </w:r>
      <w:r w:rsidR="00F245A1">
        <w:rPr>
          <w:rFonts w:ascii="Arial" w:hAnsi="Arial" w:cs="Arial"/>
          <w:bCs/>
        </w:rPr>
        <w:t xml:space="preserve"> PC5 capability signalling design</w:t>
      </w:r>
      <w:r w:rsidR="00925DA9">
        <w:rPr>
          <w:rFonts w:ascii="Arial" w:hAnsi="Arial" w:cs="Arial"/>
          <w:bCs/>
        </w:rPr>
        <w:t xml:space="preserve"> in such scenario</w:t>
      </w:r>
      <w:r w:rsidR="00237968">
        <w:rPr>
          <w:rFonts w:ascii="Arial" w:hAnsi="Arial" w:cs="Arial"/>
          <w:bCs/>
        </w:rPr>
        <w:t>.</w:t>
      </w:r>
      <w:r w:rsidR="00F245A1">
        <w:rPr>
          <w:rFonts w:ascii="Arial" w:hAnsi="Arial" w:cs="Arial"/>
          <w:bCs/>
        </w:rPr>
        <w:t xml:space="preserve"> </w:t>
      </w:r>
    </w:p>
    <w:p w14:paraId="13801E7F" w14:textId="77777777" w:rsidR="00F245A1" w:rsidRDefault="00F245A1" w:rsidP="003B5E43">
      <w:pPr>
        <w:spacing w:after="120"/>
        <w:rPr>
          <w:rFonts w:ascii="Arial" w:hAnsi="Arial" w:cs="Arial"/>
          <w:bCs/>
        </w:rPr>
      </w:pPr>
    </w:p>
    <w:p w14:paraId="5305BB4D" w14:textId="4B0719CD" w:rsidR="00B754F7" w:rsidRDefault="00173D6C" w:rsidP="003B5E43">
      <w:pPr>
        <w:spacing w:after="120"/>
        <w:rPr>
          <w:rFonts w:ascii="Arial" w:hAnsi="Arial" w:cs="Arial"/>
          <w:bCs/>
          <w:lang w:eastAsia="ja-JP"/>
        </w:rPr>
      </w:pPr>
      <w:r w:rsidRPr="006E1CD9">
        <w:rPr>
          <w:rFonts w:ascii="Arial" w:hAnsi="Arial" w:cs="Arial"/>
          <w:bCs/>
          <w:lang w:eastAsia="ja-JP"/>
        </w:rPr>
        <w:t>RAN2 kindly ask RAN</w:t>
      </w:r>
      <w:r>
        <w:rPr>
          <w:rFonts w:ascii="Arial" w:hAnsi="Arial" w:cs="Arial"/>
          <w:bCs/>
          <w:lang w:eastAsia="ja-JP"/>
        </w:rPr>
        <w:t>4</w:t>
      </w:r>
      <w:r w:rsidRPr="006E1CD9">
        <w:rPr>
          <w:rFonts w:ascii="Arial" w:hAnsi="Arial" w:cs="Arial"/>
          <w:bCs/>
          <w:lang w:eastAsia="ja-JP"/>
        </w:rPr>
        <w:t xml:space="preserve"> to </w:t>
      </w:r>
      <w:r>
        <w:rPr>
          <w:rFonts w:ascii="Arial" w:hAnsi="Arial" w:cs="Arial"/>
          <w:bCs/>
          <w:lang w:eastAsia="ja-JP"/>
        </w:rPr>
        <w:t xml:space="preserve">feedback </w:t>
      </w:r>
      <w:r w:rsidR="00E97995">
        <w:rPr>
          <w:rFonts w:ascii="Arial" w:hAnsi="Arial" w:cs="Arial"/>
          <w:bCs/>
          <w:lang w:eastAsia="ja-JP"/>
        </w:rPr>
        <w:t>for the following questions:</w:t>
      </w:r>
    </w:p>
    <w:p w14:paraId="2A2623AB" w14:textId="2FD8C83A" w:rsidR="00173D6C" w:rsidRDefault="00173D6C" w:rsidP="003B5E43">
      <w:pPr>
        <w:spacing w:after="120"/>
        <w:rPr>
          <w:rFonts w:ascii="Arial" w:eastAsiaTheme="minorEastAsia" w:hAnsi="Arial" w:cs="Arial"/>
          <w:bCs/>
          <w:lang w:eastAsia="zh-CN"/>
        </w:rPr>
      </w:pPr>
      <w:r w:rsidRPr="005C73D8">
        <w:rPr>
          <w:rFonts w:ascii="Arial" w:eastAsiaTheme="minorEastAsia" w:hAnsi="Arial" w:cs="Arial" w:hint="eastAsia"/>
          <w:b/>
          <w:lang w:eastAsia="zh-CN"/>
        </w:rPr>
        <w:t>Q</w:t>
      </w:r>
      <w:r w:rsidRPr="005C73D8">
        <w:rPr>
          <w:rFonts w:ascii="Arial" w:eastAsiaTheme="minorEastAsia" w:hAnsi="Arial" w:cs="Arial"/>
          <w:b/>
          <w:lang w:eastAsia="zh-CN"/>
        </w:rPr>
        <w:t>uestion 1</w:t>
      </w:r>
      <w:r w:rsidRPr="00DD1AD5">
        <w:rPr>
          <w:rFonts w:ascii="Arial" w:eastAsiaTheme="minorEastAsia" w:hAnsi="Arial" w:cs="Arial"/>
          <w:bCs/>
          <w:lang w:eastAsia="zh-CN"/>
        </w:rPr>
        <w:t xml:space="preserve">: </w:t>
      </w:r>
      <w:r w:rsidR="008C7501">
        <w:rPr>
          <w:rFonts w:ascii="Arial" w:eastAsiaTheme="minorEastAsia" w:hAnsi="Arial" w:cs="Arial"/>
          <w:bCs/>
          <w:lang w:eastAsia="zh-CN"/>
        </w:rPr>
        <w:t>Does PC5 capability (e.g., band combination(s))</w:t>
      </w:r>
      <w:ins w:id="54" w:author="OPPO-Qianxi" w:date="2020-03-01T16:36:00Z">
        <w:r w:rsidR="00FF3244">
          <w:rPr>
            <w:rFonts w:ascii="Arial" w:eastAsiaTheme="minorEastAsia" w:hAnsi="Arial" w:cs="Arial"/>
            <w:bCs/>
            <w:lang w:eastAsia="zh-CN"/>
          </w:rPr>
          <w:t xml:space="preserve"> per</w:t>
        </w:r>
      </w:ins>
      <w:ins w:id="55" w:author="OPPO-Qianxi" w:date="2020-03-01T16:37:00Z">
        <w:r w:rsidR="00FF3244">
          <w:rPr>
            <w:rFonts w:ascii="Arial" w:eastAsiaTheme="minorEastAsia" w:hAnsi="Arial" w:cs="Arial"/>
            <w:bCs/>
            <w:lang w:eastAsia="zh-CN"/>
          </w:rPr>
          <w:t xml:space="preserve"> </w:t>
        </w:r>
      </w:ins>
      <w:proofErr w:type="spellStart"/>
      <w:ins w:id="56" w:author="OPPO-Qianxi" w:date="2020-03-01T16:36:00Z">
        <w:r w:rsidR="00FF3244">
          <w:rPr>
            <w:rFonts w:ascii="Arial" w:eastAsiaTheme="minorEastAsia" w:hAnsi="Arial" w:cs="Arial"/>
            <w:bCs/>
            <w:lang w:eastAsia="zh-CN"/>
          </w:rPr>
          <w:t>Uu</w:t>
        </w:r>
        <w:proofErr w:type="spellEnd"/>
        <w:r w:rsidR="00FF3244">
          <w:rPr>
            <w:rFonts w:ascii="Arial" w:eastAsiaTheme="minorEastAsia" w:hAnsi="Arial" w:cs="Arial"/>
            <w:bCs/>
            <w:lang w:eastAsia="zh-CN"/>
          </w:rPr>
          <w:t xml:space="preserve"> band combination</w:t>
        </w:r>
      </w:ins>
      <w:r w:rsidR="008C7501">
        <w:rPr>
          <w:rFonts w:ascii="Arial" w:eastAsiaTheme="minorEastAsia" w:hAnsi="Arial" w:cs="Arial"/>
          <w:bCs/>
          <w:lang w:eastAsia="zh-CN"/>
        </w:rPr>
        <w:t xml:space="preserve"> need to introduced for </w:t>
      </w:r>
      <w:r w:rsidR="008C7501">
        <w:rPr>
          <w:rFonts w:ascii="Arial" w:hAnsi="Arial" w:cs="Arial"/>
          <w:bCs/>
        </w:rPr>
        <w:t>(NG)EN-DC and NE-DC scenario?</w:t>
      </w:r>
    </w:p>
    <w:p w14:paraId="3945C0AD" w14:textId="43FD81AB" w:rsidR="005A209B" w:rsidRDefault="005A209B" w:rsidP="003B5E43">
      <w:pPr>
        <w:spacing w:after="120"/>
        <w:rPr>
          <w:rFonts w:ascii="Arial" w:eastAsiaTheme="minorEastAsia" w:hAnsi="Arial" w:cs="Arial"/>
          <w:bCs/>
          <w:lang w:eastAsia="zh-CN"/>
        </w:rPr>
      </w:pPr>
    </w:p>
    <w:p w14:paraId="6F644846" w14:textId="78BE9F1C" w:rsidR="005A209B" w:rsidRPr="00DD1AD5" w:rsidRDefault="005A209B" w:rsidP="003B5E43">
      <w:pPr>
        <w:spacing w:after="120"/>
        <w:rPr>
          <w:rFonts w:ascii="Arial" w:eastAsiaTheme="minorEastAsia" w:hAnsi="Arial" w:cs="Arial"/>
          <w:bCs/>
          <w:lang w:eastAsia="zh-CN"/>
        </w:rPr>
      </w:pPr>
      <w:r w:rsidRPr="005C73D8">
        <w:rPr>
          <w:rFonts w:ascii="Arial" w:eastAsiaTheme="minorEastAsia" w:hAnsi="Arial" w:cs="Arial" w:hint="eastAsia"/>
          <w:b/>
          <w:lang w:eastAsia="zh-CN"/>
        </w:rPr>
        <w:t>Q</w:t>
      </w:r>
      <w:r w:rsidRPr="005C73D8">
        <w:rPr>
          <w:rFonts w:ascii="Arial" w:eastAsiaTheme="minorEastAsia" w:hAnsi="Arial" w:cs="Arial"/>
          <w:b/>
          <w:lang w:eastAsia="zh-CN"/>
        </w:rPr>
        <w:t>uestion 2</w:t>
      </w:r>
      <w:r>
        <w:rPr>
          <w:rFonts w:ascii="Arial" w:eastAsiaTheme="minorEastAsia" w:hAnsi="Arial" w:cs="Arial"/>
          <w:bCs/>
          <w:lang w:eastAsia="zh-CN"/>
        </w:rPr>
        <w:t xml:space="preserve">: </w:t>
      </w:r>
      <w:r w:rsidR="008C7501">
        <w:rPr>
          <w:rFonts w:ascii="Arial" w:eastAsiaTheme="minorEastAsia" w:hAnsi="Arial" w:cs="Arial"/>
          <w:bCs/>
          <w:lang w:eastAsia="zh-CN"/>
        </w:rPr>
        <w:t xml:space="preserve">If the answer to Question 1 is yes, </w:t>
      </w:r>
      <w:r w:rsidR="005C73D8">
        <w:rPr>
          <w:rFonts w:ascii="Arial" w:eastAsiaTheme="minorEastAsia" w:hAnsi="Arial" w:cs="Arial"/>
          <w:bCs/>
          <w:lang w:eastAsia="zh-CN"/>
        </w:rPr>
        <w:t xml:space="preserve">for a same </w:t>
      </w:r>
      <w:proofErr w:type="spellStart"/>
      <w:r w:rsidR="005C73D8">
        <w:rPr>
          <w:rFonts w:ascii="Arial" w:eastAsiaTheme="minorEastAsia" w:hAnsi="Arial" w:cs="Arial"/>
          <w:bCs/>
          <w:lang w:eastAsia="zh-CN"/>
        </w:rPr>
        <w:t>Uu</w:t>
      </w:r>
      <w:proofErr w:type="spellEnd"/>
      <w:r w:rsidR="005C73D8">
        <w:rPr>
          <w:rFonts w:ascii="Arial" w:eastAsiaTheme="minorEastAsia" w:hAnsi="Arial" w:cs="Arial"/>
          <w:bCs/>
          <w:lang w:eastAsia="zh-CN"/>
        </w:rPr>
        <w:t xml:space="preserve"> band combination, </w:t>
      </w:r>
      <w:r w:rsidR="000D1A22">
        <w:rPr>
          <w:rFonts w:ascii="Arial" w:eastAsiaTheme="minorEastAsia" w:hAnsi="Arial" w:cs="Arial"/>
          <w:bCs/>
          <w:lang w:eastAsia="zh-CN"/>
        </w:rPr>
        <w:t xml:space="preserve">do we need to introduce </w:t>
      </w:r>
      <w:r w:rsidR="005C73D8" w:rsidRPr="005C73D8">
        <w:rPr>
          <w:rFonts w:ascii="Arial" w:eastAsiaTheme="minorEastAsia" w:hAnsi="Arial" w:cs="Arial"/>
          <w:bCs/>
          <w:lang w:eastAsia="zh-CN"/>
        </w:rPr>
        <w:t>different PC5 capability</w:t>
      </w:r>
      <w:r w:rsidR="00AA7FEC">
        <w:rPr>
          <w:rFonts w:ascii="Arial" w:eastAsiaTheme="minorEastAsia" w:hAnsi="Arial" w:cs="Arial"/>
          <w:bCs/>
          <w:lang w:eastAsia="zh-CN"/>
        </w:rPr>
        <w:t xml:space="preserve"> (e.g., band combination</w:t>
      </w:r>
      <w:r w:rsidR="00960D1E">
        <w:rPr>
          <w:rFonts w:ascii="Arial" w:eastAsiaTheme="minorEastAsia" w:hAnsi="Arial" w:cs="Arial"/>
          <w:bCs/>
          <w:lang w:eastAsia="zh-CN"/>
        </w:rPr>
        <w:t>(s)</w:t>
      </w:r>
      <w:r w:rsidR="00AA7FEC">
        <w:rPr>
          <w:rFonts w:ascii="Arial" w:eastAsiaTheme="minorEastAsia" w:hAnsi="Arial" w:cs="Arial"/>
          <w:bCs/>
          <w:lang w:eastAsia="zh-CN"/>
        </w:rPr>
        <w:t>)</w:t>
      </w:r>
      <w:r w:rsidR="005C73D8" w:rsidRPr="005C73D8">
        <w:rPr>
          <w:rFonts w:ascii="Arial" w:eastAsiaTheme="minorEastAsia" w:hAnsi="Arial" w:cs="Arial"/>
          <w:bCs/>
          <w:lang w:eastAsia="zh-CN"/>
        </w:rPr>
        <w:t xml:space="preserve"> for (NG)EN-DC and NE-DC </w:t>
      </w:r>
      <w:r w:rsidR="00AA7FEC">
        <w:rPr>
          <w:rFonts w:ascii="Arial" w:eastAsiaTheme="minorEastAsia" w:hAnsi="Arial" w:cs="Arial"/>
          <w:bCs/>
          <w:lang w:eastAsia="zh-CN"/>
        </w:rPr>
        <w:t xml:space="preserve">scenarios </w:t>
      </w:r>
      <w:r w:rsidR="005C73D8" w:rsidRPr="005C73D8">
        <w:rPr>
          <w:rFonts w:ascii="Arial" w:eastAsiaTheme="minorEastAsia" w:hAnsi="Arial" w:cs="Arial"/>
          <w:bCs/>
          <w:lang w:eastAsia="zh-CN"/>
        </w:rPr>
        <w:t>respectively</w:t>
      </w:r>
      <w:r w:rsidR="00AA7FEC">
        <w:rPr>
          <w:rFonts w:ascii="Arial" w:eastAsiaTheme="minorEastAsia" w:hAnsi="Arial" w:cs="Arial"/>
          <w:bCs/>
          <w:lang w:eastAsia="zh-CN"/>
        </w:rPr>
        <w:t>?</w:t>
      </w:r>
    </w:p>
    <w:p w14:paraId="37690C37" w14:textId="77777777" w:rsidR="00FB15E9" w:rsidRPr="00EB5561" w:rsidRDefault="00FB15E9" w:rsidP="003B5E43">
      <w:pPr>
        <w:spacing w:after="120"/>
        <w:rPr>
          <w:rFonts w:ascii="Arial" w:eastAsiaTheme="minorEastAsia" w:hAnsi="Arial" w:cs="Arial"/>
          <w:b/>
          <w:lang w:eastAsia="zh-CN"/>
        </w:rPr>
      </w:pPr>
    </w:p>
    <w:p w14:paraId="479944FA" w14:textId="77777777" w:rsidR="00453AB5" w:rsidRPr="00D0441F" w:rsidRDefault="00453AB5" w:rsidP="003E3F5C">
      <w:pPr>
        <w:rPr>
          <w:lang w:eastAsia="ja-JP"/>
        </w:rPr>
      </w:pPr>
    </w:p>
    <w:p w14:paraId="5DF804F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EE3188D" w14:textId="3B7ED4FB" w:rsidR="00463675" w:rsidRPr="006E1CD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6E1CD9">
        <w:rPr>
          <w:rFonts w:ascii="Arial" w:hAnsi="Arial" w:cs="Arial"/>
          <w:b/>
        </w:rPr>
        <w:t xml:space="preserve">To </w:t>
      </w:r>
      <w:r w:rsidR="00C05653" w:rsidRPr="006E1CD9">
        <w:rPr>
          <w:rFonts w:ascii="Arial" w:hAnsi="Arial" w:cs="Arial" w:hint="eastAsia"/>
          <w:b/>
          <w:lang w:eastAsia="ja-JP"/>
        </w:rPr>
        <w:t>RAN</w:t>
      </w:r>
      <w:r w:rsidR="00237968">
        <w:rPr>
          <w:rFonts w:ascii="Arial" w:hAnsi="Arial" w:cs="Arial"/>
          <w:b/>
          <w:lang w:eastAsia="ja-JP"/>
        </w:rPr>
        <w:t>4</w:t>
      </w:r>
      <w:r w:rsidR="00D455EB">
        <w:rPr>
          <w:rFonts w:ascii="Arial" w:hAnsi="Arial" w:cs="Arial"/>
          <w:b/>
          <w:lang w:eastAsia="ja-JP"/>
        </w:rPr>
        <w:t xml:space="preserve"> group.</w:t>
      </w:r>
    </w:p>
    <w:p w14:paraId="3931A221" w14:textId="6A715F4E" w:rsidR="00463675" w:rsidRDefault="0046367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92FE3">
        <w:rPr>
          <w:rFonts w:ascii="Arial" w:hAnsi="Arial" w:cs="Arial"/>
          <w:b/>
          <w:lang w:eastAsia="ja-JP"/>
        </w:rPr>
        <w:t xml:space="preserve"> </w:t>
      </w:r>
      <w:r w:rsidR="006E1CD9" w:rsidRPr="006E1CD9">
        <w:rPr>
          <w:rFonts w:ascii="Arial" w:hAnsi="Arial" w:cs="Arial"/>
          <w:bCs/>
          <w:lang w:eastAsia="ja-JP"/>
        </w:rPr>
        <w:t>RAN2 kindly ask RAN</w:t>
      </w:r>
      <w:r w:rsidR="00237968">
        <w:rPr>
          <w:rFonts w:ascii="Arial" w:hAnsi="Arial" w:cs="Arial"/>
          <w:bCs/>
          <w:lang w:eastAsia="ja-JP"/>
        </w:rPr>
        <w:t>4</w:t>
      </w:r>
      <w:r w:rsidR="006E1CD9" w:rsidRPr="006E1CD9">
        <w:rPr>
          <w:rFonts w:ascii="Arial" w:hAnsi="Arial" w:cs="Arial"/>
          <w:bCs/>
          <w:lang w:eastAsia="ja-JP"/>
        </w:rPr>
        <w:t xml:space="preserve"> to </w:t>
      </w:r>
      <w:r w:rsidR="00237968">
        <w:rPr>
          <w:rFonts w:ascii="Arial" w:hAnsi="Arial" w:cs="Arial"/>
          <w:bCs/>
          <w:lang w:eastAsia="ja-JP"/>
        </w:rPr>
        <w:t xml:space="preserve">feedback for Question 1 </w:t>
      </w:r>
      <w:r w:rsidR="00AA7FEC">
        <w:rPr>
          <w:rFonts w:ascii="Arial" w:hAnsi="Arial" w:cs="Arial"/>
          <w:bCs/>
          <w:lang w:eastAsia="ja-JP"/>
        </w:rPr>
        <w:t xml:space="preserve">and 2 </w:t>
      </w:r>
      <w:r w:rsidR="00237968">
        <w:rPr>
          <w:rFonts w:ascii="Arial" w:hAnsi="Arial" w:cs="Arial"/>
          <w:bCs/>
          <w:lang w:eastAsia="ja-JP"/>
        </w:rPr>
        <w:t>above</w:t>
      </w:r>
      <w:r w:rsidR="006E1CD9" w:rsidRPr="006E1CD9">
        <w:rPr>
          <w:rFonts w:ascii="Arial" w:hAnsi="Arial" w:cs="Arial"/>
          <w:bCs/>
          <w:lang w:eastAsia="ja-JP"/>
        </w:rPr>
        <w:t>.</w:t>
      </w:r>
      <w:r w:rsidR="006E1CD9">
        <w:rPr>
          <w:rFonts w:ascii="Arial" w:hAnsi="Arial" w:cs="Arial"/>
          <w:b/>
          <w:lang w:eastAsia="ja-JP"/>
        </w:rPr>
        <w:t xml:space="preserve"> </w:t>
      </w:r>
    </w:p>
    <w:p w14:paraId="40259BB6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DD3792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9792C">
        <w:rPr>
          <w:rFonts w:ascii="Arial" w:hAnsi="Arial" w:cs="Arial" w:hint="eastAsia"/>
          <w:b/>
          <w:lang w:eastAsia="ja-JP"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34DB6D17" w14:textId="6D299936" w:rsidR="003E3F5C" w:rsidRDefault="003E3F5C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TSG-RAN WG2 Meeting #10</w:t>
      </w:r>
      <w:r w:rsidR="003B5E43">
        <w:rPr>
          <w:rFonts w:ascii="Arial" w:hAnsi="Arial" w:cs="Arial"/>
          <w:bCs/>
        </w:rPr>
        <w:t>9bis</w:t>
      </w:r>
      <w:r>
        <w:rPr>
          <w:rFonts w:ascii="Arial" w:hAnsi="Arial" w:cs="Arial"/>
          <w:bCs/>
        </w:rPr>
        <w:tab/>
      </w:r>
      <w:r w:rsidR="009B4618">
        <w:rPr>
          <w:rFonts w:ascii="Arial" w:hAnsi="Arial" w:cs="Arial"/>
          <w:bCs/>
        </w:rPr>
        <w:t>20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04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 xml:space="preserve"> to 20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04</w:t>
      </w:r>
      <w:r w:rsidR="009B4618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4</w:t>
      </w:r>
      <w:r w:rsidR="009B4618">
        <w:rPr>
          <w:rFonts w:ascii="Arial" w:hAnsi="Arial" w:cs="Arial"/>
          <w:bCs/>
        </w:rPr>
        <w:tab/>
      </w:r>
      <w:r w:rsidR="003B5E43">
        <w:rPr>
          <w:rFonts w:ascii="Arial" w:hAnsi="Arial" w:cs="Arial"/>
          <w:bCs/>
        </w:rPr>
        <w:t>Sapporo</w:t>
      </w:r>
      <w:r w:rsidR="006E1CD9">
        <w:rPr>
          <w:rFonts w:ascii="Arial" w:hAnsi="Arial" w:cs="Arial"/>
          <w:bCs/>
        </w:rPr>
        <w:t xml:space="preserve">, </w:t>
      </w:r>
      <w:r w:rsidR="003B5E43">
        <w:rPr>
          <w:rFonts w:ascii="Arial" w:hAnsi="Arial" w:cs="Arial"/>
          <w:bCs/>
        </w:rPr>
        <w:t>Japan</w:t>
      </w:r>
    </w:p>
    <w:p w14:paraId="60F4CD84" w14:textId="3CF01632" w:rsidR="00FE4132" w:rsidRDefault="00FE4132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 w:rsidR="003B5E43">
        <w:rPr>
          <w:rFonts w:ascii="Arial" w:hAnsi="Arial" w:cs="Arial"/>
          <w:bCs/>
        </w:rPr>
        <w:t>10</w:t>
      </w:r>
      <w:r w:rsidRPr="00FE4132">
        <w:rPr>
          <w:rFonts w:ascii="Arial" w:hAnsi="Arial" w:cs="Arial"/>
          <w:bCs/>
        </w:rPr>
        <w:tab/>
        <w:t>20</w:t>
      </w:r>
      <w:r w:rsidR="006E1CD9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0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 xml:space="preserve"> to 20</w:t>
      </w:r>
      <w:r w:rsidR="006E1CD9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0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 w:rsidR="001B7558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9</w:t>
      </w:r>
      <w:r w:rsidRPr="00FE4132">
        <w:rPr>
          <w:rFonts w:ascii="Arial" w:hAnsi="Arial" w:cs="Arial"/>
          <w:bCs/>
        </w:rPr>
        <w:tab/>
      </w:r>
      <w:r w:rsidR="006E1CD9">
        <w:rPr>
          <w:rFonts w:ascii="Arial" w:hAnsi="Arial" w:cs="Arial"/>
          <w:bCs/>
        </w:rPr>
        <w:t>Athens</w:t>
      </w:r>
      <w:r w:rsidR="001B7558" w:rsidRPr="001B7558">
        <w:rPr>
          <w:rFonts w:ascii="Arial" w:hAnsi="Arial" w:cs="Arial"/>
          <w:bCs/>
        </w:rPr>
        <w:t xml:space="preserve">, </w:t>
      </w:r>
      <w:r w:rsidR="006E1CD9">
        <w:rPr>
          <w:rFonts w:ascii="Arial" w:hAnsi="Arial" w:cs="Arial"/>
          <w:bCs/>
        </w:rPr>
        <w:t>Greece</w:t>
      </w:r>
    </w:p>
    <w:p w14:paraId="2A7D29B4" w14:textId="77777777" w:rsidR="001B7558" w:rsidRPr="00A16EC6" w:rsidRDefault="001B7558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</w:p>
    <w:sectPr w:rsidR="001B7558" w:rsidRPr="00A16E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37775" w14:textId="77777777" w:rsidR="003C6D4A" w:rsidRDefault="003C6D4A">
      <w:r>
        <w:separator/>
      </w:r>
    </w:p>
  </w:endnote>
  <w:endnote w:type="continuationSeparator" w:id="0">
    <w:p w14:paraId="3F5F382A" w14:textId="77777777" w:rsidR="003C6D4A" w:rsidRDefault="003C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9A27" w14:textId="77777777" w:rsidR="003C6D4A" w:rsidRDefault="003C6D4A">
      <w:r>
        <w:separator/>
      </w:r>
    </w:p>
  </w:footnote>
  <w:footnote w:type="continuationSeparator" w:id="0">
    <w:p w14:paraId="46046070" w14:textId="77777777" w:rsidR="003C6D4A" w:rsidRDefault="003C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Qianxi">
    <w15:presenceInfo w15:providerId="None" w15:userId="OPPO-Qianx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0C"/>
    <w:rsid w:val="00000185"/>
    <w:rsid w:val="00005CDE"/>
    <w:rsid w:val="0001248D"/>
    <w:rsid w:val="00040D8B"/>
    <w:rsid w:val="00063D16"/>
    <w:rsid w:val="00086468"/>
    <w:rsid w:val="000A03DE"/>
    <w:rsid w:val="000D1A22"/>
    <w:rsid w:val="00103422"/>
    <w:rsid w:val="00110987"/>
    <w:rsid w:val="0011711B"/>
    <w:rsid w:val="00117ACB"/>
    <w:rsid w:val="00173D6C"/>
    <w:rsid w:val="001973A0"/>
    <w:rsid w:val="0019792C"/>
    <w:rsid w:val="001B7558"/>
    <w:rsid w:val="002068C9"/>
    <w:rsid w:val="00227A53"/>
    <w:rsid w:val="00237968"/>
    <w:rsid w:val="00245FCE"/>
    <w:rsid w:val="00250A3B"/>
    <w:rsid w:val="002572EF"/>
    <w:rsid w:val="002664DB"/>
    <w:rsid w:val="002A1CB5"/>
    <w:rsid w:val="002A5A93"/>
    <w:rsid w:val="002B09E0"/>
    <w:rsid w:val="002C47B4"/>
    <w:rsid w:val="00345293"/>
    <w:rsid w:val="003546A3"/>
    <w:rsid w:val="003661E4"/>
    <w:rsid w:val="003A21DF"/>
    <w:rsid w:val="003B5E43"/>
    <w:rsid w:val="003C00FB"/>
    <w:rsid w:val="003C6D4A"/>
    <w:rsid w:val="003D0D75"/>
    <w:rsid w:val="003E0C0A"/>
    <w:rsid w:val="003E3F5C"/>
    <w:rsid w:val="003E799D"/>
    <w:rsid w:val="003F2694"/>
    <w:rsid w:val="003F57D1"/>
    <w:rsid w:val="0040477E"/>
    <w:rsid w:val="004056EF"/>
    <w:rsid w:val="0043416B"/>
    <w:rsid w:val="00453AB5"/>
    <w:rsid w:val="00463675"/>
    <w:rsid w:val="004958C4"/>
    <w:rsid w:val="004B4701"/>
    <w:rsid w:val="004F14C7"/>
    <w:rsid w:val="005229D5"/>
    <w:rsid w:val="00523370"/>
    <w:rsid w:val="00537CE0"/>
    <w:rsid w:val="0054523D"/>
    <w:rsid w:val="0055547F"/>
    <w:rsid w:val="005A0603"/>
    <w:rsid w:val="005A209B"/>
    <w:rsid w:val="005A51F5"/>
    <w:rsid w:val="005B1F65"/>
    <w:rsid w:val="005B39E2"/>
    <w:rsid w:val="005C73D8"/>
    <w:rsid w:val="005D3278"/>
    <w:rsid w:val="006001B0"/>
    <w:rsid w:val="006E1CD9"/>
    <w:rsid w:val="006E5A5E"/>
    <w:rsid w:val="006E779B"/>
    <w:rsid w:val="00710545"/>
    <w:rsid w:val="007247D3"/>
    <w:rsid w:val="00765330"/>
    <w:rsid w:val="00765E1A"/>
    <w:rsid w:val="007D4A13"/>
    <w:rsid w:val="007E737B"/>
    <w:rsid w:val="007E7FDB"/>
    <w:rsid w:val="007F7582"/>
    <w:rsid w:val="00813DFE"/>
    <w:rsid w:val="00847973"/>
    <w:rsid w:val="008817FE"/>
    <w:rsid w:val="008B7D64"/>
    <w:rsid w:val="008C74FE"/>
    <w:rsid w:val="008C7501"/>
    <w:rsid w:val="009213A2"/>
    <w:rsid w:val="00923E7C"/>
    <w:rsid w:val="00924484"/>
    <w:rsid w:val="00925DA9"/>
    <w:rsid w:val="00943FEB"/>
    <w:rsid w:val="00960D1E"/>
    <w:rsid w:val="00992FE3"/>
    <w:rsid w:val="009B2C81"/>
    <w:rsid w:val="009B4618"/>
    <w:rsid w:val="009E2A4B"/>
    <w:rsid w:val="00A13CC0"/>
    <w:rsid w:val="00A16EC6"/>
    <w:rsid w:val="00A25F33"/>
    <w:rsid w:val="00A42B1F"/>
    <w:rsid w:val="00A5520C"/>
    <w:rsid w:val="00A567AD"/>
    <w:rsid w:val="00A671F0"/>
    <w:rsid w:val="00A9792D"/>
    <w:rsid w:val="00AA123B"/>
    <w:rsid w:val="00AA7FEC"/>
    <w:rsid w:val="00AC5003"/>
    <w:rsid w:val="00AD0DCE"/>
    <w:rsid w:val="00AE4717"/>
    <w:rsid w:val="00B754F7"/>
    <w:rsid w:val="00BE2AF5"/>
    <w:rsid w:val="00BE74E5"/>
    <w:rsid w:val="00C05653"/>
    <w:rsid w:val="00CB0E4E"/>
    <w:rsid w:val="00CD3DBD"/>
    <w:rsid w:val="00CD669C"/>
    <w:rsid w:val="00D0441F"/>
    <w:rsid w:val="00D1394B"/>
    <w:rsid w:val="00D3499E"/>
    <w:rsid w:val="00D455EB"/>
    <w:rsid w:val="00D57123"/>
    <w:rsid w:val="00DD1AD5"/>
    <w:rsid w:val="00DD32B6"/>
    <w:rsid w:val="00DF71FA"/>
    <w:rsid w:val="00E174E8"/>
    <w:rsid w:val="00E242CB"/>
    <w:rsid w:val="00E406C0"/>
    <w:rsid w:val="00E42BEE"/>
    <w:rsid w:val="00E85973"/>
    <w:rsid w:val="00E9782C"/>
    <w:rsid w:val="00E97995"/>
    <w:rsid w:val="00EB0F8B"/>
    <w:rsid w:val="00EB5561"/>
    <w:rsid w:val="00F245A1"/>
    <w:rsid w:val="00F74523"/>
    <w:rsid w:val="00FB15E9"/>
    <w:rsid w:val="00FB4A90"/>
    <w:rsid w:val="00FE4132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209D4"/>
  <w15:chartTrackingRefBased/>
  <w15:docId w15:val="{944C41E3-F367-9A4B-9BD5-DF7C7CAB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ab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b">
    <w:name w:val="批注框文本 字符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c">
    <w:name w:val="Hyperlink"/>
    <w:uiPriority w:val="99"/>
    <w:unhideWhenUsed/>
    <w:rsid w:val="00923E7C"/>
    <w:rPr>
      <w:color w:val="0000FF"/>
      <w:u w:val="single"/>
    </w:rPr>
  </w:style>
  <w:style w:type="paragraph" w:customStyle="1" w:styleId="Doc-text2">
    <w:name w:val="Doc-text2"/>
    <w:basedOn w:val="a"/>
    <w:link w:val="Doc-text2Char"/>
    <w:qFormat/>
    <w:rsid w:val="00110987"/>
    <w:pPr>
      <w:tabs>
        <w:tab w:val="left" w:pos="1622"/>
      </w:tabs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110987"/>
    <w:rPr>
      <w:rFonts w:ascii="Arial" w:hAnsi="Arial"/>
      <w:szCs w:val="24"/>
    </w:rPr>
  </w:style>
  <w:style w:type="character" w:styleId="ad">
    <w:name w:val="Unresolved Mention"/>
    <w:uiPriority w:val="99"/>
    <w:semiHidden/>
    <w:unhideWhenUsed/>
    <w:rsid w:val="00110987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A13CC0"/>
    <w:rPr>
      <w:color w:val="954F72"/>
      <w:u w:val="single"/>
    </w:rPr>
  </w:style>
  <w:style w:type="paragraph" w:styleId="af">
    <w:name w:val="Title"/>
    <w:basedOn w:val="a"/>
    <w:next w:val="a"/>
    <w:link w:val="af0"/>
    <w:uiPriority w:val="10"/>
    <w:qFormat/>
    <w:rsid w:val="000A03DE"/>
    <w:pPr>
      <w:tabs>
        <w:tab w:val="right" w:pos="9923"/>
      </w:tabs>
      <w:spacing w:after="60"/>
      <w:outlineLvl w:val="0"/>
    </w:pPr>
    <w:rPr>
      <w:rFonts w:ascii="Arial" w:eastAsiaTheme="majorEastAsia" w:hAnsi="Arial" w:cs="Arial"/>
      <w:b/>
      <w:bCs/>
      <w:kern w:val="28"/>
      <w:sz w:val="22"/>
      <w:szCs w:val="22"/>
    </w:rPr>
  </w:style>
  <w:style w:type="character" w:customStyle="1" w:styleId="af0">
    <w:name w:val="标题 字符"/>
    <w:basedOn w:val="a0"/>
    <w:link w:val="af"/>
    <w:uiPriority w:val="10"/>
    <w:rsid w:val="000A03DE"/>
    <w:rPr>
      <w:rFonts w:ascii="Arial" w:eastAsiaTheme="majorEastAsia" w:hAnsi="Arial" w:cs="Arial"/>
      <w:b/>
      <w:bCs/>
      <w:kern w:val="28"/>
      <w:sz w:val="22"/>
      <w:szCs w:val="22"/>
      <w:lang w:eastAsia="en-US"/>
    </w:rPr>
  </w:style>
  <w:style w:type="paragraph" w:customStyle="1" w:styleId="3GPPHeader">
    <w:name w:val="3GPP_Header"/>
    <w:basedOn w:val="a9"/>
    <w:rsid w:val="00A567A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Times New Roman" w:cs="Times New Roman"/>
      <w:b/>
      <w:color w:val="auto"/>
      <w:sz w:val="24"/>
      <w:lang w:eastAsia="zh-CN"/>
    </w:rPr>
  </w:style>
  <w:style w:type="character" w:customStyle="1" w:styleId="TALCar">
    <w:name w:val="TAL Car"/>
    <w:link w:val="TAL"/>
    <w:qFormat/>
    <w:rsid w:val="006001B0"/>
    <w:rPr>
      <w:rFonts w:ascii="Arial" w:hAnsi="Arial"/>
      <w:sz w:val="18"/>
      <w:lang w:eastAsia="en-US"/>
    </w:rPr>
  </w:style>
  <w:style w:type="paragraph" w:customStyle="1" w:styleId="TAL">
    <w:name w:val="TAL"/>
    <w:basedOn w:val="a"/>
    <w:link w:val="TALCar"/>
    <w:qFormat/>
    <w:rsid w:val="006001B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qianxi.lu@opp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3B614-7D2E-4E2F-9F02-ECCBB67C3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F136F-D1F7-4A30-A0DF-CACC4CEB55F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EAD201C-F592-4A31-957D-D83EC4321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2195</CharactersWithSpaces>
  <SharedDoc>false</SharedDoc>
  <HyperlinkBase/>
  <HLinks>
    <vt:vector size="30" baseType="variant">
      <vt:variant>
        <vt:i4>196668</vt:i4>
      </vt:variant>
      <vt:variant>
        <vt:i4>24</vt:i4>
      </vt:variant>
      <vt:variant>
        <vt:i4>0</vt:i4>
      </vt:variant>
      <vt:variant>
        <vt:i4>5</vt:i4>
      </vt:variant>
      <vt:variant>
        <vt:lpwstr>ftp://ftp.3gpp.org/tsg_ran/WG2_RL2/TSGR2_103/Docs//R2-1812242.zip</vt:lpwstr>
      </vt:variant>
      <vt:variant>
        <vt:lpwstr/>
      </vt:variant>
      <vt:variant>
        <vt:i4>1900656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ftp://ftp.3gpp.org/tsg_ran/WG2_RL2/TSGR2_103/Docs/R2-1813282.zip</vt:lpwstr>
      </vt:variant>
      <vt:variant>
        <vt:lpwstr/>
      </vt:variant>
      <vt:variant>
        <vt:i4>65586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  <vt:variant>
        <vt:i4>8060928</vt:i4>
      </vt:variant>
      <vt:variant>
        <vt:i4>15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65586</vt:i4>
      </vt:variant>
      <vt:variant>
        <vt:i4>12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RAN2#108</dc:creator>
  <cp:keywords/>
  <cp:lastModifiedBy>OPPO-Qianxi</cp:lastModifiedBy>
  <cp:revision>3</cp:revision>
  <cp:lastPrinted>2002-04-23T07:10:00Z</cp:lastPrinted>
  <dcterms:created xsi:type="dcterms:W3CDTF">2020-03-01T08:38:00Z</dcterms:created>
  <dcterms:modified xsi:type="dcterms:W3CDTF">2020-03-01T08:46:00Z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