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60" w:rsidRPr="00BF6A8D" w:rsidRDefault="00106048">
      <w:pPr>
        <w:pStyle w:val="3GPPHeader"/>
        <w:spacing w:after="60"/>
        <w:rPr>
          <w:rFonts w:cs="Arial"/>
          <w:sz w:val="22"/>
          <w:szCs w:val="22"/>
        </w:rPr>
      </w:pPr>
      <w:r w:rsidRPr="00BF6A8D">
        <w:rPr>
          <w:rFonts w:cs="Arial"/>
          <w:sz w:val="22"/>
          <w:szCs w:val="22"/>
        </w:rPr>
        <w:t>3GPP TSG RAN WG2#109-e</w:t>
      </w:r>
      <w:r w:rsidRPr="00BF6A8D">
        <w:rPr>
          <w:rFonts w:cs="Arial"/>
          <w:sz w:val="22"/>
          <w:szCs w:val="22"/>
        </w:rPr>
        <w:tab/>
        <w:t>R2-20xxxxx</w:t>
      </w:r>
    </w:p>
    <w:p w:rsidR="00D92660" w:rsidRDefault="00106048">
      <w:pPr>
        <w:pStyle w:val="3GPPHeader"/>
        <w:overflowPunct/>
        <w:autoSpaceDE/>
        <w:autoSpaceDN/>
        <w:adjustRightInd/>
        <w:textAlignment w:val="auto"/>
        <w:rPr>
          <w:sz w:val="22"/>
          <w:szCs w:val="22"/>
        </w:rPr>
      </w:pPr>
      <w:r>
        <w:rPr>
          <w:rFonts w:cs="Arial"/>
          <w:sz w:val="22"/>
          <w:szCs w:val="22"/>
        </w:rPr>
        <w:t xml:space="preserve">Electronic meeting, 24th February - 6th </w:t>
      </w:r>
      <w:proofErr w:type="gramStart"/>
      <w:r>
        <w:rPr>
          <w:rFonts w:cs="Arial"/>
          <w:sz w:val="22"/>
          <w:szCs w:val="22"/>
        </w:rPr>
        <w:t>March,</w:t>
      </w:r>
      <w:proofErr w:type="gramEnd"/>
      <w:r>
        <w:rPr>
          <w:rFonts w:cs="Arial"/>
          <w:sz w:val="22"/>
          <w:szCs w:val="22"/>
        </w:rPr>
        <w:t xml:space="preserve">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Heading1"/>
      </w:pPr>
      <w:bookmarkStart w:id="0" w:name="_Ref488331639"/>
      <w:r>
        <w:t>Introduction</w:t>
      </w:r>
      <w:bookmarkEnd w:id="0"/>
    </w:p>
    <w:p w:rsidR="00D92660" w:rsidRDefault="00106048">
      <w:pPr>
        <w:pStyle w:val="BodyText"/>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w:t>
      </w:r>
      <w:proofErr w:type="gramStart"/>
      <w:r>
        <w:t>102][</w:t>
      </w:r>
      <w:proofErr w:type="gramEnd"/>
      <w:r>
        <w:t>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The D/C field is not </w:t>
      </w:r>
      <w:proofErr w:type="gramStart"/>
      <w:r>
        <w:t>present</w:t>
      </w:r>
      <w:proofErr w:type="gramEnd"/>
      <w:r>
        <w:t xml:space="preserve">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Other</w:t>
      </w:r>
      <w:proofErr w:type="gramEnd"/>
      <w:r>
        <w:t xml:space="preserve">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Heading1"/>
      </w:pPr>
      <w:bookmarkStart w:id="1" w:name="_Ref178064866"/>
      <w:r>
        <w:t>Discussion</w:t>
      </w:r>
      <w:bookmarkEnd w:id="1"/>
    </w:p>
    <w:p w:rsidR="00D92660" w:rsidRDefault="00D92660">
      <w:pPr>
        <w:rPr>
          <w:kern w:val="2"/>
        </w:rPr>
      </w:pPr>
    </w:p>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BodyText"/>
      </w:pPr>
      <w:r>
        <w:t>Proposal 1: Add a Note that the HFN part of RX_NEXT can be left to UE implementation as such that initial value of RX_DELIV should be a positive value.</w:t>
      </w:r>
    </w:p>
    <w:p w:rsidR="00D92660" w:rsidRDefault="00106048">
      <w:pPr>
        <w:pStyle w:val="BodyText"/>
      </w:pPr>
      <w:r>
        <w:t>Proposal 2: Add a Note that the HFN part of RX_DELIV can be left into UE implementation.</w:t>
      </w:r>
    </w:p>
    <w:p w:rsidR="00D92660" w:rsidRDefault="00106048">
      <w:pPr>
        <w:pStyle w:val="BodyText"/>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BodyText"/>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BodyText"/>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BodyText"/>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 xml:space="preserve">We intend to agree with </w:t>
              </w:r>
              <w:proofErr w:type="spellStart"/>
              <w:r>
                <w:t>Futurewei</w:t>
              </w:r>
              <w:proofErr w:type="spellEnd"/>
              <w:r>
                <w:t xml:space="preserve">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2"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3" w:author="Ericsson" w:date="2020-03-02T12:41:00Z">
              <w:r>
                <w:t>Ericsson</w:t>
              </w:r>
            </w:ins>
          </w:p>
        </w:tc>
        <w:tc>
          <w:tcPr>
            <w:tcW w:w="2268" w:type="dxa"/>
          </w:tcPr>
          <w:p w:rsidR="000E147C" w:rsidRDefault="000E147C" w:rsidP="000E147C">
            <w:pPr>
              <w:spacing w:after="0"/>
              <w:rPr>
                <w:rFonts w:eastAsia="Malgun Gothic"/>
                <w:lang w:eastAsia="ko-KR"/>
              </w:rPr>
            </w:pPr>
            <w:ins w:id="34" w:author="Ericsson" w:date="2020-03-02T12:41:00Z">
              <w:r>
                <w:t>Option a with comment</w:t>
              </w:r>
            </w:ins>
          </w:p>
        </w:tc>
        <w:tc>
          <w:tcPr>
            <w:tcW w:w="6061" w:type="dxa"/>
          </w:tcPr>
          <w:p w:rsidR="000E147C" w:rsidRDefault="000E147C" w:rsidP="000E147C">
            <w:pPr>
              <w:spacing w:after="0"/>
              <w:rPr>
                <w:ins w:id="35" w:author="Ericsson" w:date="2020-03-02T12:42:00Z"/>
              </w:rPr>
            </w:pPr>
            <w:ins w:id="36" w:author="Ericsson" w:date="2020-03-02T12:41:00Z">
              <w:r>
                <w:t>We agree the HFN part of RX_NEXT and RX_DELIV are related, it is a chicken-egg problem to set which first. Regarding</w:t>
              </w:r>
            </w:ins>
            <w:ins w:id="37" w:author="Ericsson" w:date="2020-03-02T12:42:00Z">
              <w:r>
                <w:t xml:space="preserve"> how the Note should be formulated, we propose the following:</w:t>
              </w:r>
            </w:ins>
          </w:p>
          <w:p w:rsidR="000E147C" w:rsidRPr="000E147C" w:rsidRDefault="000E147C">
            <w:pPr>
              <w:pStyle w:val="ListParagraph"/>
              <w:numPr>
                <w:ilvl w:val="0"/>
                <w:numId w:val="13"/>
              </w:numPr>
              <w:rPr>
                <w:rFonts w:eastAsia="Malgun Gothic"/>
                <w:lang w:eastAsia="ko-KR"/>
              </w:rPr>
              <w:pPrChange w:id="38" w:author="Ericsson" w:date="2020-03-02T12:42:00Z">
                <w:pPr>
                  <w:spacing w:after="0"/>
                </w:pPr>
              </w:pPrChange>
            </w:pPr>
            <w:ins w:id="39"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40"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 w:author="梁 敬" w:date="2020-03-02T21:09:00Z"/>
              </w:rPr>
            </w:pPr>
            <w:ins w:id="42" w:author="梁 敬" w:date="2020-03-02T21:09: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 w:author="梁 敬" w:date="2020-03-02T21:09:00Z"/>
              </w:rPr>
            </w:pPr>
            <w:ins w:id="44"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5" w:author="梁 敬" w:date="2020-03-02T21:09:00Z"/>
              </w:rPr>
            </w:pPr>
            <w:ins w:id="46" w:author="梁 敬" w:date="2020-03-02T21:09:00Z">
              <w:r w:rsidRPr="004E648E">
                <w:t xml:space="preserve">Just one note is needed since the difference between RX_NEXT </w:t>
              </w:r>
              <w:r w:rsidRPr="004E648E">
                <w:lastRenderedPageBreak/>
                <w:t>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256291" w:rsidP="000E147C">
            <w:pPr>
              <w:spacing w:after="0"/>
            </w:pPr>
            <w:ins w:id="47" w:author="CATT" w:date="2020-03-02T22:51:00Z">
              <w:r>
                <w:rPr>
                  <w:rFonts w:hint="eastAsia"/>
                </w:rPr>
                <w:lastRenderedPageBreak/>
                <w:t>CATT</w:t>
              </w:r>
            </w:ins>
          </w:p>
        </w:tc>
        <w:tc>
          <w:tcPr>
            <w:tcW w:w="2268" w:type="dxa"/>
          </w:tcPr>
          <w:p w:rsidR="000E147C" w:rsidRDefault="00256291" w:rsidP="000E147C">
            <w:pPr>
              <w:spacing w:after="0"/>
            </w:pPr>
            <w:ins w:id="48" w:author="CATT" w:date="2020-03-02T22:51:00Z">
              <w:r>
                <w:rPr>
                  <w:rFonts w:hint="eastAsia"/>
                </w:rPr>
                <w:t>Option a</w:t>
              </w:r>
            </w:ins>
          </w:p>
        </w:tc>
        <w:tc>
          <w:tcPr>
            <w:tcW w:w="6061" w:type="dxa"/>
          </w:tcPr>
          <w:p w:rsidR="000E147C" w:rsidRDefault="00604B52" w:rsidP="000E147C">
            <w:pPr>
              <w:spacing w:after="0"/>
            </w:pPr>
            <w:ins w:id="49" w:author="CATT" w:date="2020-03-02T22:53:00Z">
              <w:r>
                <w:rPr>
                  <w:rFonts w:hint="eastAsia"/>
                </w:rPr>
                <w:t>Agree with</w:t>
              </w:r>
            </w:ins>
            <w:ins w:id="50" w:author="CATT" w:date="2020-03-02T22:54:00Z">
              <w:r>
                <w:rPr>
                  <w:rFonts w:hint="eastAsia"/>
                </w:rPr>
                <w:t xml:space="preserve"> </w:t>
              </w:r>
              <w:proofErr w:type="spellStart"/>
              <w:r>
                <w:t>Futurewei</w:t>
              </w:r>
              <w:proofErr w:type="spellEnd"/>
              <w:r>
                <w:t xml:space="preserve"> and Samsung</w:t>
              </w:r>
              <w:r>
                <w:rPr>
                  <w:rFonts w:hint="eastAsia"/>
                </w:rPr>
                <w:t>. One note is enough.</w:t>
              </w:r>
            </w:ins>
          </w:p>
        </w:tc>
      </w:tr>
      <w:tr w:rsidR="000E147C">
        <w:tc>
          <w:tcPr>
            <w:tcW w:w="1526" w:type="dxa"/>
          </w:tcPr>
          <w:p w:rsidR="000E147C" w:rsidRDefault="00E76483" w:rsidP="000E147C">
            <w:pPr>
              <w:spacing w:after="0"/>
              <w:rPr>
                <w:lang w:val="en-US"/>
              </w:rPr>
            </w:pPr>
            <w:ins w:id="51" w:author="Ming-Yuan Cheng" w:date="2020-03-02T23:25:00Z">
              <w:r>
                <w:rPr>
                  <w:lang w:val="en-US"/>
                </w:rPr>
                <w:t>MediaTek</w:t>
              </w:r>
            </w:ins>
          </w:p>
        </w:tc>
        <w:tc>
          <w:tcPr>
            <w:tcW w:w="2268" w:type="dxa"/>
          </w:tcPr>
          <w:p w:rsidR="000E147C" w:rsidRDefault="00E76483" w:rsidP="000E147C">
            <w:pPr>
              <w:spacing w:after="0"/>
              <w:rPr>
                <w:lang w:val="en-US"/>
              </w:rPr>
            </w:pPr>
            <w:ins w:id="52" w:author="Ming-Yuan Cheng" w:date="2020-03-02T23:25: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935A2C" w:rsidP="000E147C">
            <w:pPr>
              <w:spacing w:after="0"/>
              <w:rPr>
                <w:lang w:val="en-US"/>
              </w:rPr>
            </w:pPr>
            <w:ins w:id="53" w:author="Qualcomm" w:date="2020-03-02T08:16:00Z">
              <w:r>
                <w:rPr>
                  <w:lang w:val="en-US"/>
                </w:rPr>
                <w:t>Qualcom</w:t>
              </w:r>
            </w:ins>
            <w:ins w:id="54" w:author="Qualcomm" w:date="2020-03-02T08:17:00Z">
              <w:r>
                <w:rPr>
                  <w:lang w:val="en-US"/>
                </w:rPr>
                <w:t>m</w:t>
              </w:r>
            </w:ins>
          </w:p>
        </w:tc>
        <w:tc>
          <w:tcPr>
            <w:tcW w:w="2268" w:type="dxa"/>
          </w:tcPr>
          <w:p w:rsidR="000E147C" w:rsidRDefault="00935A2C" w:rsidP="000E147C">
            <w:pPr>
              <w:spacing w:after="0"/>
              <w:rPr>
                <w:lang w:val="en-US"/>
              </w:rPr>
            </w:pPr>
            <w:ins w:id="55" w:author="Qualcomm" w:date="2020-03-02T08:17: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DC10B4" w:rsidP="000E147C">
            <w:pPr>
              <w:spacing w:after="0"/>
              <w:rPr>
                <w:lang w:val="en-US"/>
              </w:rPr>
            </w:pPr>
            <w:ins w:id="56" w:author="Apple" w:date="2020-03-02T10:19:00Z">
              <w:r>
                <w:rPr>
                  <w:lang w:val="en-US"/>
                </w:rPr>
                <w:t>Apple</w:t>
              </w:r>
            </w:ins>
          </w:p>
        </w:tc>
        <w:tc>
          <w:tcPr>
            <w:tcW w:w="2268" w:type="dxa"/>
          </w:tcPr>
          <w:p w:rsidR="000E147C" w:rsidRDefault="00DC10B4" w:rsidP="000E147C">
            <w:pPr>
              <w:spacing w:after="0"/>
              <w:rPr>
                <w:lang w:val="en-US"/>
              </w:rPr>
            </w:pPr>
            <w:ins w:id="57" w:author="Apple" w:date="2020-03-02T10:21: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 xml:space="preserve">with </w:t>
      </w:r>
      <w:proofErr w:type="gramStart"/>
      <w:r>
        <w:t>12 bit</w:t>
      </w:r>
      <w:proofErr w:type="gramEnd"/>
      <w:r>
        <w:t xml:space="preserve"> PDCP SN size of Direct Communication Request,</w:t>
      </w:r>
      <w:r>
        <w:rPr>
          <w:rFonts w:hint="eastAsia"/>
        </w:rPr>
        <w:t xml:space="preserve"> i.e., 8 companies prefer 12bits, while 5 companies prefer 18bits.</w:t>
      </w:r>
      <w:r>
        <w:t xml:space="preserve"> Rapporteur suggests we can agree with a working assumption with </w:t>
      </w:r>
      <w:proofErr w:type="gramStart"/>
      <w:r>
        <w:t>12 bit</w:t>
      </w:r>
      <w:proofErr w:type="gramEnd"/>
      <w:r>
        <w:t xml:space="preserve">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proofErr w:type="gramStart"/>
      <w:r>
        <w:rPr>
          <w:b/>
        </w:rPr>
        <w:t>12 bit</w:t>
      </w:r>
      <w:proofErr w:type="gramEnd"/>
      <w:r>
        <w:rPr>
          <w:b/>
        </w:rPr>
        <w:t xml:space="preserve">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proofErr w:type="gramStart"/>
      <w:r>
        <w:rPr>
          <w:b/>
        </w:rPr>
        <w:t>1</w:t>
      </w:r>
      <w:r>
        <w:rPr>
          <w:rFonts w:hint="eastAsia"/>
          <w:b/>
        </w:rPr>
        <w:t>8</w:t>
      </w:r>
      <w:r>
        <w:rPr>
          <w:b/>
        </w:rPr>
        <w:t xml:space="preserve"> bit</w:t>
      </w:r>
      <w:proofErr w:type="gramEnd"/>
      <w:r>
        <w:rPr>
          <w:b/>
        </w:rPr>
        <w:t xml:space="preserve">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8" w:author="Huawei (Xiaox)" w:date="2020-03-02T09:08:00Z">
              <w:r>
                <w:rPr>
                  <w:rFonts w:hint="eastAsia"/>
                </w:rPr>
                <w:t>Huawei</w:t>
              </w:r>
            </w:ins>
          </w:p>
        </w:tc>
        <w:tc>
          <w:tcPr>
            <w:tcW w:w="2268" w:type="dxa"/>
          </w:tcPr>
          <w:p w:rsidR="00D92660" w:rsidRDefault="00106048">
            <w:pPr>
              <w:spacing w:after="0"/>
            </w:pPr>
            <w:ins w:id="59"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0"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61"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62" w:author="Zhongda Du" w:date="2020-03-02T10:51:00Z">
              <w:r>
                <w:t xml:space="preserve">First of </w:t>
              </w:r>
              <w:proofErr w:type="gramStart"/>
              <w:r>
                <w:t>all</w:t>
              </w:r>
              <w:proofErr w:type="gramEnd"/>
              <w:r>
                <w:t xml:space="preserve"> SA3 has confirmed that no protection is needed for Direct Communication Request message hence RAN2 should make decision. Then as we explained in our paper [5] the benefit for SN=18 bits </w:t>
              </w:r>
              <w:proofErr w:type="gramStart"/>
              <w:r>
                <w:t>is</w:t>
              </w:r>
              <w:proofErr w:type="gramEnd"/>
              <w:r>
                <w:t xml:space="preserve">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63" w:author="Samsung" w:date="2020-03-02T12:10:00Z">
                  <w:rPr/>
                </w:rPrChange>
              </w:rPr>
            </w:pPr>
            <w:ins w:id="64"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65" w:author="Samsung" w:date="2020-03-02T12:10:00Z">
                  <w:rPr/>
                </w:rPrChange>
              </w:rPr>
            </w:pPr>
            <w:ins w:id="66"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67" w:author="Samsung" w:date="2020-03-02T12:10:00Z">
                  <w:rPr/>
                </w:rPrChange>
              </w:rPr>
            </w:pPr>
            <w:ins w:id="68"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69" w:author="ZTE" w:date="2020-03-02T12:54:00Z">
              <w:r>
                <w:rPr>
                  <w:rFonts w:hint="eastAsia"/>
                  <w:lang w:val="en-US"/>
                </w:rPr>
                <w:t>ZTE</w:t>
              </w:r>
            </w:ins>
          </w:p>
        </w:tc>
        <w:tc>
          <w:tcPr>
            <w:tcW w:w="2268" w:type="dxa"/>
          </w:tcPr>
          <w:p w:rsidR="00D92660" w:rsidRDefault="00106048">
            <w:pPr>
              <w:spacing w:after="0"/>
              <w:rPr>
                <w:lang w:val="en-US"/>
              </w:rPr>
            </w:pPr>
            <w:ins w:id="70" w:author="ZTE" w:date="2020-03-02T12:54:00Z">
              <w:r>
                <w:rPr>
                  <w:rFonts w:hint="eastAsia"/>
                  <w:lang w:val="en-US"/>
                </w:rPr>
                <w:t>Option 2</w:t>
              </w:r>
            </w:ins>
          </w:p>
        </w:tc>
        <w:tc>
          <w:tcPr>
            <w:tcW w:w="6061" w:type="dxa"/>
          </w:tcPr>
          <w:p w:rsidR="00D92660" w:rsidRDefault="00106048">
            <w:pPr>
              <w:spacing w:after="0"/>
              <w:rPr>
                <w:lang w:val="en-US"/>
              </w:rPr>
            </w:pPr>
            <w:ins w:id="71"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72"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73" w:author="LG: Giwon Park" w:date="2020-03-02T14:58:00Z">
              <w:r>
                <w:rPr>
                  <w:rFonts w:eastAsia="Malgun Gothic" w:hint="eastAsia"/>
                  <w:lang w:eastAsia="ko-KR"/>
                </w:rPr>
                <w:t>Option 1</w:t>
              </w:r>
            </w:ins>
          </w:p>
        </w:tc>
        <w:tc>
          <w:tcPr>
            <w:tcW w:w="6061" w:type="dxa"/>
          </w:tcPr>
          <w:p w:rsidR="00D92660" w:rsidRDefault="00E1073F">
            <w:pPr>
              <w:spacing w:after="0"/>
            </w:pPr>
            <w:ins w:id="74"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75" w:author="Intel-AA" w:date="2020-03-01T22:31:00Z">
              <w:r>
                <w:t>Intel</w:t>
              </w:r>
            </w:ins>
          </w:p>
        </w:tc>
        <w:tc>
          <w:tcPr>
            <w:tcW w:w="2268" w:type="dxa"/>
          </w:tcPr>
          <w:p w:rsidR="00D92660" w:rsidRDefault="00294405">
            <w:pPr>
              <w:spacing w:after="0"/>
            </w:pPr>
            <w:ins w:id="76" w:author="Intel-AA" w:date="2020-03-01T22:31:00Z">
              <w:r>
                <w:t xml:space="preserve">Option </w:t>
              </w:r>
            </w:ins>
            <w:ins w:id="77" w:author="Intel-AA" w:date="2020-03-01T22:36:00Z">
              <w:r>
                <w:t>2</w:t>
              </w:r>
            </w:ins>
          </w:p>
        </w:tc>
        <w:tc>
          <w:tcPr>
            <w:tcW w:w="6061" w:type="dxa"/>
          </w:tcPr>
          <w:p w:rsidR="00D92660" w:rsidRDefault="00294405">
            <w:pPr>
              <w:spacing w:after="0"/>
            </w:pPr>
            <w:ins w:id="78"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79"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80"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81"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82" w:author="Ericsson" w:date="2020-03-02T12:43:00Z">
              <w:r>
                <w:t>Ericsson</w:t>
              </w:r>
            </w:ins>
          </w:p>
        </w:tc>
        <w:tc>
          <w:tcPr>
            <w:tcW w:w="2268" w:type="dxa"/>
          </w:tcPr>
          <w:p w:rsidR="000E147C" w:rsidRDefault="000E147C" w:rsidP="000E147C">
            <w:pPr>
              <w:spacing w:after="0"/>
              <w:rPr>
                <w:rFonts w:eastAsia="Malgun Gothic"/>
                <w:lang w:eastAsia="ko-KR"/>
              </w:rPr>
            </w:pPr>
            <w:ins w:id="83" w:author="Ericsson" w:date="2020-03-02T12:43:00Z">
              <w:r>
                <w:t>option 1</w:t>
              </w:r>
            </w:ins>
          </w:p>
        </w:tc>
        <w:tc>
          <w:tcPr>
            <w:tcW w:w="6061" w:type="dxa"/>
          </w:tcPr>
          <w:p w:rsidR="000E147C" w:rsidRDefault="000E147C" w:rsidP="000E147C">
            <w:pPr>
              <w:spacing w:after="0"/>
              <w:rPr>
                <w:rFonts w:eastAsia="Malgun Gothic"/>
                <w:lang w:eastAsia="ko-KR"/>
              </w:rPr>
            </w:pPr>
            <w:ins w:id="84" w:author="Ericsson" w:date="2020-03-02T12:43:00Z">
              <w:r>
                <w:t xml:space="preserve">Both 12bits and 18btis can work, we prefer to keep it same as other SRBs. </w:t>
              </w:r>
            </w:ins>
          </w:p>
        </w:tc>
      </w:tr>
      <w:tr w:rsidR="004E648E" w:rsidTr="004E648E">
        <w:trPr>
          <w:ins w:id="85"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6" w:author="梁 敬" w:date="2020-03-02T21:10:00Z"/>
              </w:rPr>
            </w:pPr>
            <w:ins w:id="87"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8" w:author="梁 敬" w:date="2020-03-02T21:10:00Z"/>
              </w:rPr>
            </w:pPr>
            <w:ins w:id="89"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90" w:author="梁 敬" w:date="2020-03-02T21:10:00Z"/>
              </w:rPr>
            </w:pPr>
            <w:ins w:id="91" w:author="梁 敬" w:date="2020-03-02T21:10:00Z">
              <w:r w:rsidRPr="004E648E">
                <w:t xml:space="preserve">Firstly both </w:t>
              </w:r>
              <w:proofErr w:type="gramStart"/>
              <w:r w:rsidRPr="004E648E">
                <w:t>12 bit</w:t>
              </w:r>
              <w:proofErr w:type="gramEnd"/>
              <w:r w:rsidRPr="004E648E">
                <w:t xml:space="preserve"> SN and 18 bit SN can work. If 12 </w:t>
              </w:r>
              <w:proofErr w:type="gramStart"/>
              <w:r w:rsidRPr="004E648E">
                <w:t>bit</w:t>
              </w:r>
              <w:proofErr w:type="gramEnd"/>
              <w:r w:rsidRPr="004E648E">
                <w:t xml:space="preserve"> is chosen, common SRB formats will be maintained. If 18 bit is </w:t>
              </w:r>
              <w:proofErr w:type="gramStart"/>
              <w:r w:rsidRPr="004E648E">
                <w:t xml:space="preserve">used,   </w:t>
              </w:r>
              <w:proofErr w:type="gramEnd"/>
              <w:r w:rsidRPr="004E648E">
                <w:t>broadcast/groupcast formats will be unified.</w:t>
              </w:r>
            </w:ins>
          </w:p>
          <w:p w:rsidR="004E648E" w:rsidRPr="004E648E" w:rsidRDefault="004E648E">
            <w:pPr>
              <w:spacing w:after="0"/>
              <w:rPr>
                <w:ins w:id="92" w:author="梁 敬" w:date="2020-03-02T21:10:00Z"/>
              </w:rPr>
            </w:pPr>
            <w:ins w:id="93" w:author="梁 敬" w:date="2020-03-02T21:10:00Z">
              <w:r w:rsidRPr="004E648E">
                <w:t xml:space="preserve">From our view, 12 </w:t>
              </w:r>
              <w:proofErr w:type="gramStart"/>
              <w:r w:rsidRPr="004E648E">
                <w:t>bit</w:t>
              </w:r>
              <w:proofErr w:type="gramEnd"/>
              <w:r w:rsidRPr="004E648E">
                <w:t xml:space="preserve"> is enough. </w:t>
              </w:r>
            </w:ins>
          </w:p>
        </w:tc>
      </w:tr>
      <w:tr w:rsidR="000E147C">
        <w:tc>
          <w:tcPr>
            <w:tcW w:w="1526" w:type="dxa"/>
          </w:tcPr>
          <w:p w:rsidR="000E147C" w:rsidRPr="004E648E" w:rsidRDefault="00657BAD" w:rsidP="000E147C">
            <w:pPr>
              <w:spacing w:after="0"/>
            </w:pPr>
            <w:ins w:id="94" w:author="CATT" w:date="2020-03-02T22:53:00Z">
              <w:r>
                <w:rPr>
                  <w:rFonts w:hint="eastAsia"/>
                </w:rPr>
                <w:t>CATT</w:t>
              </w:r>
            </w:ins>
          </w:p>
        </w:tc>
        <w:tc>
          <w:tcPr>
            <w:tcW w:w="2268" w:type="dxa"/>
          </w:tcPr>
          <w:p w:rsidR="000E147C" w:rsidRDefault="00657BAD" w:rsidP="000E147C">
            <w:pPr>
              <w:spacing w:after="0"/>
            </w:pPr>
            <w:ins w:id="95" w:author="CATT" w:date="2020-03-02T22:53:00Z">
              <w:r>
                <w:rPr>
                  <w:rFonts w:hint="eastAsia"/>
                </w:rPr>
                <w:t>Option 2</w:t>
              </w:r>
            </w:ins>
          </w:p>
        </w:tc>
        <w:tc>
          <w:tcPr>
            <w:tcW w:w="6061" w:type="dxa"/>
          </w:tcPr>
          <w:p w:rsidR="000E147C" w:rsidRDefault="00657BAD" w:rsidP="000E147C">
            <w:pPr>
              <w:spacing w:after="0"/>
            </w:pPr>
            <w:ins w:id="96" w:author="CATT" w:date="2020-03-02T22:53:00Z">
              <w:r>
                <w:rPr>
                  <w:rFonts w:hint="eastAsia"/>
                  <w:lang w:val="en-US"/>
                </w:rPr>
                <w:t>Share the same view as OPPO.</w:t>
              </w:r>
            </w:ins>
          </w:p>
        </w:tc>
      </w:tr>
      <w:tr w:rsidR="000E147C">
        <w:tc>
          <w:tcPr>
            <w:tcW w:w="1526" w:type="dxa"/>
          </w:tcPr>
          <w:p w:rsidR="000E147C" w:rsidRDefault="00E76483" w:rsidP="000E147C">
            <w:pPr>
              <w:spacing w:after="0"/>
              <w:rPr>
                <w:lang w:val="en-US"/>
              </w:rPr>
            </w:pPr>
            <w:ins w:id="97" w:author="Ming-Yuan Cheng" w:date="2020-03-02T23:26:00Z">
              <w:r>
                <w:rPr>
                  <w:lang w:val="en-US"/>
                </w:rPr>
                <w:t>MediaTek</w:t>
              </w:r>
            </w:ins>
          </w:p>
        </w:tc>
        <w:tc>
          <w:tcPr>
            <w:tcW w:w="2268" w:type="dxa"/>
          </w:tcPr>
          <w:p w:rsidR="000E147C" w:rsidRDefault="00E76483" w:rsidP="000E147C">
            <w:pPr>
              <w:spacing w:after="0"/>
              <w:rPr>
                <w:lang w:val="en-US"/>
              </w:rPr>
            </w:pPr>
            <w:ins w:id="98" w:author="Ming-Yuan Cheng" w:date="2020-03-02T23:26:00Z">
              <w:r>
                <w:rPr>
                  <w:lang w:val="en-US"/>
                </w:rPr>
                <w:t>Option 1</w:t>
              </w:r>
            </w:ins>
          </w:p>
        </w:tc>
        <w:tc>
          <w:tcPr>
            <w:tcW w:w="6061" w:type="dxa"/>
          </w:tcPr>
          <w:p w:rsidR="000E147C" w:rsidRDefault="000E147C" w:rsidP="000E147C">
            <w:pPr>
              <w:spacing w:after="0"/>
              <w:rPr>
                <w:lang w:val="en-US"/>
              </w:rPr>
            </w:pPr>
          </w:p>
        </w:tc>
      </w:tr>
      <w:tr w:rsidR="00935A2C">
        <w:tc>
          <w:tcPr>
            <w:tcW w:w="1526" w:type="dxa"/>
          </w:tcPr>
          <w:p w:rsidR="00935A2C" w:rsidRDefault="00935A2C" w:rsidP="00935A2C">
            <w:pPr>
              <w:spacing w:after="0"/>
              <w:rPr>
                <w:lang w:val="en-US"/>
              </w:rPr>
            </w:pPr>
            <w:ins w:id="99" w:author="Qualcomm" w:date="2020-03-02T08:17:00Z">
              <w:r>
                <w:t>Qualcomm</w:t>
              </w:r>
            </w:ins>
          </w:p>
        </w:tc>
        <w:tc>
          <w:tcPr>
            <w:tcW w:w="2268" w:type="dxa"/>
          </w:tcPr>
          <w:p w:rsidR="00935A2C" w:rsidRDefault="00935A2C" w:rsidP="00935A2C">
            <w:pPr>
              <w:spacing w:after="0"/>
              <w:rPr>
                <w:lang w:val="en-US"/>
              </w:rPr>
            </w:pPr>
            <w:ins w:id="100" w:author="Qualcomm" w:date="2020-03-02T08:17:00Z">
              <w:r>
                <w:t>Option 1</w:t>
              </w:r>
            </w:ins>
          </w:p>
        </w:tc>
        <w:tc>
          <w:tcPr>
            <w:tcW w:w="6061" w:type="dxa"/>
          </w:tcPr>
          <w:p w:rsidR="00935A2C" w:rsidRDefault="00935A2C" w:rsidP="00935A2C">
            <w:pPr>
              <w:spacing w:after="0"/>
              <w:rPr>
                <w:lang w:val="en-US"/>
              </w:rPr>
            </w:pPr>
          </w:p>
        </w:tc>
      </w:tr>
      <w:tr w:rsidR="00935A2C">
        <w:tc>
          <w:tcPr>
            <w:tcW w:w="1526" w:type="dxa"/>
          </w:tcPr>
          <w:p w:rsidR="00935A2C" w:rsidRDefault="00DC10B4" w:rsidP="00935A2C">
            <w:pPr>
              <w:spacing w:after="0"/>
              <w:rPr>
                <w:lang w:val="en-US"/>
              </w:rPr>
            </w:pPr>
            <w:ins w:id="101" w:author="Apple" w:date="2020-03-02T10:23:00Z">
              <w:r>
                <w:rPr>
                  <w:lang w:val="en-US"/>
                </w:rPr>
                <w:lastRenderedPageBreak/>
                <w:t>Apple</w:t>
              </w:r>
            </w:ins>
          </w:p>
        </w:tc>
        <w:tc>
          <w:tcPr>
            <w:tcW w:w="2268" w:type="dxa"/>
          </w:tcPr>
          <w:p w:rsidR="00935A2C" w:rsidRDefault="00DC10B4" w:rsidP="00935A2C">
            <w:pPr>
              <w:spacing w:after="0"/>
              <w:rPr>
                <w:lang w:val="en-US"/>
              </w:rPr>
            </w:pPr>
            <w:ins w:id="102" w:author="Apple" w:date="2020-03-02T10:23:00Z">
              <w:r>
                <w:rPr>
                  <w:lang w:val="en-US"/>
                </w:rPr>
                <w:t>Option 2</w:t>
              </w:r>
            </w:ins>
          </w:p>
        </w:tc>
        <w:tc>
          <w:tcPr>
            <w:tcW w:w="6061" w:type="dxa"/>
          </w:tcPr>
          <w:p w:rsidR="00935A2C" w:rsidRDefault="00DC10B4" w:rsidP="00935A2C">
            <w:pPr>
              <w:spacing w:after="0"/>
              <w:rPr>
                <w:lang w:val="en-US"/>
              </w:rPr>
            </w:pPr>
            <w:ins w:id="103" w:author="Apple" w:date="2020-03-02T10:23:00Z">
              <w:r>
                <w:rPr>
                  <w:lang w:val="en-US"/>
                </w:rPr>
                <w:t xml:space="preserve">We think this is mostly a broadcast message, so it is ok to align it to other </w:t>
              </w:r>
            </w:ins>
            <w:ins w:id="104" w:author="Apple" w:date="2020-03-02T10:24:00Z">
              <w:r>
                <w:rPr>
                  <w:lang w:val="en-US"/>
                </w:rPr>
                <w:t>SL broadcast message formats.</w:t>
              </w:r>
            </w:ins>
          </w:p>
        </w:tc>
      </w:tr>
      <w:tr w:rsidR="00935A2C">
        <w:tc>
          <w:tcPr>
            <w:tcW w:w="1526" w:type="dxa"/>
          </w:tcPr>
          <w:p w:rsidR="00935A2C" w:rsidRDefault="00935A2C" w:rsidP="00935A2C">
            <w:pPr>
              <w:spacing w:after="0"/>
              <w:rPr>
                <w:lang w:val="en-US"/>
              </w:rPr>
            </w:pPr>
          </w:p>
        </w:tc>
        <w:tc>
          <w:tcPr>
            <w:tcW w:w="2268" w:type="dxa"/>
          </w:tcPr>
          <w:p w:rsidR="00935A2C" w:rsidRDefault="00935A2C" w:rsidP="00935A2C">
            <w:pPr>
              <w:spacing w:after="0"/>
              <w:rPr>
                <w:lang w:val="en-US"/>
              </w:rPr>
            </w:pPr>
          </w:p>
        </w:tc>
        <w:tc>
          <w:tcPr>
            <w:tcW w:w="6061" w:type="dxa"/>
          </w:tcPr>
          <w:p w:rsidR="00935A2C" w:rsidRDefault="00935A2C" w:rsidP="00935A2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05" w:author="Huawei (Xiaox)" w:date="2020-03-02T09:12:00Z">
              <w:r>
                <w:rPr>
                  <w:rFonts w:hint="eastAsia"/>
                </w:rPr>
                <w:t>Huawei</w:t>
              </w:r>
            </w:ins>
          </w:p>
        </w:tc>
        <w:tc>
          <w:tcPr>
            <w:tcW w:w="2268" w:type="dxa"/>
          </w:tcPr>
          <w:p w:rsidR="00D92660" w:rsidRDefault="00106048">
            <w:pPr>
              <w:spacing w:after="0"/>
            </w:pPr>
            <w:ins w:id="106"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07" w:author="Zhongda Du" w:date="2020-03-02T10:52:00Z">
              <w:r>
                <w:t>OPPO</w:t>
              </w:r>
            </w:ins>
          </w:p>
        </w:tc>
        <w:tc>
          <w:tcPr>
            <w:tcW w:w="2268" w:type="dxa"/>
          </w:tcPr>
          <w:p w:rsidR="00D92660" w:rsidRDefault="00106048">
            <w:pPr>
              <w:spacing w:after="0"/>
              <w:rPr>
                <w:rFonts w:eastAsia="Malgun Gothic"/>
                <w:lang w:eastAsia="ko-KR"/>
              </w:rPr>
            </w:pPr>
            <w:ins w:id="108"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109"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110" w:author="Samsung" w:date="2020-03-02T12:10:00Z">
              <w:r>
                <w:rPr>
                  <w:rFonts w:eastAsia="Malgun Gothic" w:hint="eastAsia"/>
                  <w:lang w:eastAsia="ko-KR"/>
                </w:rPr>
                <w:t>Samsung</w:t>
              </w:r>
            </w:ins>
          </w:p>
        </w:tc>
        <w:tc>
          <w:tcPr>
            <w:tcW w:w="2268" w:type="dxa"/>
          </w:tcPr>
          <w:p w:rsidR="00D92660" w:rsidRDefault="00106048">
            <w:pPr>
              <w:spacing w:after="0"/>
            </w:pPr>
            <w:ins w:id="111" w:author="Samsung" w:date="2020-03-02T13:47:00Z">
              <w:r>
                <w:rPr>
                  <w:rFonts w:eastAsia="Malgun Gothic"/>
                  <w:lang w:eastAsia="ko-KR"/>
                </w:rPr>
                <w:t xml:space="preserve">Option </w:t>
              </w:r>
            </w:ins>
            <w:ins w:id="112" w:author="Samsung" w:date="2020-03-02T12:10:00Z">
              <w:r>
                <w:rPr>
                  <w:rFonts w:eastAsia="Malgun Gothic" w:hint="eastAsia"/>
                  <w:lang w:eastAsia="ko-KR"/>
                </w:rPr>
                <w:t>2 with comment</w:t>
              </w:r>
            </w:ins>
          </w:p>
        </w:tc>
        <w:tc>
          <w:tcPr>
            <w:tcW w:w="6061" w:type="dxa"/>
          </w:tcPr>
          <w:p w:rsidR="00D92660" w:rsidRDefault="00106048">
            <w:pPr>
              <w:spacing w:after="0"/>
            </w:pPr>
            <w:ins w:id="113" w:author="Samsung" w:date="2020-03-02T12:15:00Z">
              <w:r>
                <w:rPr>
                  <w:rFonts w:eastAsia="Malgun Gothic"/>
                  <w:lang w:eastAsia="ko-KR"/>
                </w:rPr>
                <w:t>Since SA3</w:t>
              </w:r>
            </w:ins>
            <w:ins w:id="114" w:author="Samsung" w:date="2020-03-02T12:16:00Z">
              <w:r>
                <w:rPr>
                  <w:rFonts w:eastAsia="Malgun Gothic"/>
                  <w:lang w:eastAsia="ko-KR"/>
                </w:rPr>
                <w:t xml:space="preserve"> might not be informed about that LCID size of NR PC5 is 6 bits, we think that </w:t>
              </w:r>
            </w:ins>
            <w:ins w:id="115" w:author="Samsung" w:date="2020-03-02T12:10:00Z">
              <w:r>
                <w:rPr>
                  <w:rFonts w:eastAsia="Malgun Gothic"/>
                  <w:lang w:eastAsia="ko-KR"/>
                </w:rPr>
                <w:t>RAN2 should inform SA3 that the length of LCID is 6 bits</w:t>
              </w:r>
            </w:ins>
            <w:ins w:id="116" w:author="Samsung" w:date="2020-03-02T12:17:00Z">
              <w:r>
                <w:rPr>
                  <w:rFonts w:eastAsia="Malgun Gothic"/>
                  <w:lang w:eastAsia="ko-KR"/>
                </w:rPr>
                <w:t xml:space="preserve"> in NR SL and ask the usage of LCID in ciphering and integrity algorithms</w:t>
              </w:r>
            </w:ins>
            <w:ins w:id="117"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118" w:author="ZTE" w:date="2020-03-02T12:55:00Z">
              <w:r>
                <w:rPr>
                  <w:rFonts w:hint="eastAsia"/>
                  <w:lang w:val="en-US"/>
                </w:rPr>
                <w:t>ZTE</w:t>
              </w:r>
            </w:ins>
          </w:p>
        </w:tc>
        <w:tc>
          <w:tcPr>
            <w:tcW w:w="2268" w:type="dxa"/>
          </w:tcPr>
          <w:p w:rsidR="00D92660" w:rsidRDefault="00106048">
            <w:pPr>
              <w:spacing w:after="0"/>
              <w:rPr>
                <w:lang w:val="en-US"/>
              </w:rPr>
            </w:pPr>
            <w:ins w:id="119" w:author="ZTE" w:date="2020-03-02T12:55:00Z">
              <w:r>
                <w:rPr>
                  <w:rFonts w:hint="eastAsia"/>
                  <w:lang w:val="en-US"/>
                </w:rPr>
                <w:t>Option 2</w:t>
              </w:r>
            </w:ins>
          </w:p>
        </w:tc>
        <w:tc>
          <w:tcPr>
            <w:tcW w:w="6061" w:type="dxa"/>
          </w:tcPr>
          <w:p w:rsidR="00D92660" w:rsidRDefault="00106048">
            <w:pPr>
              <w:spacing w:after="0"/>
              <w:rPr>
                <w:lang w:val="en-US"/>
              </w:rPr>
            </w:pPr>
            <w:ins w:id="120" w:author="ZTE" w:date="2020-03-02T12:55:00Z">
              <w:r>
                <w:rPr>
                  <w:rFonts w:hint="eastAsia"/>
                  <w:lang w:val="en-US"/>
                </w:rPr>
                <w:t xml:space="preserve">We agree to send LS to check with SA3. But from our understanding, to use whole bits of LCID for </w:t>
              </w:r>
            </w:ins>
            <w:ins w:id="121"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122"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23" w:author="LG: Giwon Park" w:date="2020-03-02T15:01:00Z">
              <w:r>
                <w:rPr>
                  <w:rFonts w:eastAsia="Malgun Gothic" w:hint="eastAsia"/>
                  <w:lang w:eastAsia="ko-KR"/>
                </w:rPr>
                <w:t>Option 2</w:t>
              </w:r>
            </w:ins>
          </w:p>
        </w:tc>
        <w:tc>
          <w:tcPr>
            <w:tcW w:w="6061" w:type="dxa"/>
          </w:tcPr>
          <w:p w:rsidR="00D92660" w:rsidRDefault="001F2BD5">
            <w:pPr>
              <w:spacing w:after="0"/>
            </w:pPr>
            <w:ins w:id="124" w:author="LG: Giwon Park" w:date="2020-03-02T15:02:00Z">
              <w:r>
                <w:rPr>
                  <w:rFonts w:eastAsia="Malgun Gothic"/>
                  <w:lang w:eastAsia="ko-KR"/>
                </w:rPr>
                <w:t xml:space="preserve">We could inform SA3 via </w:t>
              </w:r>
              <w:proofErr w:type="gramStart"/>
              <w:r>
                <w:rPr>
                  <w:rFonts w:eastAsia="Malgun Gothic"/>
                  <w:lang w:eastAsia="ko-KR"/>
                </w:rPr>
                <w:t>an</w:t>
              </w:r>
              <w:proofErr w:type="gramEnd"/>
              <w:r>
                <w:rPr>
                  <w:rFonts w:eastAsia="Malgun Gothic"/>
                  <w:lang w:eastAsia="ko-KR"/>
                </w:rPr>
                <w:t xml:space="preserve"> LS in order to align with them on the size of the LCID.</w:t>
              </w:r>
            </w:ins>
          </w:p>
        </w:tc>
      </w:tr>
      <w:tr w:rsidR="00D92660">
        <w:tc>
          <w:tcPr>
            <w:tcW w:w="1526" w:type="dxa"/>
          </w:tcPr>
          <w:p w:rsidR="00D92660" w:rsidRDefault="00294405">
            <w:pPr>
              <w:spacing w:after="0"/>
            </w:pPr>
            <w:ins w:id="125" w:author="Intel-AA" w:date="2020-03-01T22:36:00Z">
              <w:r>
                <w:t>Intel</w:t>
              </w:r>
            </w:ins>
          </w:p>
        </w:tc>
        <w:tc>
          <w:tcPr>
            <w:tcW w:w="2268" w:type="dxa"/>
          </w:tcPr>
          <w:p w:rsidR="00D92660" w:rsidRDefault="00294405">
            <w:pPr>
              <w:spacing w:after="0"/>
            </w:pPr>
            <w:ins w:id="126"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27"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28"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129"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130" w:author="Ericsson" w:date="2020-03-02T12:43:00Z">
              <w:r>
                <w:t>Ericsson</w:t>
              </w:r>
            </w:ins>
          </w:p>
        </w:tc>
        <w:tc>
          <w:tcPr>
            <w:tcW w:w="2268" w:type="dxa"/>
          </w:tcPr>
          <w:p w:rsidR="000E147C" w:rsidRDefault="000E147C" w:rsidP="000E147C">
            <w:pPr>
              <w:spacing w:after="0"/>
              <w:rPr>
                <w:rFonts w:eastAsia="Malgun Gothic"/>
                <w:lang w:eastAsia="ko-KR"/>
              </w:rPr>
            </w:pPr>
            <w:ins w:id="131" w:author="Ericsson" w:date="2020-03-02T12:46:00Z">
              <w:r>
                <w:t>Option 2</w:t>
              </w:r>
            </w:ins>
            <w:ins w:id="132"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33" w:author="Ericsson" w:date="2020-03-02T12:43:00Z">
              <w:r>
                <w:t xml:space="preserve">We can send LS to SA3 only if they don’t discuss/conclude in this meeting. </w:t>
              </w:r>
            </w:ins>
          </w:p>
        </w:tc>
      </w:tr>
      <w:tr w:rsidR="004E648E" w:rsidTr="004E648E">
        <w:trPr>
          <w:ins w:id="134"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5" w:author="梁 敬" w:date="2020-03-02T21:10:00Z"/>
              </w:rPr>
            </w:pPr>
            <w:ins w:id="136"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7" w:author="梁 敬" w:date="2020-03-02T21:10:00Z"/>
              </w:rPr>
            </w:pPr>
            <w:ins w:id="138"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9" w:author="梁 敬" w:date="2020-03-02T21:10:00Z"/>
              </w:rPr>
            </w:pPr>
            <w:ins w:id="140" w:author="梁 敬" w:date="2020-03-02T21:10:00Z">
              <w:r w:rsidRPr="004E648E">
                <w:t>We are fine to send LS to SA3.</w:t>
              </w:r>
            </w:ins>
          </w:p>
        </w:tc>
      </w:tr>
      <w:tr w:rsidR="000E147C">
        <w:tc>
          <w:tcPr>
            <w:tcW w:w="1526" w:type="dxa"/>
          </w:tcPr>
          <w:p w:rsidR="000E147C" w:rsidRPr="00044E31" w:rsidRDefault="00044E31" w:rsidP="000E147C">
            <w:pPr>
              <w:spacing w:after="0"/>
              <w:rPr>
                <w:rFonts w:eastAsiaTheme="minorEastAsia"/>
                <w:lang w:val="en-US"/>
              </w:rPr>
            </w:pPr>
            <w:ins w:id="141" w:author="CATT" w:date="2020-03-02T22:54:00Z">
              <w:r>
                <w:rPr>
                  <w:rFonts w:eastAsiaTheme="minorEastAsia" w:hint="eastAsia"/>
                  <w:lang w:val="en-US"/>
                </w:rPr>
                <w:t>CATT</w:t>
              </w:r>
            </w:ins>
          </w:p>
        </w:tc>
        <w:tc>
          <w:tcPr>
            <w:tcW w:w="2268" w:type="dxa"/>
          </w:tcPr>
          <w:p w:rsidR="000E147C" w:rsidRPr="00044E31" w:rsidRDefault="00044E31" w:rsidP="000E147C">
            <w:pPr>
              <w:spacing w:after="0"/>
              <w:rPr>
                <w:rFonts w:eastAsiaTheme="minorEastAsia"/>
              </w:rPr>
            </w:pPr>
            <w:ins w:id="142" w:author="CATT" w:date="2020-03-02T22:55:00Z">
              <w:r>
                <w:rPr>
                  <w:rFonts w:eastAsiaTheme="minorEastAsia" w:hint="eastAsia"/>
                </w:rPr>
                <w:t>Option 2</w:t>
              </w:r>
            </w:ins>
          </w:p>
        </w:tc>
        <w:tc>
          <w:tcPr>
            <w:tcW w:w="6061" w:type="dxa"/>
          </w:tcPr>
          <w:p w:rsidR="000E147C" w:rsidRPr="00044E31" w:rsidRDefault="00044E31" w:rsidP="000E147C">
            <w:pPr>
              <w:spacing w:after="0"/>
              <w:rPr>
                <w:rFonts w:eastAsiaTheme="minorEastAsia"/>
              </w:rPr>
            </w:pPr>
            <w:ins w:id="143" w:author="CATT" w:date="2020-03-02T22:55:00Z">
              <w:r>
                <w:rPr>
                  <w:rFonts w:eastAsiaTheme="minorEastAsia" w:hint="eastAsia"/>
                </w:rPr>
                <w:t>We are also ok to just send the question to SA3</w:t>
              </w:r>
            </w:ins>
            <w:ins w:id="144" w:author="CATT" w:date="2020-03-02T22:56:00Z">
              <w:r w:rsidR="00096F93">
                <w:rPr>
                  <w:rFonts w:eastAsiaTheme="minorEastAsia" w:hint="eastAsia"/>
                </w:rPr>
                <w:t xml:space="preserve">, if companies cannot agree to use </w:t>
              </w:r>
              <w:r w:rsidR="00096F93" w:rsidRPr="00096F93">
                <w:rPr>
                  <w:rFonts w:eastAsiaTheme="minorEastAsia"/>
                </w:rPr>
                <w:t>the 5 least significant bits of LCID</w:t>
              </w:r>
              <w:r w:rsidR="00096F93">
                <w:rPr>
                  <w:rFonts w:eastAsiaTheme="minorEastAsia" w:hint="eastAsia"/>
                </w:rPr>
                <w:t>.</w:t>
              </w:r>
            </w:ins>
          </w:p>
        </w:tc>
      </w:tr>
      <w:tr w:rsidR="000E147C">
        <w:tc>
          <w:tcPr>
            <w:tcW w:w="1526" w:type="dxa"/>
          </w:tcPr>
          <w:p w:rsidR="000E147C" w:rsidRDefault="00E76483" w:rsidP="000E147C">
            <w:pPr>
              <w:spacing w:after="0"/>
              <w:rPr>
                <w:lang w:val="en-US"/>
              </w:rPr>
            </w:pPr>
            <w:ins w:id="145" w:author="Ming-Yuan Cheng" w:date="2020-03-02T23:26:00Z">
              <w:r>
                <w:rPr>
                  <w:lang w:val="en-US"/>
                </w:rPr>
                <w:t>MediaTek</w:t>
              </w:r>
            </w:ins>
          </w:p>
        </w:tc>
        <w:tc>
          <w:tcPr>
            <w:tcW w:w="2268" w:type="dxa"/>
          </w:tcPr>
          <w:p w:rsidR="000E147C" w:rsidRDefault="00E76483" w:rsidP="000E147C">
            <w:pPr>
              <w:spacing w:after="0"/>
              <w:rPr>
                <w:lang w:val="en-US"/>
              </w:rPr>
            </w:pPr>
            <w:ins w:id="146" w:author="Ming-Yuan Cheng" w:date="2020-03-02T23:27:00Z">
              <w:r>
                <w:rPr>
                  <w:lang w:val="en-US"/>
                </w:rPr>
                <w:t>Option 1</w:t>
              </w:r>
            </w:ins>
          </w:p>
        </w:tc>
        <w:tc>
          <w:tcPr>
            <w:tcW w:w="6061" w:type="dxa"/>
          </w:tcPr>
          <w:p w:rsidR="000E147C" w:rsidRDefault="000E147C" w:rsidP="000E147C">
            <w:pPr>
              <w:spacing w:after="0"/>
              <w:rPr>
                <w:lang w:val="en-US"/>
              </w:rPr>
            </w:pPr>
          </w:p>
        </w:tc>
      </w:tr>
      <w:tr w:rsidR="00DB149F">
        <w:tc>
          <w:tcPr>
            <w:tcW w:w="1526" w:type="dxa"/>
          </w:tcPr>
          <w:p w:rsidR="00DB149F" w:rsidRDefault="00DB149F" w:rsidP="00DB149F">
            <w:pPr>
              <w:spacing w:after="0"/>
              <w:rPr>
                <w:lang w:val="en-US"/>
              </w:rPr>
            </w:pPr>
            <w:ins w:id="147" w:author="Qualcomm" w:date="2020-03-02T08:17:00Z">
              <w:r>
                <w:t>Qualcomm</w:t>
              </w:r>
            </w:ins>
          </w:p>
        </w:tc>
        <w:tc>
          <w:tcPr>
            <w:tcW w:w="2268" w:type="dxa"/>
          </w:tcPr>
          <w:p w:rsidR="00DB149F" w:rsidRDefault="00DB149F" w:rsidP="00DB149F">
            <w:pPr>
              <w:spacing w:after="0"/>
              <w:rPr>
                <w:lang w:val="en-US"/>
              </w:rPr>
            </w:pPr>
            <w:ins w:id="148" w:author="Qualcomm" w:date="2020-03-02T08:17:00Z">
              <w:r>
                <w:t>Option 1</w:t>
              </w:r>
            </w:ins>
          </w:p>
        </w:tc>
        <w:tc>
          <w:tcPr>
            <w:tcW w:w="6061" w:type="dxa"/>
          </w:tcPr>
          <w:p w:rsidR="00DB149F" w:rsidRDefault="00DB149F" w:rsidP="00026CD8">
            <w:pPr>
              <w:spacing w:after="0"/>
              <w:jc w:val="left"/>
              <w:rPr>
                <w:lang w:val="en-US"/>
              </w:rPr>
            </w:pPr>
            <w:ins w:id="149" w:author="Qualcomm" w:date="2020-03-02T08:17:00Z">
              <w:r>
                <w:t xml:space="preserve">5-bits is the guidance from SA3.  </w:t>
              </w:r>
            </w:ins>
            <w:ins w:id="150" w:author="Qualcomm" w:date="2020-03-02T08:37:00Z">
              <w:r w:rsidR="00D06D05">
                <w:t>Adhering to their recommendation</w:t>
              </w:r>
            </w:ins>
            <w:ins w:id="151" w:author="Qualcomm" w:date="2020-03-02T08:17:00Z">
              <w:r>
                <w:t xml:space="preserve"> seems the most straight-forward approach</w:t>
              </w:r>
            </w:ins>
            <w:ins w:id="152" w:author="Qualcomm" w:date="2020-03-02T08:37:00Z">
              <w:r w:rsidR="00D629AC">
                <w:t>.</w:t>
              </w:r>
            </w:ins>
          </w:p>
        </w:tc>
      </w:tr>
      <w:tr w:rsidR="00DB149F">
        <w:tc>
          <w:tcPr>
            <w:tcW w:w="1526" w:type="dxa"/>
          </w:tcPr>
          <w:p w:rsidR="00DB149F" w:rsidRDefault="00DC10B4" w:rsidP="00DB149F">
            <w:pPr>
              <w:spacing w:after="0"/>
              <w:rPr>
                <w:lang w:val="en-US"/>
              </w:rPr>
            </w:pPr>
            <w:ins w:id="153" w:author="Apple" w:date="2020-03-02T10:25:00Z">
              <w:r>
                <w:rPr>
                  <w:lang w:val="en-US"/>
                </w:rPr>
                <w:t>Apple</w:t>
              </w:r>
            </w:ins>
          </w:p>
        </w:tc>
        <w:tc>
          <w:tcPr>
            <w:tcW w:w="2268" w:type="dxa"/>
          </w:tcPr>
          <w:p w:rsidR="00DB149F" w:rsidRDefault="00DC10B4" w:rsidP="00DB149F">
            <w:pPr>
              <w:spacing w:after="0"/>
              <w:rPr>
                <w:lang w:val="en-US"/>
              </w:rPr>
            </w:pPr>
            <w:ins w:id="154" w:author="Apple" w:date="2020-03-02T10:25:00Z">
              <w:r>
                <w:rPr>
                  <w:lang w:val="en-US"/>
                </w:rPr>
                <w:t>Option 2</w:t>
              </w:r>
            </w:ins>
          </w:p>
        </w:tc>
        <w:tc>
          <w:tcPr>
            <w:tcW w:w="6061" w:type="dxa"/>
          </w:tcPr>
          <w:p w:rsidR="00DB149F" w:rsidRDefault="00DC10B4" w:rsidP="00DB149F">
            <w:pPr>
              <w:spacing w:after="0"/>
              <w:rPr>
                <w:lang w:val="en-US"/>
              </w:rPr>
            </w:pPr>
            <w:ins w:id="155" w:author="Apple" w:date="2020-03-02T10:25:00Z">
              <w:r>
                <w:rPr>
                  <w:lang w:val="en-US"/>
                </w:rPr>
                <w:t>Maybe SA3 can explain to us why only 5 bit</w:t>
              </w:r>
            </w:ins>
            <w:ins w:id="156" w:author="Apple" w:date="2020-03-02T10:26:00Z">
              <w:r>
                <w:rPr>
                  <w:lang w:val="en-US"/>
                </w:rPr>
                <w:t>s</w:t>
              </w:r>
            </w:ins>
            <w:ins w:id="157" w:author="Apple" w:date="2020-03-02T10:25:00Z">
              <w:r>
                <w:rPr>
                  <w:lang w:val="en-US"/>
                </w:rPr>
                <w:t xml:space="preserve"> </w:t>
              </w:r>
            </w:ins>
            <w:ins w:id="158" w:author="Apple" w:date="2020-03-02T10:26:00Z">
              <w:r>
                <w:rPr>
                  <w:lang w:val="en-US"/>
                </w:rPr>
                <w:t>are needed</w:t>
              </w:r>
            </w:ins>
            <w:ins w:id="159" w:author="Apple" w:date="2020-03-02T10:25:00Z">
              <w:r>
                <w:rPr>
                  <w:lang w:val="en-US"/>
                </w:rPr>
                <w:t xml:space="preserve"> in ciphering algorithm</w:t>
              </w:r>
            </w:ins>
            <w:ins w:id="160" w:author="Apple" w:date="2020-03-02T10:26:00Z">
              <w:r>
                <w:rPr>
                  <w:lang w:val="en-US"/>
                </w:rPr>
                <w:t>.</w:t>
              </w:r>
            </w:ins>
          </w:p>
        </w:tc>
      </w:tr>
      <w:tr w:rsidR="00DB149F">
        <w:tc>
          <w:tcPr>
            <w:tcW w:w="1526" w:type="dxa"/>
          </w:tcPr>
          <w:p w:rsidR="00DB149F" w:rsidRDefault="00DB149F" w:rsidP="00DB149F">
            <w:pPr>
              <w:spacing w:after="0"/>
              <w:rPr>
                <w:lang w:val="en-US"/>
              </w:rPr>
            </w:pPr>
          </w:p>
        </w:tc>
        <w:tc>
          <w:tcPr>
            <w:tcW w:w="2268" w:type="dxa"/>
          </w:tcPr>
          <w:p w:rsidR="00DB149F" w:rsidRDefault="00DB149F" w:rsidP="00DB149F">
            <w:pPr>
              <w:spacing w:after="0"/>
              <w:rPr>
                <w:lang w:val="en-US"/>
              </w:rPr>
            </w:pPr>
          </w:p>
        </w:tc>
        <w:tc>
          <w:tcPr>
            <w:tcW w:w="6061" w:type="dxa"/>
          </w:tcPr>
          <w:p w:rsidR="00DB149F" w:rsidRDefault="00DB149F" w:rsidP="00DB149F">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lastRenderedPageBreak/>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propose </w:t>
      </w:r>
      <w:bookmarkStart w:id="161" w:name="_Toc32248889"/>
      <w:r>
        <w:t xml:space="preserve">NR </w:t>
      </w:r>
      <w:proofErr w:type="spellStart"/>
      <w:r>
        <w:t>sidelink</w:t>
      </w:r>
      <w:proofErr w:type="spellEnd"/>
      <w:r>
        <w:t xml:space="preserve"> does not consider PDCP re-establishment and status report</w:t>
      </w:r>
      <w:bookmarkEnd w:id="161"/>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62" w:author="Huawei (Xiaox)" w:date="2020-03-02T09:13:00Z">
              <w:r>
                <w:rPr>
                  <w:rFonts w:hint="eastAsia"/>
                </w:rPr>
                <w:t>Huawei</w:t>
              </w:r>
            </w:ins>
          </w:p>
        </w:tc>
        <w:tc>
          <w:tcPr>
            <w:tcW w:w="2268" w:type="dxa"/>
          </w:tcPr>
          <w:p w:rsidR="00D92660" w:rsidRDefault="00106048">
            <w:pPr>
              <w:spacing w:after="0"/>
            </w:pPr>
            <w:ins w:id="163"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64" w:author="Zhongda Du" w:date="2020-03-02T10:53:00Z">
              <w:r>
                <w:t>OPPO</w:t>
              </w:r>
            </w:ins>
          </w:p>
        </w:tc>
        <w:tc>
          <w:tcPr>
            <w:tcW w:w="2268" w:type="dxa"/>
          </w:tcPr>
          <w:p w:rsidR="00D92660" w:rsidRDefault="00106048">
            <w:pPr>
              <w:spacing w:after="0"/>
              <w:rPr>
                <w:rFonts w:eastAsia="Malgun Gothic"/>
                <w:lang w:eastAsia="ko-KR"/>
              </w:rPr>
            </w:pPr>
            <w:ins w:id="165" w:author="Zhongda Du" w:date="2020-03-02T10:53:00Z">
              <w:r>
                <w:rPr>
                  <w:rFonts w:hint="eastAsia"/>
                </w:rPr>
                <w:t>N</w:t>
              </w:r>
              <w:r>
                <w:t>o</w:t>
              </w:r>
            </w:ins>
          </w:p>
        </w:tc>
        <w:tc>
          <w:tcPr>
            <w:tcW w:w="6061" w:type="dxa"/>
          </w:tcPr>
          <w:p w:rsidR="00D92660" w:rsidRDefault="00106048">
            <w:pPr>
              <w:spacing w:after="0"/>
              <w:rPr>
                <w:ins w:id="166" w:author="Zhongda Du" w:date="2020-03-02T10:53:00Z"/>
              </w:rPr>
            </w:pPr>
            <w:ins w:id="167"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68" w:author="Zhongda Du" w:date="2020-03-02T10:53:00Z"/>
              </w:rPr>
            </w:pPr>
            <w:ins w:id="169" w:author="Zhongda Du" w:date="2020-03-02T10:53:00Z">
              <w:r>
                <w:rPr>
                  <w:noProof/>
                  <w:lang w:val="en-US"/>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70" w:author="Zhongda Du" w:date="2020-03-02T10:53:00Z"/>
              </w:rPr>
            </w:pPr>
            <w:ins w:id="171"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72" w:author="Zhongda Du" w:date="2020-03-02T10:53:00Z">
              <w:r>
                <w:t xml:space="preserve">As for Status </w:t>
              </w:r>
              <w:proofErr w:type="gramStart"/>
              <w:r>
                <w:t>report ,we</w:t>
              </w:r>
              <w:proofErr w:type="gramEnd"/>
              <w:r>
                <w:t xml:space="preserve"> have no strong opinion i.e. either way is fine.</w:t>
              </w:r>
            </w:ins>
          </w:p>
        </w:tc>
      </w:tr>
      <w:tr w:rsidR="00D92660">
        <w:tc>
          <w:tcPr>
            <w:tcW w:w="1526" w:type="dxa"/>
          </w:tcPr>
          <w:p w:rsidR="00D92660" w:rsidRPr="00D92660" w:rsidRDefault="00106048">
            <w:pPr>
              <w:spacing w:after="0"/>
              <w:rPr>
                <w:rFonts w:eastAsia="Malgun Gothic"/>
                <w:lang w:eastAsia="ko-KR"/>
                <w:rPrChange w:id="173" w:author="Samsung" w:date="2020-03-02T12:11:00Z">
                  <w:rPr/>
                </w:rPrChange>
              </w:rPr>
            </w:pPr>
            <w:ins w:id="174"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75" w:author="Samsung" w:date="2020-03-02T12:11:00Z">
                  <w:rPr/>
                </w:rPrChange>
              </w:rPr>
            </w:pPr>
            <w:ins w:id="176"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77" w:author="ZTE" w:date="2020-03-02T12:56:00Z">
              <w:r>
                <w:rPr>
                  <w:rFonts w:hint="eastAsia"/>
                  <w:lang w:val="en-US"/>
                </w:rPr>
                <w:t>ZTE</w:t>
              </w:r>
            </w:ins>
          </w:p>
        </w:tc>
        <w:tc>
          <w:tcPr>
            <w:tcW w:w="2268" w:type="dxa"/>
          </w:tcPr>
          <w:p w:rsidR="00D92660" w:rsidRDefault="00106048">
            <w:pPr>
              <w:spacing w:after="0"/>
              <w:rPr>
                <w:lang w:val="en-US"/>
              </w:rPr>
            </w:pPr>
            <w:ins w:id="178"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79"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80"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81" w:author="Intel-AA" w:date="2020-03-01T22:37:00Z">
              <w:r>
                <w:t>Intel</w:t>
              </w:r>
            </w:ins>
          </w:p>
        </w:tc>
        <w:tc>
          <w:tcPr>
            <w:tcW w:w="2268" w:type="dxa"/>
          </w:tcPr>
          <w:p w:rsidR="00D92660" w:rsidRDefault="00294405">
            <w:pPr>
              <w:spacing w:after="0"/>
            </w:pPr>
            <w:ins w:id="182"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83"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84"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85" w:author="Nokia" w:date="2020-03-02T10:21:00Z">
              <w:r>
                <w:rPr>
                  <w:rFonts w:eastAsia="Malgun Gothic"/>
                  <w:lang w:eastAsia="ko-KR"/>
                </w:rPr>
                <w:t>We a</w:t>
              </w:r>
            </w:ins>
            <w:ins w:id="186" w:author="Nokia" w:date="2020-03-02T10:22:00Z">
              <w:r>
                <w:rPr>
                  <w:rFonts w:eastAsia="Malgun Gothic"/>
                  <w:lang w:eastAsia="ko-KR"/>
                </w:rPr>
                <w:t xml:space="preserve">gree to OPPOs statement that re-establishment may be required in NR </w:t>
              </w:r>
              <w:proofErr w:type="spellStart"/>
              <w:r>
                <w:rPr>
                  <w:rFonts w:eastAsia="Malgun Gothic"/>
                  <w:lang w:eastAsia="ko-KR"/>
                </w:rPr>
                <w:t>Sidelink</w:t>
              </w:r>
            </w:ins>
            <w:proofErr w:type="spellEnd"/>
            <w:ins w:id="187" w:author="Nokia" w:date="2020-03-02T10:23:00Z">
              <w:r>
                <w:rPr>
                  <w:rFonts w:eastAsia="Malgun Gothic"/>
                  <w:lang w:eastAsia="ko-KR"/>
                </w:rPr>
                <w:t xml:space="preserve"> due to especially re-keying issues if using i.e. a </w:t>
              </w:r>
              <w:proofErr w:type="gramStart"/>
              <w:r>
                <w:rPr>
                  <w:rFonts w:eastAsia="Malgun Gothic"/>
                  <w:lang w:eastAsia="ko-KR"/>
                </w:rPr>
                <w:t>12 bit</w:t>
              </w:r>
              <w:proofErr w:type="gramEnd"/>
              <w:r>
                <w:rPr>
                  <w:rFonts w:eastAsia="Malgun Gothic"/>
                  <w:lang w:eastAsia="ko-KR"/>
                </w:rPr>
                <w:t xml:space="preserve"> SN field.</w:t>
              </w:r>
            </w:ins>
          </w:p>
        </w:tc>
      </w:tr>
      <w:tr w:rsidR="000E147C">
        <w:tc>
          <w:tcPr>
            <w:tcW w:w="1526" w:type="dxa"/>
          </w:tcPr>
          <w:p w:rsidR="000E147C" w:rsidRDefault="000E147C" w:rsidP="000E147C">
            <w:pPr>
              <w:spacing w:after="0"/>
              <w:rPr>
                <w:rFonts w:eastAsia="Malgun Gothic"/>
                <w:lang w:eastAsia="ko-KR"/>
              </w:rPr>
            </w:pPr>
            <w:ins w:id="188" w:author="Ericsson" w:date="2020-03-02T12:44:00Z">
              <w:r>
                <w:t>Ericsson</w:t>
              </w:r>
            </w:ins>
          </w:p>
        </w:tc>
        <w:tc>
          <w:tcPr>
            <w:tcW w:w="2268" w:type="dxa"/>
          </w:tcPr>
          <w:p w:rsidR="000E147C" w:rsidRDefault="000E147C" w:rsidP="000E147C">
            <w:pPr>
              <w:spacing w:after="0"/>
              <w:rPr>
                <w:rFonts w:eastAsia="Malgun Gothic"/>
                <w:lang w:eastAsia="ko-KR"/>
              </w:rPr>
            </w:pPr>
            <w:ins w:id="189" w:author="Ericsson" w:date="2020-03-02T12:44:00Z">
              <w:r>
                <w:t>Yes</w:t>
              </w:r>
            </w:ins>
          </w:p>
        </w:tc>
        <w:tc>
          <w:tcPr>
            <w:tcW w:w="6061" w:type="dxa"/>
          </w:tcPr>
          <w:p w:rsidR="000E147C" w:rsidRDefault="000E147C" w:rsidP="000E147C">
            <w:pPr>
              <w:spacing w:after="0"/>
              <w:rPr>
                <w:rFonts w:eastAsia="Malgun Gothic"/>
                <w:lang w:eastAsia="ko-KR"/>
              </w:rPr>
            </w:pPr>
            <w:ins w:id="190" w:author="Ericsson" w:date="2020-03-02T12:44:00Z">
              <w:r>
                <w:t xml:space="preserve">PDCP re-establishment and status report is for handover scenario in </w:t>
              </w:r>
              <w:proofErr w:type="spellStart"/>
              <w:r>
                <w:t>Uu</w:t>
              </w:r>
              <w:proofErr w:type="spellEnd"/>
              <w:r>
                <w:t xml:space="preserve">, which is not applicable for SL. </w:t>
              </w:r>
            </w:ins>
          </w:p>
        </w:tc>
      </w:tr>
      <w:tr w:rsidR="004E648E" w:rsidTr="004E648E">
        <w:trPr>
          <w:ins w:id="191"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92" w:author="梁 敬" w:date="2020-03-02T21:13:00Z"/>
              </w:rPr>
            </w:pPr>
            <w:ins w:id="193"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94" w:author="梁 敬" w:date="2020-03-02T21:13:00Z"/>
              </w:rPr>
            </w:pPr>
            <w:ins w:id="195"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96" w:author="梁 敬" w:date="2020-03-02T21:13:00Z"/>
              </w:rPr>
            </w:pPr>
          </w:p>
        </w:tc>
      </w:tr>
      <w:tr w:rsidR="000E147C">
        <w:tc>
          <w:tcPr>
            <w:tcW w:w="1526" w:type="dxa"/>
          </w:tcPr>
          <w:p w:rsidR="000E147C" w:rsidRPr="00C97F91" w:rsidRDefault="00C97F91" w:rsidP="000E147C">
            <w:pPr>
              <w:spacing w:after="0"/>
              <w:rPr>
                <w:rFonts w:eastAsiaTheme="minorEastAsia"/>
              </w:rPr>
            </w:pPr>
            <w:ins w:id="197" w:author="CATT" w:date="2020-03-02T22:57:00Z">
              <w:r>
                <w:rPr>
                  <w:rFonts w:eastAsiaTheme="minorEastAsia" w:hint="eastAsia"/>
                </w:rPr>
                <w:t>CATT</w:t>
              </w:r>
            </w:ins>
          </w:p>
        </w:tc>
        <w:tc>
          <w:tcPr>
            <w:tcW w:w="2268" w:type="dxa"/>
          </w:tcPr>
          <w:p w:rsidR="000E147C" w:rsidRPr="00C97F91" w:rsidRDefault="00C97F91" w:rsidP="000E147C">
            <w:pPr>
              <w:spacing w:after="0"/>
              <w:rPr>
                <w:rFonts w:eastAsiaTheme="minorEastAsia"/>
              </w:rPr>
            </w:pPr>
            <w:ins w:id="198" w:author="CATT" w:date="2020-03-02T22:57:00Z">
              <w:r>
                <w:rPr>
                  <w:rFonts w:eastAsiaTheme="minorEastAsia" w:hint="eastAsia"/>
                </w:rPr>
                <w:t>Yes</w:t>
              </w:r>
            </w:ins>
          </w:p>
        </w:tc>
        <w:tc>
          <w:tcPr>
            <w:tcW w:w="6061" w:type="dxa"/>
          </w:tcPr>
          <w:p w:rsidR="000E147C" w:rsidRPr="00C97F91" w:rsidRDefault="00C97F91" w:rsidP="000E147C">
            <w:pPr>
              <w:spacing w:after="0"/>
              <w:rPr>
                <w:rFonts w:eastAsiaTheme="minorEastAsia"/>
              </w:rPr>
            </w:pPr>
            <w:ins w:id="199" w:author="CATT" w:date="2020-03-02T22:57:00Z">
              <w:r>
                <w:rPr>
                  <w:rFonts w:eastAsiaTheme="minorEastAsia" w:hint="eastAsia"/>
                </w:rPr>
                <w:t xml:space="preserve">In this release, we can keep it simple to not support </w:t>
              </w:r>
            </w:ins>
            <w:ins w:id="200" w:author="CATT" w:date="2020-03-02T22:58:00Z">
              <w:r>
                <w:t>PDCP re-establishment and status report</w:t>
              </w:r>
              <w:r>
                <w:rPr>
                  <w:rFonts w:hint="eastAsia"/>
                </w:rPr>
                <w:t>.</w:t>
              </w:r>
            </w:ins>
          </w:p>
        </w:tc>
      </w:tr>
      <w:tr w:rsidR="000E147C">
        <w:tc>
          <w:tcPr>
            <w:tcW w:w="1526" w:type="dxa"/>
          </w:tcPr>
          <w:p w:rsidR="000E147C" w:rsidRDefault="00E76483" w:rsidP="000E147C">
            <w:pPr>
              <w:spacing w:after="0"/>
              <w:rPr>
                <w:lang w:val="en-US"/>
              </w:rPr>
            </w:pPr>
            <w:ins w:id="201" w:author="Ming-Yuan Cheng" w:date="2020-03-02T23:27:00Z">
              <w:r>
                <w:rPr>
                  <w:lang w:val="en-US"/>
                </w:rPr>
                <w:t>MediaTek</w:t>
              </w:r>
            </w:ins>
          </w:p>
        </w:tc>
        <w:tc>
          <w:tcPr>
            <w:tcW w:w="2268" w:type="dxa"/>
          </w:tcPr>
          <w:p w:rsidR="000E147C" w:rsidRDefault="00A410FA">
            <w:pPr>
              <w:tabs>
                <w:tab w:val="center" w:pos="1026"/>
              </w:tabs>
              <w:spacing w:after="0"/>
              <w:rPr>
                <w:lang w:val="en-US"/>
              </w:rPr>
              <w:pPrChange w:id="202" w:author="Ming-Yuan Cheng" w:date="2020-03-02T23:43:00Z">
                <w:pPr>
                  <w:spacing w:after="0"/>
                </w:pPr>
              </w:pPrChange>
            </w:pPr>
            <w:proofErr w:type="gramStart"/>
            <w:ins w:id="203" w:author="Ming-Yuan Cheng" w:date="2020-03-02T23:27:00Z">
              <w:r>
                <w:rPr>
                  <w:lang w:val="en-US"/>
                </w:rPr>
                <w:t>Yes</w:t>
              </w:r>
              <w:proofErr w:type="gramEnd"/>
              <w:r>
                <w:rPr>
                  <w:lang w:val="en-US"/>
                </w:rPr>
                <w:t xml:space="preserve"> with comments</w:t>
              </w:r>
            </w:ins>
            <w:ins w:id="204" w:author="Ming-Yuan Cheng" w:date="2020-03-02T23:43:00Z">
              <w:r>
                <w:rPr>
                  <w:lang w:val="en-US"/>
                </w:rPr>
                <w:tab/>
              </w:r>
            </w:ins>
          </w:p>
        </w:tc>
        <w:tc>
          <w:tcPr>
            <w:tcW w:w="6061" w:type="dxa"/>
          </w:tcPr>
          <w:p w:rsidR="00A410FA" w:rsidRPr="00A410FA" w:rsidRDefault="00A410FA" w:rsidP="00A410FA">
            <w:pPr>
              <w:spacing w:after="0"/>
              <w:rPr>
                <w:ins w:id="205" w:author="Ming-Yuan Cheng" w:date="2020-03-02T23:44:00Z"/>
                <w:lang w:val="en-US"/>
              </w:rPr>
            </w:pPr>
            <w:ins w:id="206" w:author="Ming-Yuan Cheng" w:date="2020-03-02T23:44:00Z">
              <w:r w:rsidRPr="00A410FA">
                <w:rPr>
                  <w:lang w:val="en-US"/>
                </w:rPr>
                <w:t xml:space="preserve">For NR </w:t>
              </w:r>
              <w:proofErr w:type="spellStart"/>
              <w:r w:rsidRPr="00A410FA">
                <w:rPr>
                  <w:lang w:val="en-US"/>
                </w:rPr>
                <w:t>Uu</w:t>
              </w:r>
              <w:proofErr w:type="spellEnd"/>
              <w:r w:rsidRPr="00A410FA">
                <w:rPr>
                  <w:lang w:val="en-US"/>
                </w:rPr>
                <w:t xml:space="preserve"> int</w:t>
              </w:r>
              <w:r>
                <w:rPr>
                  <w:lang w:val="en-US"/>
                </w:rPr>
                <w:t xml:space="preserve">erface, re-keying is supported. The </w:t>
              </w:r>
              <w:proofErr w:type="spellStart"/>
              <w:r>
                <w:rPr>
                  <w:lang w:val="en-US"/>
                </w:rPr>
                <w:t>gNB</w:t>
              </w:r>
              <w:proofErr w:type="spellEnd"/>
              <w:r>
                <w:rPr>
                  <w:lang w:val="en-US"/>
                </w:rPr>
                <w:t xml:space="preserve"> runs the key </w:t>
              </w:r>
              <w:r w:rsidRPr="00A410FA">
                <w:rPr>
                  <w:lang w:val="en-US"/>
                </w:rPr>
                <w:t>change on</w:t>
              </w:r>
              <w:r>
                <w:rPr>
                  <w:lang w:val="en-US"/>
                </w:rPr>
                <w:t xml:space="preserve">-the-fly procedure with the UE. </w:t>
              </w:r>
              <w:r w:rsidRPr="00A410FA">
                <w:rPr>
                  <w:lang w:val="en-US"/>
                </w:rPr>
                <w:t xml:space="preserve">During this procedure the </w:t>
              </w:r>
              <w:proofErr w:type="spellStart"/>
              <w:r w:rsidRPr="00A410FA">
                <w:rPr>
                  <w:lang w:val="en-US"/>
                </w:rPr>
                <w:t>gNB</w:t>
              </w:r>
              <w:proofErr w:type="spellEnd"/>
              <w:r w:rsidRPr="00A410FA">
                <w:rPr>
                  <w:lang w:val="en-US"/>
                </w:rPr>
                <w:t xml:space="preserve"> shall indicate to the UE that a key cha</w:t>
              </w:r>
              <w:r>
                <w:rPr>
                  <w:lang w:val="en-US"/>
                </w:rPr>
                <w:t>nge on-the-fly is taking place.</w:t>
              </w:r>
            </w:ins>
          </w:p>
          <w:p w:rsidR="00A410FA" w:rsidRPr="00A410FA" w:rsidRDefault="00A410FA" w:rsidP="00A410FA">
            <w:pPr>
              <w:spacing w:after="0"/>
              <w:rPr>
                <w:ins w:id="207" w:author="Ming-Yuan Cheng" w:date="2020-03-02T23:44:00Z"/>
                <w:lang w:val="en-US"/>
              </w:rPr>
            </w:pPr>
          </w:p>
          <w:p w:rsidR="00A410FA" w:rsidRPr="00A410FA" w:rsidRDefault="00A410FA" w:rsidP="00A410FA">
            <w:pPr>
              <w:spacing w:after="0"/>
              <w:rPr>
                <w:ins w:id="208" w:author="Ming-Yuan Cheng" w:date="2020-03-02T23:44:00Z"/>
                <w:lang w:val="en-US"/>
              </w:rPr>
            </w:pPr>
            <w:ins w:id="209" w:author="Ming-Yuan Cheng" w:date="2020-03-02T23:44:00Z">
              <w:r w:rsidRPr="00A410FA">
                <w:rPr>
                  <w:lang w:val="en-US"/>
                </w:rPr>
                <w:t xml:space="preserve">The procedure used is based on an intra-cell handover, and </w:t>
              </w:r>
              <w:r w:rsidRPr="00A410FA">
                <w:rPr>
                  <w:lang w:val="en-US"/>
                </w:rPr>
                <w:lastRenderedPageBreak/>
                <w:t>hence the same Key derivation steps shall be taken as in a normal handover procedure. During this proce</w:t>
              </w:r>
              <w:r>
                <w:rPr>
                  <w:lang w:val="en-US"/>
                </w:rPr>
                <w:t>dure, the PDCP entity shall be re-established.</w:t>
              </w:r>
            </w:ins>
          </w:p>
          <w:p w:rsidR="00A410FA" w:rsidRPr="00A410FA" w:rsidRDefault="00A410FA" w:rsidP="00A410FA">
            <w:pPr>
              <w:spacing w:after="0"/>
              <w:rPr>
                <w:ins w:id="210" w:author="Ming-Yuan Cheng" w:date="2020-03-02T23:44:00Z"/>
                <w:lang w:val="en-US"/>
              </w:rPr>
            </w:pPr>
          </w:p>
          <w:p w:rsidR="00A410FA" w:rsidRPr="00A410FA" w:rsidRDefault="00A410FA" w:rsidP="00A410FA">
            <w:pPr>
              <w:spacing w:after="0"/>
              <w:rPr>
                <w:ins w:id="211" w:author="Ming-Yuan Cheng" w:date="2020-03-02T23:44:00Z"/>
                <w:lang w:val="en-US"/>
              </w:rPr>
            </w:pPr>
            <w:ins w:id="212" w:author="Ming-Yuan Cheng" w:date="2020-03-02T23:44:00Z">
              <w:r w:rsidRPr="00A410FA">
                <w:rPr>
                  <w:lang w:val="en-US"/>
                </w:rPr>
                <w:t xml:space="preserve">It should be noted that the </w:t>
              </w:r>
            </w:ins>
            <w:ins w:id="213" w:author="Ming-Yuan Cheng" w:date="2020-03-02T23:45:00Z">
              <w:r>
                <w:rPr>
                  <w:lang w:val="en-US"/>
                </w:rPr>
                <w:t xml:space="preserve">AS Key </w:t>
              </w:r>
            </w:ins>
            <w:ins w:id="214" w:author="Ming-Yuan Cheng" w:date="2020-03-02T23:44:00Z">
              <w:r>
                <w:rPr>
                  <w:lang w:val="en-US"/>
                </w:rPr>
                <w:t xml:space="preserve">re-keying </w:t>
              </w:r>
              <w:r w:rsidRPr="00A410FA">
                <w:rPr>
                  <w:lang w:val="en-US"/>
                </w:rPr>
                <w:t>is subj</w:t>
              </w:r>
              <w:r>
                <w:rPr>
                  <w:lang w:val="en-US"/>
                </w:rPr>
                <w:t xml:space="preserve">ect to the full control of AMF. </w:t>
              </w:r>
              <w:r w:rsidRPr="00A410FA">
                <w:rPr>
                  <w:lang w:val="en-US"/>
                </w:rPr>
                <w:t xml:space="preserve">The conditions to trigger re-keying over </w:t>
              </w:r>
              <w:proofErr w:type="spellStart"/>
              <w:r w:rsidRPr="00A410FA">
                <w:rPr>
                  <w:lang w:val="en-US"/>
                </w:rPr>
                <w:t>Uu</w:t>
              </w:r>
              <w:proofErr w:type="spellEnd"/>
              <w:r w:rsidRPr="00A410FA">
                <w:rPr>
                  <w:lang w:val="en-US"/>
                </w:rPr>
                <w:t xml:space="preserve"> may not be existing over PC5 anymore.</w:t>
              </w:r>
            </w:ins>
          </w:p>
          <w:p w:rsidR="00A410FA" w:rsidRPr="00A410FA" w:rsidRDefault="00A410FA" w:rsidP="00A410FA">
            <w:pPr>
              <w:spacing w:after="0"/>
              <w:rPr>
                <w:ins w:id="215" w:author="Ming-Yuan Cheng" w:date="2020-03-02T23:44:00Z"/>
                <w:lang w:val="en-US"/>
              </w:rPr>
            </w:pPr>
          </w:p>
          <w:p w:rsidR="000E147C" w:rsidRDefault="00A410FA" w:rsidP="00A410FA">
            <w:pPr>
              <w:spacing w:after="0"/>
              <w:rPr>
                <w:lang w:val="en-US"/>
              </w:rPr>
            </w:pPr>
            <w:ins w:id="216" w:author="Ming-Yuan Cheng" w:date="2020-03-02T23:44:00Z">
              <w:r w:rsidRPr="00A410FA">
                <w:rPr>
                  <w:lang w:val="en-US"/>
                </w:rPr>
                <w:t xml:space="preserve">For </w:t>
              </w:r>
              <w:proofErr w:type="spellStart"/>
              <w:r w:rsidRPr="00A410FA">
                <w:rPr>
                  <w:lang w:val="en-US"/>
                </w:rPr>
                <w:t>Sidelink</w:t>
              </w:r>
              <w:proofErr w:type="spellEnd"/>
              <w:r w:rsidRPr="00A410FA">
                <w:rPr>
                  <w:lang w:val="en-US"/>
                </w:rPr>
                <w:t xml:space="preserve"> operation between two NR UEs, it is not clear if SA3 can define a re-keying mechanism between two UEs at Rel-16. SA3 should be consulted for this issue before any agreement within RAN WG2. There is no support for LTE V2X UEs as there was only broadcast based transmission.</w:t>
              </w:r>
            </w:ins>
          </w:p>
        </w:tc>
      </w:tr>
      <w:tr w:rsidR="00460326">
        <w:tc>
          <w:tcPr>
            <w:tcW w:w="1526" w:type="dxa"/>
          </w:tcPr>
          <w:p w:rsidR="00460326" w:rsidRDefault="00460326" w:rsidP="00460326">
            <w:pPr>
              <w:spacing w:after="0"/>
              <w:rPr>
                <w:lang w:val="en-US"/>
              </w:rPr>
            </w:pPr>
            <w:ins w:id="217" w:author="Qualcomm" w:date="2020-03-02T08:17:00Z">
              <w:r>
                <w:lastRenderedPageBreak/>
                <w:t>Qualcomm</w:t>
              </w:r>
            </w:ins>
          </w:p>
        </w:tc>
        <w:tc>
          <w:tcPr>
            <w:tcW w:w="2268" w:type="dxa"/>
          </w:tcPr>
          <w:p w:rsidR="00460326" w:rsidRDefault="00D629AC" w:rsidP="00460326">
            <w:pPr>
              <w:spacing w:after="0"/>
              <w:rPr>
                <w:lang w:val="en-US"/>
              </w:rPr>
            </w:pPr>
            <w:ins w:id="218" w:author="Qualcomm" w:date="2020-03-02T08:37:00Z">
              <w:r>
                <w:t>No</w:t>
              </w:r>
            </w:ins>
          </w:p>
        </w:tc>
        <w:tc>
          <w:tcPr>
            <w:tcW w:w="6061" w:type="dxa"/>
          </w:tcPr>
          <w:p w:rsidR="00460326" w:rsidRDefault="00460326" w:rsidP="00460326">
            <w:pPr>
              <w:spacing w:after="0"/>
              <w:rPr>
                <w:lang w:val="en-US"/>
              </w:rPr>
            </w:pPr>
            <w:ins w:id="219" w:author="Qualcomm" w:date="2020-03-02T08:17:00Z">
              <w:r>
                <w:t>We agree that PDCP re-establishment is not required for UE handover. However</w:t>
              </w:r>
            </w:ins>
            <w:ins w:id="220" w:author="Qualcomm" w:date="2020-03-02T08:37:00Z">
              <w:r w:rsidR="00D629AC">
                <w:t xml:space="preserve">, as noted by OPPO, </w:t>
              </w:r>
            </w:ins>
            <w:ins w:id="221" w:author="Qualcomm" w:date="2020-03-02T08:38:00Z">
              <w:r w:rsidR="00D629AC">
                <w:t xml:space="preserve">in the event or rekey, PDCP re-establishment is required. </w:t>
              </w:r>
            </w:ins>
          </w:p>
        </w:tc>
      </w:tr>
      <w:tr w:rsidR="00460326">
        <w:tc>
          <w:tcPr>
            <w:tcW w:w="1526" w:type="dxa"/>
          </w:tcPr>
          <w:p w:rsidR="00460326" w:rsidRDefault="00DC10B4" w:rsidP="00460326">
            <w:pPr>
              <w:spacing w:after="0"/>
              <w:rPr>
                <w:lang w:val="en-US"/>
              </w:rPr>
            </w:pPr>
            <w:ins w:id="222" w:author="Apple" w:date="2020-03-02T10:27:00Z">
              <w:r>
                <w:rPr>
                  <w:lang w:val="en-US"/>
                </w:rPr>
                <w:t>Apple</w:t>
              </w:r>
            </w:ins>
          </w:p>
        </w:tc>
        <w:tc>
          <w:tcPr>
            <w:tcW w:w="2268" w:type="dxa"/>
          </w:tcPr>
          <w:p w:rsidR="00460326" w:rsidRDefault="00DC10B4" w:rsidP="00460326">
            <w:pPr>
              <w:spacing w:after="0"/>
              <w:rPr>
                <w:lang w:val="en-US"/>
              </w:rPr>
            </w:pPr>
            <w:ins w:id="223" w:author="Apple" w:date="2020-03-02T10:27:00Z">
              <w:r>
                <w:rPr>
                  <w:lang w:val="en-US"/>
                </w:rPr>
                <w:t>No</w:t>
              </w:r>
            </w:ins>
          </w:p>
        </w:tc>
        <w:tc>
          <w:tcPr>
            <w:tcW w:w="6061" w:type="dxa"/>
          </w:tcPr>
          <w:p w:rsidR="00460326" w:rsidRDefault="00DC10B4" w:rsidP="00460326">
            <w:pPr>
              <w:spacing w:after="0"/>
              <w:rPr>
                <w:lang w:val="en-US"/>
              </w:rPr>
            </w:pPr>
            <w:ins w:id="224" w:author="Apple" w:date="2020-03-02T10:27:00Z">
              <w:r>
                <w:rPr>
                  <w:lang w:val="en-US"/>
                </w:rPr>
                <w:t>Agree</w:t>
              </w:r>
            </w:ins>
            <w:ins w:id="225" w:author="Apple" w:date="2020-03-02T10:28:00Z">
              <w:r>
                <w:rPr>
                  <w:lang w:val="en-US"/>
                </w:rPr>
                <w:t xml:space="preserve"> with OPPO.</w:t>
              </w:r>
            </w:ins>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bl>
    <w:p w:rsidR="00D92660" w:rsidRDefault="00D92660"/>
    <w:p w:rsidR="00D92660" w:rsidRDefault="00D92660">
      <w:pPr>
        <w:pStyle w:val="BodyText"/>
      </w:pPr>
    </w:p>
    <w:p w:rsidR="00D92660" w:rsidRDefault="00106048">
      <w:pPr>
        <w:pStyle w:val="Heading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BodyText"/>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26" w:author="Huawei (Xiaox)" w:date="2020-03-02T09:13:00Z">
              <w:r>
                <w:rPr>
                  <w:rFonts w:hint="eastAsia"/>
                </w:rPr>
                <w:t>Huawei</w:t>
              </w:r>
            </w:ins>
          </w:p>
        </w:tc>
        <w:tc>
          <w:tcPr>
            <w:tcW w:w="2268" w:type="dxa"/>
          </w:tcPr>
          <w:p w:rsidR="00D92660" w:rsidRDefault="00106048">
            <w:pPr>
              <w:spacing w:after="0"/>
            </w:pPr>
            <w:ins w:id="227"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228"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229"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230" w:author="Samsung" w:date="2020-03-02T12:11:00Z">
                  <w:rPr/>
                </w:rPrChange>
              </w:rPr>
            </w:pPr>
            <w:ins w:id="231"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32" w:author="Samsung" w:date="2020-03-02T12:11:00Z">
                  <w:rPr/>
                </w:rPrChange>
              </w:rPr>
            </w:pPr>
            <w:ins w:id="233"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234" w:author="ZTE" w:date="2020-03-02T12:56:00Z">
              <w:r>
                <w:rPr>
                  <w:rFonts w:hint="eastAsia"/>
                  <w:lang w:val="en-US"/>
                </w:rPr>
                <w:t>ZTE</w:t>
              </w:r>
            </w:ins>
          </w:p>
        </w:tc>
        <w:tc>
          <w:tcPr>
            <w:tcW w:w="2268" w:type="dxa"/>
          </w:tcPr>
          <w:p w:rsidR="00D92660" w:rsidRDefault="00106048">
            <w:pPr>
              <w:spacing w:after="0"/>
              <w:rPr>
                <w:lang w:val="en-US"/>
              </w:rPr>
            </w:pPr>
            <w:ins w:id="235"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236"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37"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38" w:author="Intel-AA" w:date="2020-03-01T22:38:00Z">
              <w:r>
                <w:t>Intel</w:t>
              </w:r>
            </w:ins>
          </w:p>
        </w:tc>
        <w:tc>
          <w:tcPr>
            <w:tcW w:w="2268" w:type="dxa"/>
          </w:tcPr>
          <w:p w:rsidR="00D92660" w:rsidRDefault="00294405">
            <w:pPr>
              <w:spacing w:after="0"/>
            </w:pPr>
            <w:ins w:id="239"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240"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41"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242"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243"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244"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45" w:author="梁 敬" w:date="2020-03-02T21:13:00Z"/>
                <w:rFonts w:eastAsia="Malgun Gothic"/>
                <w:lang w:eastAsia="ko-KR"/>
              </w:rPr>
            </w:pPr>
            <w:ins w:id="246"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47" w:author="梁 敬" w:date="2020-03-02T21:13:00Z"/>
                <w:rFonts w:eastAsia="Malgun Gothic"/>
                <w:lang w:eastAsia="ko-KR"/>
              </w:rPr>
            </w:pPr>
            <w:ins w:id="248"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49" w:author="梁 敬" w:date="2020-03-02T21:13:00Z"/>
                <w:rFonts w:eastAsia="Malgun Gothic"/>
                <w:lang w:eastAsia="ko-KR"/>
              </w:rPr>
            </w:pPr>
            <w:ins w:id="250"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251" w:author="梁 敬" w:date="2020-03-02T21:13:00Z"/>
                <w:rFonts w:eastAsia="Malgun Gothic"/>
                <w:lang w:eastAsia="ko-KR"/>
              </w:rPr>
            </w:pPr>
            <w:ins w:id="252" w:author="梁 敬" w:date="2020-03-02T21:13:00Z">
              <w:r>
                <w:rPr>
                  <w:rFonts w:eastAsia="Malgun Gothic"/>
                  <w:lang w:eastAsia="ko-KR"/>
                </w:rPr>
                <w:t>But we can accept majority's view.</w:t>
              </w:r>
            </w:ins>
          </w:p>
        </w:tc>
      </w:tr>
      <w:tr w:rsidR="00D92660">
        <w:tc>
          <w:tcPr>
            <w:tcW w:w="1526" w:type="dxa"/>
          </w:tcPr>
          <w:p w:rsidR="00D92660" w:rsidRPr="004E648E" w:rsidRDefault="00CD522F">
            <w:pPr>
              <w:spacing w:after="0"/>
              <w:rPr>
                <w:lang w:val="en-US"/>
              </w:rPr>
            </w:pPr>
            <w:ins w:id="253" w:author="CATT" w:date="2020-03-02T23:01:00Z">
              <w:r>
                <w:rPr>
                  <w:rFonts w:hint="eastAsia"/>
                  <w:lang w:val="en-US"/>
                </w:rPr>
                <w:t>CATT</w:t>
              </w:r>
            </w:ins>
          </w:p>
        </w:tc>
        <w:tc>
          <w:tcPr>
            <w:tcW w:w="2268" w:type="dxa"/>
          </w:tcPr>
          <w:p w:rsidR="00D92660" w:rsidRDefault="00CD522F">
            <w:pPr>
              <w:spacing w:after="0"/>
              <w:rPr>
                <w:lang w:val="en-US"/>
              </w:rPr>
            </w:pPr>
            <w:ins w:id="254" w:author="CATT" w:date="2020-03-02T23:01:00Z">
              <w:r>
                <w:rPr>
                  <w:rFonts w:hint="eastAsia"/>
                  <w:lang w:val="en-US"/>
                </w:rPr>
                <w:t>Yes</w:t>
              </w:r>
            </w:ins>
          </w:p>
        </w:tc>
        <w:tc>
          <w:tcPr>
            <w:tcW w:w="6061" w:type="dxa"/>
          </w:tcPr>
          <w:p w:rsidR="00D92660" w:rsidRDefault="00D92660">
            <w:pPr>
              <w:spacing w:after="0"/>
              <w:rPr>
                <w:lang w:val="en-US"/>
              </w:rPr>
            </w:pPr>
          </w:p>
        </w:tc>
      </w:tr>
      <w:tr w:rsidR="00D92660">
        <w:tc>
          <w:tcPr>
            <w:tcW w:w="1526" w:type="dxa"/>
          </w:tcPr>
          <w:p w:rsidR="00D92660" w:rsidRDefault="00E76483">
            <w:pPr>
              <w:spacing w:after="0"/>
              <w:rPr>
                <w:lang w:val="en-US"/>
              </w:rPr>
            </w:pPr>
            <w:ins w:id="255" w:author="Ming-Yuan Cheng" w:date="2020-03-02T23:28:00Z">
              <w:r>
                <w:rPr>
                  <w:lang w:val="en-US"/>
                </w:rPr>
                <w:t>MediaTek</w:t>
              </w:r>
            </w:ins>
          </w:p>
        </w:tc>
        <w:tc>
          <w:tcPr>
            <w:tcW w:w="2268" w:type="dxa"/>
          </w:tcPr>
          <w:p w:rsidR="00D92660" w:rsidRDefault="00E76483">
            <w:pPr>
              <w:spacing w:after="0"/>
              <w:rPr>
                <w:lang w:val="en-US"/>
              </w:rPr>
            </w:pPr>
            <w:ins w:id="256" w:author="Ming-Yuan Cheng" w:date="2020-03-02T23:28:00Z">
              <w:r>
                <w:rPr>
                  <w:lang w:val="en-US"/>
                </w:rPr>
                <w:t>Yes</w:t>
              </w:r>
            </w:ins>
          </w:p>
        </w:tc>
        <w:tc>
          <w:tcPr>
            <w:tcW w:w="6061" w:type="dxa"/>
          </w:tcPr>
          <w:p w:rsidR="00D92660" w:rsidRDefault="00D92660">
            <w:pPr>
              <w:spacing w:after="0"/>
              <w:rPr>
                <w:lang w:val="en-US"/>
              </w:rPr>
            </w:pPr>
          </w:p>
        </w:tc>
      </w:tr>
      <w:tr w:rsidR="00460326">
        <w:tc>
          <w:tcPr>
            <w:tcW w:w="1526" w:type="dxa"/>
          </w:tcPr>
          <w:p w:rsidR="00460326" w:rsidRDefault="00460326" w:rsidP="00460326">
            <w:pPr>
              <w:spacing w:after="0"/>
              <w:rPr>
                <w:lang w:val="en-US"/>
              </w:rPr>
            </w:pPr>
            <w:ins w:id="257" w:author="Qualcomm" w:date="2020-03-02T08:18:00Z">
              <w:r>
                <w:t>Qualcomm</w:t>
              </w:r>
            </w:ins>
          </w:p>
        </w:tc>
        <w:tc>
          <w:tcPr>
            <w:tcW w:w="2268" w:type="dxa"/>
          </w:tcPr>
          <w:p w:rsidR="00460326" w:rsidRDefault="00460326" w:rsidP="00460326">
            <w:pPr>
              <w:spacing w:after="0"/>
              <w:rPr>
                <w:lang w:val="en-US"/>
              </w:rPr>
            </w:pPr>
            <w:ins w:id="258" w:author="Qualcomm" w:date="2020-03-02T08:18:00Z">
              <w:r>
                <w:t>No</w:t>
              </w:r>
            </w:ins>
          </w:p>
        </w:tc>
        <w:tc>
          <w:tcPr>
            <w:tcW w:w="6061" w:type="dxa"/>
          </w:tcPr>
          <w:p w:rsidR="00460326" w:rsidRDefault="00C2094B" w:rsidP="00460326">
            <w:pPr>
              <w:spacing w:after="0"/>
              <w:rPr>
                <w:lang w:val="en-US"/>
              </w:rPr>
            </w:pPr>
            <w:ins w:id="259" w:author="Qualcomm" w:date="2020-03-02T08:43:00Z">
              <w:r>
                <w:t>As noted by vivo, t</w:t>
              </w:r>
            </w:ins>
            <w:ins w:id="260" w:author="Qualcomm" w:date="2020-03-02T08:18:00Z">
              <w:r w:rsidR="00460326">
                <w:t>here is no reduction in the overall field size, and hence no over-the-air savings by reducing the PDU type to 2 bits.</w:t>
              </w:r>
            </w:ins>
            <w:ins w:id="261" w:author="Qualcomm" w:date="2020-03-02T08:44:00Z">
              <w:r>
                <w:t xml:space="preserve"> Absent</w:t>
              </w:r>
            </w:ins>
            <w:ins w:id="262" w:author="Qualcomm" w:date="2020-03-02T08:18:00Z">
              <w:r w:rsidR="00460326">
                <w:t xml:space="preserve"> an </w:t>
              </w:r>
            </w:ins>
            <w:ins w:id="263" w:author="Qualcomm" w:date="2020-03-02T08:44:00Z">
              <w:r>
                <w:t>identified</w:t>
              </w:r>
            </w:ins>
            <w:ins w:id="264" w:author="Qualcomm" w:date="2020-03-02T08:18:00Z">
              <w:r w:rsidR="00460326">
                <w:t xml:space="preserve"> purpose/application of this bit, it seems </w:t>
              </w:r>
            </w:ins>
            <w:ins w:id="265" w:author="Qualcomm" w:date="2020-03-02T08:44:00Z">
              <w:r>
                <w:t>a bit</w:t>
              </w:r>
            </w:ins>
            <w:ins w:id="266" w:author="Qualcomm" w:date="2020-03-02T08:18:00Z">
              <w:r w:rsidR="00460326">
                <w:t xml:space="preserve"> unnecessary to remove it, particularly when weighed against the future extensibility it provides. </w:t>
              </w:r>
            </w:ins>
            <w:ins w:id="267" w:author="Qualcomm" w:date="2020-03-02T08:49:00Z">
              <w:r w:rsidR="00590381">
                <w:t>Accept majority view on this</w:t>
              </w:r>
            </w:ins>
          </w:p>
        </w:tc>
      </w:tr>
      <w:tr w:rsidR="00460326">
        <w:tc>
          <w:tcPr>
            <w:tcW w:w="1526" w:type="dxa"/>
          </w:tcPr>
          <w:p w:rsidR="00460326" w:rsidRDefault="00DC10B4" w:rsidP="00460326">
            <w:pPr>
              <w:spacing w:after="0"/>
              <w:rPr>
                <w:lang w:val="en-US"/>
              </w:rPr>
            </w:pPr>
            <w:ins w:id="268" w:author="Apple" w:date="2020-03-02T10:29:00Z">
              <w:r>
                <w:rPr>
                  <w:lang w:val="en-US"/>
                </w:rPr>
                <w:t>Apple</w:t>
              </w:r>
            </w:ins>
          </w:p>
        </w:tc>
        <w:tc>
          <w:tcPr>
            <w:tcW w:w="2268" w:type="dxa"/>
          </w:tcPr>
          <w:p w:rsidR="00460326" w:rsidRDefault="00DC10B4" w:rsidP="00460326">
            <w:pPr>
              <w:spacing w:after="0"/>
              <w:rPr>
                <w:lang w:val="en-US"/>
              </w:rPr>
            </w:pPr>
            <w:ins w:id="269" w:author="Apple" w:date="2020-03-02T10:29:00Z">
              <w:r>
                <w:rPr>
                  <w:lang w:val="en-US"/>
                </w:rPr>
                <w:t>No</w:t>
              </w:r>
            </w:ins>
          </w:p>
        </w:tc>
        <w:tc>
          <w:tcPr>
            <w:tcW w:w="6061" w:type="dxa"/>
          </w:tcPr>
          <w:p w:rsidR="00460326" w:rsidRDefault="00AE0363" w:rsidP="00460326">
            <w:pPr>
              <w:spacing w:after="0"/>
              <w:rPr>
                <w:lang w:val="en-US"/>
              </w:rPr>
            </w:pPr>
            <w:ins w:id="270" w:author="Apple" w:date="2020-03-02T10:30:00Z">
              <w:r>
                <w:rPr>
                  <w:lang w:val="en-US"/>
                </w:rPr>
                <w:t xml:space="preserve">I think 3-bit works fine too. </w:t>
              </w:r>
              <w:proofErr w:type="gramStart"/>
              <w:r>
                <w:rPr>
                  <w:lang w:val="en-US"/>
                </w:rPr>
                <w:t>So</w:t>
              </w:r>
              <w:proofErr w:type="gramEnd"/>
              <w:r>
                <w:rPr>
                  <w:lang w:val="en-US"/>
                </w:rPr>
                <w:t xml:space="preserve"> to be future-</w:t>
              </w:r>
            </w:ins>
            <w:ins w:id="271" w:author="Apple" w:date="2020-03-02T10:31:00Z">
              <w:r>
                <w:rPr>
                  <w:lang w:val="en-US"/>
                </w:rPr>
                <w:t>proof, we slightly prefer to keep it as 3-bit</w:t>
              </w:r>
            </w:ins>
          </w:p>
        </w:tc>
      </w:tr>
    </w:tbl>
    <w:p w:rsidR="00D92660" w:rsidRDefault="00D92660"/>
    <w:p w:rsidR="00D92660" w:rsidRDefault="00106048">
      <w:pPr>
        <w:pStyle w:val="Heading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BodyText"/>
        <w:rPr>
          <w:rFonts w:eastAsiaTheme="minorEastAsia"/>
        </w:rPr>
      </w:pPr>
      <w:r>
        <w:rPr>
          <w:rFonts w:eastAsiaTheme="minorEastAsia" w:hint="eastAsia"/>
        </w:rPr>
        <w:t>The SDU type length is already agreed in the last meeting as 2bits.</w:t>
      </w:r>
    </w:p>
    <w:p w:rsidR="00D92660" w:rsidRDefault="00106048">
      <w:pPr>
        <w:pStyle w:val="BodyText"/>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BodyText"/>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BodyText"/>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72" w:author="Huawei (Xiaox)" w:date="2020-03-02T09:13:00Z">
              <w:r>
                <w:rPr>
                  <w:rFonts w:hint="eastAsia"/>
                </w:rPr>
                <w:t>Huawei</w:t>
              </w:r>
            </w:ins>
          </w:p>
        </w:tc>
        <w:tc>
          <w:tcPr>
            <w:tcW w:w="2268" w:type="dxa"/>
          </w:tcPr>
          <w:p w:rsidR="00D92660" w:rsidRDefault="00106048">
            <w:pPr>
              <w:spacing w:after="0"/>
            </w:pPr>
            <w:ins w:id="273" w:author="Huawei (Xiaox)" w:date="2020-03-02T10:21:00Z">
              <w:r>
                <w:rPr>
                  <w:rFonts w:hint="eastAsia"/>
                </w:rPr>
                <w:t>Yes</w:t>
              </w:r>
            </w:ins>
          </w:p>
        </w:tc>
        <w:tc>
          <w:tcPr>
            <w:tcW w:w="6061" w:type="dxa"/>
          </w:tcPr>
          <w:p w:rsidR="00D92660" w:rsidRDefault="00106048">
            <w:pPr>
              <w:spacing w:after="0"/>
            </w:pPr>
            <w:ins w:id="274" w:author="Huawei (Xiaox)" w:date="2020-03-02T09:14:00Z">
              <w:r>
                <w:rPr>
                  <w:rFonts w:hint="eastAsia"/>
                </w:rPr>
                <w:t xml:space="preserve">Both are OK, from a forward compatibility view, as </w:t>
              </w:r>
            </w:ins>
            <w:ins w:id="275" w:author="Huawei (Xiaox)" w:date="2020-03-02T09:15:00Z">
              <w:r>
                <w:t>either</w:t>
              </w:r>
            </w:ins>
            <w:ins w:id="276" w:author="Huawei (Xiaox)" w:date="2020-03-02T09:14:00Z">
              <w:r>
                <w:rPr>
                  <w:rFonts w:hint="eastAsia"/>
                </w:rPr>
                <w:t xml:space="preserve"> </w:t>
              </w:r>
            </w:ins>
            <w:ins w:id="277" w:author="Huawei (Xiaox)" w:date="2020-03-02T09:15:00Z">
              <w:r>
                <w:t xml:space="preserve">we occupy one </w:t>
              </w:r>
            </w:ins>
            <w:ins w:id="278" w:author="Huawei (Xiaox)" w:date="2020-03-02T10:23:00Z">
              <w:r>
                <w:t xml:space="preserve">more </w:t>
              </w:r>
            </w:ins>
            <w:ins w:id="279"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280"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281"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282" w:author="Samsung" w:date="2020-03-02T12:11:00Z">
                  <w:rPr/>
                </w:rPrChange>
              </w:rPr>
            </w:pPr>
            <w:ins w:id="283"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84" w:author="Samsung" w:date="2020-03-02T12:11:00Z">
                  <w:rPr/>
                </w:rPrChange>
              </w:rPr>
            </w:pPr>
            <w:ins w:id="285" w:author="Samsung" w:date="2020-03-02T12:11:00Z">
              <w:r>
                <w:rPr>
                  <w:rFonts w:eastAsia="Malgun Gothic" w:hint="eastAsia"/>
                  <w:lang w:eastAsia="ko-KR"/>
                </w:rPr>
                <w:t>Yes</w:t>
              </w:r>
            </w:ins>
          </w:p>
        </w:tc>
        <w:tc>
          <w:tcPr>
            <w:tcW w:w="6061" w:type="dxa"/>
          </w:tcPr>
          <w:p w:rsidR="00D92660" w:rsidRDefault="00106048">
            <w:pPr>
              <w:spacing w:after="0"/>
            </w:pPr>
            <w:ins w:id="286"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287" w:author="ZTE" w:date="2020-03-02T12:58:00Z">
              <w:r>
                <w:rPr>
                  <w:rFonts w:hint="eastAsia"/>
                  <w:lang w:val="en-US"/>
                </w:rPr>
                <w:t>ZTE</w:t>
              </w:r>
            </w:ins>
          </w:p>
        </w:tc>
        <w:tc>
          <w:tcPr>
            <w:tcW w:w="2268" w:type="dxa"/>
          </w:tcPr>
          <w:p w:rsidR="00D92660" w:rsidRDefault="00106048">
            <w:pPr>
              <w:spacing w:after="0"/>
              <w:rPr>
                <w:lang w:val="en-US"/>
              </w:rPr>
            </w:pPr>
            <w:ins w:id="288" w:author="ZTE" w:date="2020-03-02T12:58:00Z">
              <w:r>
                <w:rPr>
                  <w:rFonts w:hint="eastAsia"/>
                  <w:lang w:val="en-US"/>
                </w:rPr>
                <w:t>Yes</w:t>
              </w:r>
            </w:ins>
          </w:p>
        </w:tc>
        <w:tc>
          <w:tcPr>
            <w:tcW w:w="6061" w:type="dxa"/>
          </w:tcPr>
          <w:p w:rsidR="00D92660" w:rsidRDefault="00106048">
            <w:pPr>
              <w:spacing w:after="0"/>
              <w:rPr>
                <w:lang w:val="en-US"/>
              </w:rPr>
            </w:pPr>
            <w:ins w:id="289"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290"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91"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92"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293"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294"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95"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296"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297"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298" w:author="Ericsson" w:date="2020-03-02T12:44:00Z">
              <w:r>
                <w:t>No</w:t>
              </w:r>
            </w:ins>
          </w:p>
        </w:tc>
        <w:tc>
          <w:tcPr>
            <w:tcW w:w="6061" w:type="dxa"/>
          </w:tcPr>
          <w:p w:rsidR="000E147C" w:rsidRDefault="000E147C" w:rsidP="000E147C">
            <w:pPr>
              <w:spacing w:after="0"/>
              <w:rPr>
                <w:rFonts w:eastAsia="Malgun Gothic"/>
                <w:lang w:eastAsia="ko-KR"/>
              </w:rPr>
            </w:pPr>
            <w:ins w:id="299" w:author="Ericsson" w:date="2020-03-02T12:44:00Z">
              <w:r>
                <w:t xml:space="preserve">We don’t see the necessity to change 2bits to 3bits. No strong view though. </w:t>
              </w:r>
            </w:ins>
          </w:p>
        </w:tc>
      </w:tr>
      <w:tr w:rsidR="004E648E" w:rsidTr="004E648E">
        <w:trPr>
          <w:ins w:id="300"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301" w:author="梁 敬" w:date="2020-03-02T21:14:00Z"/>
                <w:rFonts w:eastAsia="Malgun Gothic"/>
                <w:lang w:eastAsia="ko-KR"/>
              </w:rPr>
            </w:pPr>
            <w:ins w:id="302"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03" w:author="梁 敬" w:date="2020-03-02T21:14:00Z"/>
              </w:rPr>
            </w:pPr>
            <w:ins w:id="304"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05" w:author="梁 敬" w:date="2020-03-02T21:14:00Z"/>
              </w:rPr>
            </w:pPr>
            <w:ins w:id="306"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307" w:author="梁 敬" w:date="2020-03-02T21:14:00Z"/>
              </w:rPr>
            </w:pPr>
          </w:p>
        </w:tc>
      </w:tr>
      <w:tr w:rsidR="000E147C">
        <w:tc>
          <w:tcPr>
            <w:tcW w:w="1526" w:type="dxa"/>
          </w:tcPr>
          <w:p w:rsidR="000E147C" w:rsidRPr="004869EB" w:rsidRDefault="004869EB" w:rsidP="000E147C">
            <w:pPr>
              <w:spacing w:after="0"/>
              <w:rPr>
                <w:rFonts w:eastAsiaTheme="minorEastAsia"/>
              </w:rPr>
            </w:pPr>
            <w:ins w:id="308" w:author="CATT" w:date="2020-03-02T23:01:00Z">
              <w:r>
                <w:rPr>
                  <w:rFonts w:eastAsiaTheme="minorEastAsia" w:hint="eastAsia"/>
                </w:rPr>
                <w:t>CATT</w:t>
              </w:r>
            </w:ins>
          </w:p>
        </w:tc>
        <w:tc>
          <w:tcPr>
            <w:tcW w:w="2268" w:type="dxa"/>
          </w:tcPr>
          <w:p w:rsidR="000E147C" w:rsidRPr="004869EB" w:rsidRDefault="004869EB" w:rsidP="000E147C">
            <w:pPr>
              <w:spacing w:after="0"/>
              <w:rPr>
                <w:rFonts w:eastAsiaTheme="minorEastAsia"/>
              </w:rPr>
            </w:pPr>
            <w:ins w:id="309" w:author="CATT" w:date="2020-03-02T23:02: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310" w:author="Ming-Yuan Cheng" w:date="2020-03-02T23:29:00Z">
              <w:r>
                <w:rPr>
                  <w:lang w:val="en-US"/>
                </w:rPr>
                <w:t>MediaTek</w:t>
              </w:r>
            </w:ins>
          </w:p>
        </w:tc>
        <w:tc>
          <w:tcPr>
            <w:tcW w:w="2268" w:type="dxa"/>
          </w:tcPr>
          <w:p w:rsidR="000E147C" w:rsidRDefault="00E76483" w:rsidP="000E147C">
            <w:pPr>
              <w:spacing w:after="0"/>
              <w:rPr>
                <w:lang w:val="en-US"/>
              </w:rPr>
            </w:pPr>
            <w:ins w:id="311" w:author="Ming-Yuan Cheng" w:date="2020-03-02T23:29:00Z">
              <w:r>
                <w:rPr>
                  <w:lang w:val="en-US"/>
                </w:rPr>
                <w:t>Yes</w:t>
              </w:r>
            </w:ins>
          </w:p>
        </w:tc>
        <w:tc>
          <w:tcPr>
            <w:tcW w:w="6061" w:type="dxa"/>
          </w:tcPr>
          <w:p w:rsidR="000E147C" w:rsidRDefault="00E76483" w:rsidP="000E147C">
            <w:pPr>
              <w:spacing w:after="0"/>
              <w:rPr>
                <w:lang w:val="en-US"/>
              </w:rPr>
            </w:pPr>
            <w:ins w:id="312" w:author="Ming-Yuan Cheng" w:date="2020-03-02T23:32:00Z">
              <w:r>
                <w:rPr>
                  <w:lang w:val="en-US"/>
                </w:rPr>
                <w:t>P</w:t>
              </w:r>
              <w:r w:rsidRPr="00E76483">
                <w:rPr>
                  <w:lang w:val="en-US"/>
                </w:rPr>
                <w:t>refer 3 bits as in LTE for its future extensibility.</w:t>
              </w:r>
            </w:ins>
          </w:p>
        </w:tc>
      </w:tr>
      <w:tr w:rsidR="00460326">
        <w:tc>
          <w:tcPr>
            <w:tcW w:w="1526" w:type="dxa"/>
          </w:tcPr>
          <w:p w:rsidR="00460326" w:rsidRDefault="00460326" w:rsidP="00460326">
            <w:pPr>
              <w:spacing w:after="0"/>
              <w:rPr>
                <w:lang w:val="en-US"/>
              </w:rPr>
            </w:pPr>
            <w:ins w:id="313" w:author="Qualcomm" w:date="2020-03-02T08:18:00Z">
              <w:r>
                <w:t>Qualcomm</w:t>
              </w:r>
            </w:ins>
          </w:p>
        </w:tc>
        <w:tc>
          <w:tcPr>
            <w:tcW w:w="2268" w:type="dxa"/>
          </w:tcPr>
          <w:p w:rsidR="00460326" w:rsidRDefault="00460326" w:rsidP="00460326">
            <w:pPr>
              <w:spacing w:after="0"/>
              <w:rPr>
                <w:lang w:val="en-US"/>
              </w:rPr>
            </w:pPr>
            <w:ins w:id="314" w:author="Qualcomm" w:date="2020-03-02T08:18:00Z">
              <w:r>
                <w:t>Yes</w:t>
              </w:r>
            </w:ins>
          </w:p>
        </w:tc>
        <w:tc>
          <w:tcPr>
            <w:tcW w:w="6061" w:type="dxa"/>
          </w:tcPr>
          <w:p w:rsidR="00460326" w:rsidRDefault="00460326" w:rsidP="00460326">
            <w:pPr>
              <w:spacing w:after="0"/>
              <w:rPr>
                <w:lang w:val="en-US"/>
              </w:rPr>
            </w:pPr>
            <w:ins w:id="315" w:author="Qualcomm" w:date="2020-03-02T08:18:00Z">
              <w:r>
                <w:t>Per the arguments presented in the rapporteur’s summary.</w:t>
              </w:r>
            </w:ins>
          </w:p>
        </w:tc>
      </w:tr>
      <w:tr w:rsidR="00460326">
        <w:tc>
          <w:tcPr>
            <w:tcW w:w="1526" w:type="dxa"/>
          </w:tcPr>
          <w:p w:rsidR="00460326" w:rsidRDefault="00AE0363" w:rsidP="00460326">
            <w:pPr>
              <w:spacing w:after="0"/>
              <w:rPr>
                <w:lang w:val="en-US"/>
              </w:rPr>
            </w:pPr>
            <w:ins w:id="316" w:author="Apple" w:date="2020-03-02T10:31:00Z">
              <w:r>
                <w:rPr>
                  <w:lang w:val="en-US"/>
                </w:rPr>
                <w:t>Apple</w:t>
              </w:r>
            </w:ins>
          </w:p>
        </w:tc>
        <w:tc>
          <w:tcPr>
            <w:tcW w:w="2268" w:type="dxa"/>
          </w:tcPr>
          <w:p w:rsidR="00460326" w:rsidRDefault="00AE0363" w:rsidP="00460326">
            <w:pPr>
              <w:spacing w:after="0"/>
              <w:rPr>
                <w:lang w:val="en-US"/>
              </w:rPr>
            </w:pPr>
            <w:ins w:id="317" w:author="Apple" w:date="2020-03-02T10:31:00Z">
              <w:r>
                <w:rPr>
                  <w:lang w:val="en-US"/>
                </w:rPr>
                <w:t>Yes</w:t>
              </w:r>
            </w:ins>
          </w:p>
        </w:tc>
        <w:tc>
          <w:tcPr>
            <w:tcW w:w="6061" w:type="dxa"/>
          </w:tcPr>
          <w:p w:rsidR="00460326" w:rsidRDefault="00AE0363" w:rsidP="00460326">
            <w:pPr>
              <w:spacing w:after="0"/>
              <w:rPr>
                <w:lang w:val="en-US"/>
              </w:rPr>
            </w:pPr>
            <w:ins w:id="318" w:author="Apple" w:date="2020-03-02T10:32:00Z">
              <w:r>
                <w:rPr>
                  <w:lang w:val="en-US"/>
                </w:rPr>
                <w:t>Agree with the majority view</w:t>
              </w:r>
            </w:ins>
          </w:p>
        </w:tc>
      </w:tr>
      <w:tr w:rsidR="00460326">
        <w:tc>
          <w:tcPr>
            <w:tcW w:w="1526" w:type="dxa"/>
          </w:tcPr>
          <w:p w:rsidR="00460326" w:rsidRDefault="00460326" w:rsidP="00460326">
            <w:pPr>
              <w:spacing w:after="0"/>
              <w:rPr>
                <w:lang w:val="en-US"/>
              </w:rPr>
            </w:pPr>
          </w:p>
        </w:tc>
        <w:tc>
          <w:tcPr>
            <w:tcW w:w="2268" w:type="dxa"/>
          </w:tcPr>
          <w:p w:rsidR="00460326" w:rsidRDefault="00460326" w:rsidP="00460326">
            <w:pPr>
              <w:spacing w:after="0"/>
              <w:rPr>
                <w:lang w:val="en-US"/>
              </w:rPr>
            </w:pPr>
          </w:p>
        </w:tc>
        <w:tc>
          <w:tcPr>
            <w:tcW w:w="6061" w:type="dxa"/>
          </w:tcPr>
          <w:p w:rsidR="00460326" w:rsidRDefault="00460326" w:rsidP="00460326">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BodyText"/>
        <w:numPr>
          <w:ilvl w:val="0"/>
          <w:numId w:val="20"/>
        </w:numPr>
      </w:pPr>
      <w:r>
        <w:rPr>
          <w:rFonts w:hint="eastAsia"/>
        </w:rPr>
        <w:lastRenderedPageBreak/>
        <w:t>Option1: RAN2 assume a size for the Key ID, e.g., 16bits, which is following LTE D2D. Send LS to check SA3</w:t>
      </w:r>
      <w:r>
        <w:t>’</w:t>
      </w:r>
      <w:r>
        <w:rPr>
          <w:rFonts w:hint="eastAsia"/>
        </w:rPr>
        <w:t>s view.</w:t>
      </w:r>
    </w:p>
    <w:p w:rsidR="00D92660" w:rsidRDefault="00106048">
      <w:pPr>
        <w:pStyle w:val="BodyText"/>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BodyText"/>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19" w:author="Huawei (Xiaox)" w:date="2020-03-02T09:16:00Z">
              <w:r>
                <w:rPr>
                  <w:rFonts w:hint="eastAsia"/>
                </w:rPr>
                <w:t>Huawei</w:t>
              </w:r>
            </w:ins>
          </w:p>
        </w:tc>
        <w:tc>
          <w:tcPr>
            <w:tcW w:w="2268" w:type="dxa"/>
          </w:tcPr>
          <w:p w:rsidR="00D92660" w:rsidRDefault="00106048">
            <w:pPr>
              <w:spacing w:after="0"/>
            </w:pPr>
            <w:ins w:id="320" w:author="Huawei (Xiaox)" w:date="2020-03-02T09:50:00Z">
              <w:r>
                <w:t>Prefer</w:t>
              </w:r>
            </w:ins>
            <w:ins w:id="321" w:author="Huawei (Xiaox)" w:date="2020-03-02T09:51:00Z">
              <w:r>
                <w:t>entially</w:t>
              </w:r>
            </w:ins>
            <w:ins w:id="322" w:author="Huawei (Xiaox)" w:date="2020-03-02T09:50:00Z">
              <w:r>
                <w:t xml:space="preserve"> Option 3; if not achievable, </w:t>
              </w:r>
            </w:ins>
            <w:ins w:id="323" w:author="Huawei (Xiaox)" w:date="2020-03-02T09:51:00Z">
              <w:r>
                <w:t xml:space="preserve">then </w:t>
              </w:r>
            </w:ins>
            <w:ins w:id="324" w:author="Huawei (Xiaox)" w:date="2020-03-02T09:50:00Z">
              <w:r>
                <w:t>Option 1.</w:t>
              </w:r>
            </w:ins>
          </w:p>
        </w:tc>
        <w:tc>
          <w:tcPr>
            <w:tcW w:w="6061" w:type="dxa"/>
          </w:tcPr>
          <w:p w:rsidR="00D92660" w:rsidRDefault="00106048">
            <w:pPr>
              <w:spacing w:after="180"/>
              <w:rPr>
                <w:ins w:id="325" w:author="Huawei (Xiaox)" w:date="2020-03-02T10:02:00Z"/>
              </w:rPr>
            </w:pPr>
            <w:ins w:id="326" w:author="Huawei (Xiaox)" w:date="2020-03-02T09:48:00Z">
              <w:r>
                <w:rPr>
                  <w:rFonts w:hint="eastAsia"/>
                </w:rPr>
                <w:t xml:space="preserve">Note that not </w:t>
              </w:r>
              <w:r>
                <w:t xml:space="preserve">only the size of </w:t>
              </w:r>
            </w:ins>
            <w:ins w:id="327" w:author="Huawei (Xiaox)" w:date="2020-03-02T09:49:00Z">
              <w:r>
                <w:t xml:space="preserve">the </w:t>
              </w:r>
            </w:ins>
            <w:ins w:id="328" w:author="Huawei (Xiaox)" w:date="2020-03-02T09:48:00Z">
              <w:r>
                <w:rPr>
                  <w:rFonts w:hint="eastAsia"/>
                </w:rPr>
                <w:t>Key ID</w:t>
              </w:r>
            </w:ins>
            <w:ins w:id="329" w:author="Huawei (Xiaox)" w:date="2020-03-02T09:49:00Z">
              <w:r>
                <w:t>, but also size</w:t>
              </w:r>
            </w:ins>
            <w:ins w:id="330" w:author="Huawei (Xiaox)" w:date="2020-03-02T10:23:00Z">
              <w:r>
                <w:t>s</w:t>
              </w:r>
            </w:ins>
            <w:ins w:id="331" w:author="Huawei (Xiaox)" w:date="2020-03-02T09:49:00Z">
              <w:r>
                <w:t xml:space="preserve"> of MAC-I, PTK identity</w:t>
              </w:r>
            </w:ins>
            <w:ins w:id="332" w:author="Huawei (Xiaox)" w:date="2020-03-02T10:23:00Z">
              <w:r>
                <w:t xml:space="preserve"> and </w:t>
              </w:r>
            </w:ins>
            <w:ins w:id="333" w:author="Huawei (Xiaox)" w:date="2020-03-02T09:49:00Z">
              <w:r>
                <w:t>PGK index are needed for us to draw the PDCP PDU format for NR SL.</w:t>
              </w:r>
            </w:ins>
            <w:ins w:id="334" w:author="Huawei (Xiaox)" w:date="2020-03-02T09:50:00Z">
              <w:r>
                <w:t xml:space="preserve"> From our SA3 colleague’s feedback, they are discussing </w:t>
              </w:r>
            </w:ins>
            <w:ins w:id="335" w:author="Huawei (Xiaox)" w:date="2020-03-02T10:23:00Z">
              <w:r>
                <w:t xml:space="preserve">these </w:t>
              </w:r>
            </w:ins>
            <w:ins w:id="336" w:author="Huawei (Xiaox)" w:date="2020-03-02T10:24:00Z">
              <w:r>
                <w:t>parameters</w:t>
              </w:r>
            </w:ins>
            <w:ins w:id="337" w:author="Huawei (Xiaox)" w:date="2020-03-02T09:50:00Z">
              <w:r>
                <w:t xml:space="preserve"> in this meeting. </w:t>
              </w:r>
            </w:ins>
            <w:ins w:id="338" w:author="Huawei (Xiaox)" w:date="2020-03-02T09:55:00Z">
              <w:r>
                <w:t>Therefore,</w:t>
              </w:r>
            </w:ins>
            <w:ins w:id="339" w:author="Huawei (Xiaox)" w:date="2020-03-02T09:51:00Z">
              <w:r>
                <w:t xml:space="preserve"> we first </w:t>
              </w:r>
            </w:ins>
            <w:ins w:id="340" w:author="Huawei (Xiaox)" w:date="2020-03-02T09:55:00Z">
              <w:r>
                <w:t>a</w:t>
              </w:r>
            </w:ins>
            <w:ins w:id="341" w:author="Huawei (Xiaox)" w:date="2020-03-02T09:51:00Z">
              <w:r>
                <w:t xml:space="preserve">wait SA3 progress, with the hope that they’ll inform us before the </w:t>
              </w:r>
            </w:ins>
            <w:ins w:id="342" w:author="Huawei (Xiaox)" w:date="2020-03-02T10:01:00Z">
              <w:r>
                <w:t xml:space="preserve">PDCP </w:t>
              </w:r>
            </w:ins>
            <w:ins w:id="343" w:author="Huawei (Xiaox)" w:date="2020-03-02T09:51:00Z">
              <w:r>
                <w:t xml:space="preserve">running CR email discussion </w:t>
              </w:r>
            </w:ins>
            <w:ins w:id="344" w:author="Huawei (Xiaox)" w:date="2020-03-02T09:55:00Z">
              <w:r>
                <w:t>get</w:t>
              </w:r>
            </w:ins>
            <w:ins w:id="345" w:author="Huawei (Xiaox)" w:date="2020-03-02T10:01:00Z">
              <w:r>
                <w:t>s</w:t>
              </w:r>
            </w:ins>
            <w:ins w:id="346" w:author="Huawei (Xiaox)" w:date="2020-03-02T09:55:00Z">
              <w:r>
                <w:t xml:space="preserve"> </w:t>
              </w:r>
              <w:proofErr w:type="gramStart"/>
              <w:r>
                <w:t>over</w:t>
              </w:r>
            </w:ins>
            <w:ins w:id="347" w:author="Huawei (Xiaox)" w:date="2020-03-02T09:51:00Z">
              <w:r>
                <w:t>, and</w:t>
              </w:r>
              <w:proofErr w:type="gramEnd"/>
              <w:r>
                <w:t xml:space="preserve"> capture the corresponding things </w:t>
              </w:r>
            </w:ins>
            <w:ins w:id="348" w:author="Huawei (Xiaox)" w:date="2020-03-02T09:59:00Z">
              <w:r>
                <w:t xml:space="preserve">(wherever needed) </w:t>
              </w:r>
            </w:ins>
            <w:ins w:id="349" w:author="Huawei (Xiaox)" w:date="2020-03-02T09:51:00Z">
              <w:r>
                <w:t>directly in the PDCP running CR</w:t>
              </w:r>
            </w:ins>
            <w:ins w:id="350" w:author="Huawei (Xiaox)" w:date="2020-03-02T09:55:00Z">
              <w:r>
                <w:t xml:space="preserve"> (Option 3)</w:t>
              </w:r>
            </w:ins>
            <w:ins w:id="351" w:author="Huawei (Xiaox)" w:date="2020-03-02T09:51:00Z">
              <w:r>
                <w:t xml:space="preserve">. </w:t>
              </w:r>
            </w:ins>
            <w:ins w:id="352" w:author="Huawei (Xiaox)" w:date="2020-03-02T09:53:00Z">
              <w:r>
                <w:t xml:space="preserve">If this is not achievable, we </w:t>
              </w:r>
            </w:ins>
            <w:ins w:id="353" w:author="Huawei (Xiaox)" w:date="2020-03-02T09:55:00Z">
              <w:r>
                <w:t>can</w:t>
              </w:r>
            </w:ins>
            <w:ins w:id="354" w:author="Huawei (Xiaox)" w:date="2020-03-02T09:53:00Z">
              <w:r>
                <w:t xml:space="preserve"> assume the Rel-13 D2D sizes for all above </w:t>
              </w:r>
              <w:proofErr w:type="gramStart"/>
              <w:r>
                <w:t>parameters, and</w:t>
              </w:r>
              <w:proofErr w:type="gramEnd"/>
              <w:r>
                <w:t xml:space="preserve"> capture the</w:t>
              </w:r>
            </w:ins>
            <w:ins w:id="355" w:author="Huawei (Xiaox)" w:date="2020-03-02T10:24:00Z">
              <w:r>
                <w:t xml:space="preserve"> related</w:t>
              </w:r>
            </w:ins>
            <w:ins w:id="356" w:author="Huawei (Xiaox)" w:date="2020-03-02T09:53:00Z">
              <w:r>
                <w:t xml:space="preserve"> things in the PDCP running CR </w:t>
              </w:r>
            </w:ins>
            <w:ins w:id="357" w:author="Huawei (Xiaox)" w:date="2020-03-02T09:59:00Z">
              <w:r>
                <w:t>ba</w:t>
              </w:r>
            </w:ins>
            <w:ins w:id="358" w:author="Huawei (Xiaox)" w:date="2020-03-02T10:01:00Z">
              <w:r>
                <w:t>s</w:t>
              </w:r>
            </w:ins>
            <w:ins w:id="359" w:author="Huawei (Xiaox)" w:date="2020-03-02T09:59:00Z">
              <w:r>
                <w:t xml:space="preserve">ed on our assumption </w:t>
              </w:r>
            </w:ins>
            <w:ins w:id="360" w:author="Huawei (Xiaox)" w:date="2020-03-02T09:53:00Z">
              <w:r>
                <w:t xml:space="preserve">(especially for the </w:t>
              </w:r>
            </w:ins>
            <w:ins w:id="361" w:author="Huawei (Xiaox)" w:date="2020-03-02T10:25:00Z">
              <w:r>
                <w:t xml:space="preserve">SL </w:t>
              </w:r>
            </w:ins>
            <w:ins w:id="362" w:author="Huawei (Xiaox)" w:date="2020-03-02T09:53:00Z">
              <w:r>
                <w:t>PDCP PDU format)</w:t>
              </w:r>
            </w:ins>
            <w:ins w:id="363" w:author="Huawei (Xiaox)" w:date="2020-03-02T09:57:00Z">
              <w:r>
                <w:t xml:space="preserve"> (Option 1)</w:t>
              </w:r>
            </w:ins>
            <w:ins w:id="364" w:author="Huawei (Xiaox)" w:date="2020-03-02T10:25:00Z">
              <w:r>
                <w:t>. I</w:t>
              </w:r>
            </w:ins>
            <w:ins w:id="365" w:author="Huawei (Xiaox)" w:date="2020-03-02T09:54:00Z">
              <w:r>
                <w:t xml:space="preserve">n the </w:t>
              </w:r>
            </w:ins>
            <w:ins w:id="366" w:author="Huawei (Xiaox)" w:date="2020-03-02T09:55:00Z">
              <w:r>
                <w:t>latter</w:t>
              </w:r>
            </w:ins>
            <w:ins w:id="367" w:author="Huawei (Xiaox)" w:date="2020-03-02T09:54:00Z">
              <w:r>
                <w:t xml:space="preserve"> case,</w:t>
              </w:r>
            </w:ins>
            <w:ins w:id="368" w:author="Huawei (Xiaox)" w:date="2020-03-02T09:56:00Z">
              <w:r>
                <w:t xml:space="preserve"> we can tell </w:t>
              </w:r>
            </w:ins>
            <w:ins w:id="369" w:author="Huawei (Xiaox)" w:date="2020-03-02T10:25:00Z">
              <w:r>
                <w:t>SA3</w:t>
              </w:r>
            </w:ins>
            <w:ins w:id="370" w:author="Huawei (Xiaox)" w:date="2020-03-02T09:56:00Z">
              <w:r>
                <w:t xml:space="preserve"> what we assumed </w:t>
              </w:r>
            </w:ins>
            <w:ins w:id="371" w:author="Huawei (Xiaox)" w:date="2020-03-02T10:25:00Z">
              <w:r>
                <w:t>in the</w:t>
              </w:r>
            </w:ins>
            <w:ins w:id="372" w:author="Huawei (Xiaox)" w:date="2020-03-02T09:56:00Z">
              <w:r>
                <w:t xml:space="preserve"> LS</w:t>
              </w:r>
            </w:ins>
            <w:ins w:id="373" w:author="Huawei (Xiaox)" w:date="2020-03-02T09:57:00Z">
              <w:r>
                <w:t>.</w:t>
              </w:r>
            </w:ins>
            <w:ins w:id="374" w:author="Huawei (Xiaox)" w:date="2020-03-02T09:59:00Z">
              <w:r>
                <w:t xml:space="preserve"> From our SA3 delegate</w:t>
              </w:r>
            </w:ins>
            <w:ins w:id="375" w:author="Huawei (Xiaox)" w:date="2020-03-02T10:00:00Z">
              <w:r>
                <w:t xml:space="preserve">’s information, there is big </w:t>
              </w:r>
            </w:ins>
            <w:ins w:id="376" w:author="Huawei (Xiaox)" w:date="2020-03-02T10:13:00Z">
              <w:r>
                <w:t>possibility</w:t>
              </w:r>
            </w:ins>
            <w:ins w:id="377" w:author="Huawei (Xiaox)" w:date="2020-03-02T10:00:00Z">
              <w:r>
                <w:t xml:space="preserve"> that the Rel-13 D2D mechanism will be reused for the above parameters; </w:t>
              </w:r>
              <w:proofErr w:type="gramStart"/>
              <w:r>
                <w:t>so</w:t>
              </w:r>
              <w:proofErr w:type="gramEnd"/>
              <w:r>
                <w:t xml:space="preserve"> it </w:t>
              </w:r>
            </w:ins>
            <w:ins w:id="378" w:author="Huawei (Xiaox)" w:date="2020-03-02T10:02:00Z">
              <w:r>
                <w:t>seems</w:t>
              </w:r>
            </w:ins>
            <w:ins w:id="379" w:author="Huawei (Xiaox)" w:date="2020-03-02T10:00:00Z">
              <w:r>
                <w:t xml:space="preserve"> the </w:t>
              </w:r>
            </w:ins>
            <w:ins w:id="380" w:author="Huawei (Xiaox)" w:date="2020-03-02T10:02:00Z">
              <w:r>
                <w:t>latter</w:t>
              </w:r>
            </w:ins>
            <w:ins w:id="381" w:author="Huawei (Xiaox)" w:date="2020-03-02T10:00:00Z">
              <w:r>
                <w:t xml:space="preserve"> case </w:t>
              </w:r>
            </w:ins>
            <w:ins w:id="382" w:author="Huawei (Xiaox)" w:date="2020-03-02T10:25:00Z">
              <w:r>
                <w:t>is not going to result in</w:t>
              </w:r>
            </w:ins>
            <w:ins w:id="383" w:author="Huawei (Xiaox)" w:date="2020-03-02T10:00:00Z">
              <w:r>
                <w:t xml:space="preserve"> big </w:t>
              </w:r>
            </w:ins>
            <w:ins w:id="384" w:author="Huawei (Xiaox)" w:date="2020-03-02T10:25:00Z">
              <w:r>
                <w:t>problems</w:t>
              </w:r>
            </w:ins>
            <w:ins w:id="385" w:author="Huawei (Xiaox)" w:date="2020-03-02T10:00:00Z">
              <w:r>
                <w:t>.</w:t>
              </w:r>
            </w:ins>
          </w:p>
          <w:p w:rsidR="00D92660" w:rsidRDefault="00106048">
            <w:pPr>
              <w:spacing w:after="180"/>
            </w:pPr>
            <w:ins w:id="386" w:author="Huawei (Xiaox)" w:date="2020-03-02T10:26:00Z">
              <w:r>
                <w:t>I</w:t>
              </w:r>
            </w:ins>
            <w:ins w:id="387" w:author="Huawei (Xiaox)" w:date="2020-03-02T09:53:00Z">
              <w:r>
                <w:t xml:space="preserve">t is improper to </w:t>
              </w:r>
            </w:ins>
            <w:ins w:id="388" w:author="Huawei (Xiaox)" w:date="2020-03-02T09:58:00Z">
              <w:r>
                <w:t xml:space="preserve">leave </w:t>
              </w:r>
            </w:ins>
            <w:ins w:id="389" w:author="Huawei (Xiaox)" w:date="2020-03-02T09:59:00Z">
              <w:r>
                <w:t xml:space="preserve">just </w:t>
              </w:r>
            </w:ins>
            <w:ins w:id="390" w:author="Huawei (Xiaox)" w:date="2020-03-02T09:58:00Z">
              <w:r>
                <w:t xml:space="preserve">a blank for </w:t>
              </w:r>
            </w:ins>
            <w:ins w:id="391" w:author="Huawei (Xiaox)" w:date="2020-03-02T09:59:00Z">
              <w:r>
                <w:t xml:space="preserve">the </w:t>
              </w:r>
            </w:ins>
            <w:ins w:id="392" w:author="Huawei (Xiaox)" w:date="2020-03-02T10:15:00Z">
              <w:r>
                <w:t xml:space="preserve">NR SL </w:t>
              </w:r>
            </w:ins>
            <w:ins w:id="393" w:author="Huawei (Xiaox)" w:date="2020-03-02T09:53:00Z">
              <w:r>
                <w:t>PDCP PDU format</w:t>
              </w:r>
            </w:ins>
            <w:ins w:id="394" w:author="Huawei (Xiaox)" w:date="2020-03-02T09:54:00Z">
              <w:r>
                <w:t xml:space="preserve"> </w:t>
              </w:r>
            </w:ins>
            <w:ins w:id="395" w:author="Huawei (Xiaox)" w:date="2020-03-02T10:02:00Z">
              <w:r>
                <w:t xml:space="preserve">without </w:t>
              </w:r>
            </w:ins>
            <w:ins w:id="396" w:author="Huawei (Xiaox)" w:date="2020-03-02T10:03:00Z">
              <w:r>
                <w:t>capturing</w:t>
              </w:r>
            </w:ins>
            <w:ins w:id="397" w:author="Huawei (Xiaox)" w:date="2020-03-02T10:02:00Z">
              <w:r>
                <w:t xml:space="preserve"> </w:t>
              </w:r>
            </w:ins>
            <w:ins w:id="398" w:author="Huawei (Xiaox)" w:date="2020-03-02T10:03:00Z">
              <w:r>
                <w:t>a</w:t>
              </w:r>
            </w:ins>
            <w:ins w:id="399" w:author="Huawei (Xiaox)" w:date="2020-03-02T10:02:00Z">
              <w:r>
                <w:t xml:space="preserve">nything </w:t>
              </w:r>
            </w:ins>
            <w:ins w:id="400" w:author="Huawei (Xiaox)" w:date="2020-03-02T09:54:00Z">
              <w:r>
                <w:t xml:space="preserve">in the approved PDCP CR, so we anyway </w:t>
              </w:r>
            </w:ins>
            <w:ins w:id="401" w:author="Huawei (Xiaox)" w:date="2020-03-02T10:15:00Z">
              <w:r>
                <w:t xml:space="preserve">need </w:t>
              </w:r>
            </w:ins>
            <w:ins w:id="402" w:author="Huawei (Xiaox)" w:date="2020-03-02T10:03:00Z">
              <w:r>
                <w:t>to find a</w:t>
              </w:r>
            </w:ins>
            <w:ins w:id="403" w:author="Huawei (Xiaox)" w:date="2020-03-02T09:54:00Z">
              <w:r>
                <w:t xml:space="preserve"> way </w:t>
              </w:r>
            </w:ins>
            <w:ins w:id="404"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405"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406" w:author="Zhongda Du" w:date="2020-03-02T10:54:00Z">
              <w:r>
                <w:t>Option 2</w:t>
              </w:r>
            </w:ins>
          </w:p>
        </w:tc>
        <w:tc>
          <w:tcPr>
            <w:tcW w:w="6061" w:type="dxa"/>
          </w:tcPr>
          <w:p w:rsidR="00D92660" w:rsidRDefault="00106048">
            <w:pPr>
              <w:spacing w:after="0"/>
              <w:rPr>
                <w:rFonts w:eastAsia="Malgun Gothic"/>
                <w:lang w:eastAsia="ko-KR"/>
              </w:rPr>
            </w:pPr>
            <w:ins w:id="407" w:author="Zhongda Du" w:date="2020-03-02T10:54:00Z">
              <w:r>
                <w:rPr>
                  <w:rFonts w:hint="eastAsia"/>
                </w:rPr>
                <w:t>W</w:t>
              </w:r>
              <w:r>
                <w:t xml:space="preserve">e think the Q7 </w:t>
              </w:r>
              <w:r>
                <w:rPr>
                  <w:rFonts w:hint="eastAsia"/>
                </w:rPr>
                <w:t>and</w:t>
              </w:r>
              <w:r>
                <w:t xml:space="preserve"> Q10 are linked together. What RAN2 need to know is the detail content of </w:t>
              </w:r>
              <w:proofErr w:type="gramStart"/>
              <w:r>
                <w:t>COUNT[</w:t>
              </w:r>
              <w:proofErr w:type="gramEnd"/>
              <w:r>
                <w:t xml:space="preserve">0~31] which could consist of bits of PDCP SN and/or HFN and key ID. In the LS to SA3 RAN2 need indicate that the PDCP SN length could be 12bits or 18bits and HFN is aligned between TX side and RX side for unicast and ask SA3 what’s their opinion on the content of </w:t>
              </w:r>
              <w:proofErr w:type="gramStart"/>
              <w:r>
                <w:t>COUNT[</w:t>
              </w:r>
              <w:proofErr w:type="gramEnd"/>
              <w:r>
                <w:t>0~31] including the length of Key ID.</w:t>
              </w:r>
            </w:ins>
          </w:p>
        </w:tc>
      </w:tr>
      <w:tr w:rsidR="00D92660">
        <w:tc>
          <w:tcPr>
            <w:tcW w:w="1526" w:type="dxa"/>
          </w:tcPr>
          <w:p w:rsidR="00D92660" w:rsidRDefault="00106048">
            <w:pPr>
              <w:spacing w:after="0"/>
            </w:pPr>
            <w:ins w:id="408" w:author="Samsung" w:date="2020-03-02T12:12:00Z">
              <w:r>
                <w:rPr>
                  <w:rFonts w:eastAsia="Malgun Gothic" w:hint="eastAsia"/>
                  <w:lang w:eastAsia="ko-KR"/>
                </w:rPr>
                <w:t>Samsung</w:t>
              </w:r>
            </w:ins>
          </w:p>
        </w:tc>
        <w:tc>
          <w:tcPr>
            <w:tcW w:w="2268" w:type="dxa"/>
          </w:tcPr>
          <w:p w:rsidR="00D92660" w:rsidRDefault="00106048">
            <w:pPr>
              <w:spacing w:after="0"/>
            </w:pPr>
            <w:ins w:id="409" w:author="Samsung" w:date="2020-03-02T12:12:00Z">
              <w:r>
                <w:rPr>
                  <w:rFonts w:eastAsia="Malgun Gothic" w:hint="eastAsia"/>
                  <w:lang w:eastAsia="ko-KR"/>
                </w:rPr>
                <w:t>Option 2</w:t>
              </w:r>
            </w:ins>
          </w:p>
        </w:tc>
        <w:tc>
          <w:tcPr>
            <w:tcW w:w="6061" w:type="dxa"/>
          </w:tcPr>
          <w:p w:rsidR="00D92660" w:rsidRDefault="00106048">
            <w:pPr>
              <w:spacing w:after="0"/>
            </w:pPr>
            <w:ins w:id="410"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411" w:author="ZTE" w:date="2020-03-02T12:58:00Z">
              <w:r>
                <w:rPr>
                  <w:rFonts w:hint="eastAsia"/>
                  <w:lang w:val="en-US"/>
                </w:rPr>
                <w:t>ZTE</w:t>
              </w:r>
            </w:ins>
          </w:p>
        </w:tc>
        <w:tc>
          <w:tcPr>
            <w:tcW w:w="2268" w:type="dxa"/>
          </w:tcPr>
          <w:p w:rsidR="00D92660" w:rsidRDefault="00106048">
            <w:pPr>
              <w:spacing w:after="0"/>
              <w:rPr>
                <w:lang w:val="en-US"/>
              </w:rPr>
            </w:pPr>
            <w:ins w:id="412" w:author="ZTE" w:date="2020-03-02T12:58:00Z">
              <w:r>
                <w:rPr>
                  <w:rFonts w:hint="eastAsia"/>
                  <w:lang w:val="en-US"/>
                </w:rPr>
                <w:t>Option 2</w:t>
              </w:r>
            </w:ins>
          </w:p>
        </w:tc>
        <w:tc>
          <w:tcPr>
            <w:tcW w:w="6061" w:type="dxa"/>
          </w:tcPr>
          <w:p w:rsidR="00D92660" w:rsidRDefault="00106048">
            <w:pPr>
              <w:spacing w:after="0"/>
              <w:rPr>
                <w:lang w:val="en-US"/>
              </w:rPr>
            </w:pPr>
            <w:ins w:id="413" w:author="ZTE" w:date="2020-03-02T12:58:00Z">
              <w:r>
                <w:rPr>
                  <w:rFonts w:hint="eastAsia"/>
                  <w:lang w:val="en-US"/>
                </w:rPr>
                <w:t xml:space="preserve">SA3 </w:t>
              </w:r>
            </w:ins>
            <w:ins w:id="414"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415"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416" w:author="LG: Giwon Park" w:date="2020-03-02T15:08:00Z">
              <w:r>
                <w:rPr>
                  <w:rFonts w:eastAsia="Malgun Gothic" w:hint="eastAsia"/>
                  <w:lang w:eastAsia="ko-KR"/>
                </w:rPr>
                <w:t>Option 2</w:t>
              </w:r>
            </w:ins>
          </w:p>
        </w:tc>
        <w:tc>
          <w:tcPr>
            <w:tcW w:w="6061" w:type="dxa"/>
          </w:tcPr>
          <w:p w:rsidR="00D92660" w:rsidRDefault="001F2BD5" w:rsidP="001F2BD5">
            <w:pPr>
              <w:spacing w:after="0"/>
            </w:pPr>
            <w:ins w:id="417" w:author="LG: Giwon Park" w:date="2020-03-02T15:09:00Z">
              <w:r>
                <w:rPr>
                  <w:rFonts w:eastAsia="Malgun Gothic"/>
                  <w:lang w:eastAsia="ko-KR"/>
                </w:rPr>
                <w:t xml:space="preserve">We could inform SA3 via </w:t>
              </w:r>
              <w:proofErr w:type="gramStart"/>
              <w:r>
                <w:rPr>
                  <w:rFonts w:eastAsia="Malgun Gothic"/>
                  <w:lang w:eastAsia="ko-KR"/>
                </w:rPr>
                <w:t>an</w:t>
              </w:r>
              <w:proofErr w:type="gramEnd"/>
              <w:r>
                <w:rPr>
                  <w:rFonts w:eastAsia="Malgun Gothic"/>
                  <w:lang w:eastAsia="ko-KR"/>
                </w:rPr>
                <w:t xml:space="preserve"> LS in order to align with them on the size of the Key ID.</w:t>
              </w:r>
            </w:ins>
          </w:p>
        </w:tc>
      </w:tr>
      <w:tr w:rsidR="00D92660">
        <w:tc>
          <w:tcPr>
            <w:tcW w:w="1526" w:type="dxa"/>
          </w:tcPr>
          <w:p w:rsidR="00D92660" w:rsidRDefault="00294405">
            <w:pPr>
              <w:spacing w:after="0"/>
            </w:pPr>
            <w:ins w:id="418" w:author="Intel-AA" w:date="2020-03-01T22:39:00Z">
              <w:r>
                <w:t>Intel</w:t>
              </w:r>
            </w:ins>
          </w:p>
        </w:tc>
        <w:tc>
          <w:tcPr>
            <w:tcW w:w="2268" w:type="dxa"/>
          </w:tcPr>
          <w:p w:rsidR="00D92660" w:rsidRDefault="00294405">
            <w:pPr>
              <w:spacing w:after="0"/>
            </w:pPr>
            <w:ins w:id="419" w:author="Intel-AA" w:date="2020-03-01T22:40:00Z">
              <w:r>
                <w:t xml:space="preserve">Option </w:t>
              </w:r>
            </w:ins>
            <w:ins w:id="420" w:author="Intel-AA" w:date="2020-03-01T22:41:00Z">
              <w:r>
                <w:t>2</w:t>
              </w:r>
            </w:ins>
          </w:p>
        </w:tc>
        <w:tc>
          <w:tcPr>
            <w:tcW w:w="6061" w:type="dxa"/>
          </w:tcPr>
          <w:p w:rsidR="00D92660" w:rsidRDefault="00294405">
            <w:pPr>
              <w:spacing w:after="0"/>
            </w:pPr>
            <w:ins w:id="421"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422"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423"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424" w:author="Nokia" w:date="2020-03-02T10:25:00Z">
              <w:r>
                <w:rPr>
                  <w:rFonts w:eastAsia="Malgun Gothic"/>
                  <w:lang w:eastAsia="ko-KR"/>
                </w:rPr>
                <w:t>Seems as if we are missing several inputs from SA3</w:t>
              </w:r>
            </w:ins>
            <w:ins w:id="425" w:author="Nokia" w:date="2020-03-02T10:26:00Z">
              <w:r>
                <w:rPr>
                  <w:rFonts w:eastAsia="Malgun Gothic"/>
                  <w:lang w:eastAsia="ko-KR"/>
                </w:rPr>
                <w:t xml:space="preserve">. Some might be because SA3 does now know the exact questions we are </w:t>
              </w:r>
              <w:r>
                <w:rPr>
                  <w:rFonts w:eastAsia="Malgun Gothic"/>
                  <w:lang w:eastAsia="ko-KR"/>
                </w:rPr>
                <w:lastRenderedPageBreak/>
                <w:t>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426" w:author="Ericsson" w:date="2020-03-02T12:45:00Z">
              <w:r>
                <w:lastRenderedPageBreak/>
                <w:t>Ericsson</w:t>
              </w:r>
            </w:ins>
          </w:p>
        </w:tc>
        <w:tc>
          <w:tcPr>
            <w:tcW w:w="2268" w:type="dxa"/>
          </w:tcPr>
          <w:p w:rsidR="000E147C" w:rsidRDefault="000E147C" w:rsidP="000E147C">
            <w:pPr>
              <w:spacing w:after="0"/>
              <w:rPr>
                <w:rFonts w:eastAsia="Malgun Gothic"/>
                <w:lang w:eastAsia="ko-KR"/>
              </w:rPr>
            </w:pPr>
            <w:ins w:id="427" w:author="Ericsson" w:date="2020-03-02T12:45:00Z">
              <w:r>
                <w:t>Option 2 with comment</w:t>
              </w:r>
            </w:ins>
          </w:p>
        </w:tc>
        <w:tc>
          <w:tcPr>
            <w:tcW w:w="6061" w:type="dxa"/>
          </w:tcPr>
          <w:p w:rsidR="000E147C" w:rsidRDefault="000E147C" w:rsidP="000E147C">
            <w:pPr>
              <w:spacing w:after="0"/>
              <w:rPr>
                <w:rFonts w:eastAsia="Malgun Gothic"/>
                <w:lang w:eastAsia="ko-KR"/>
              </w:rPr>
            </w:pPr>
            <w:ins w:id="428" w:author="Ericsson" w:date="2020-03-02T12:45:00Z">
              <w:r>
                <w:t xml:space="preserve">We can send LS to SA3 only if they don’t discuss/conclude in this meeting. </w:t>
              </w:r>
            </w:ins>
          </w:p>
        </w:tc>
      </w:tr>
      <w:tr w:rsidR="004E648E" w:rsidTr="004E648E">
        <w:trPr>
          <w:ins w:id="42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0" w:author="梁 敬" w:date="2020-03-02T21:14:00Z"/>
              </w:rPr>
            </w:pPr>
            <w:ins w:id="431"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2" w:author="梁 敬" w:date="2020-03-02T21:14:00Z"/>
              </w:rPr>
            </w:pPr>
            <w:ins w:id="433"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4" w:author="梁 敬" w:date="2020-03-02T21:14:00Z"/>
              </w:rPr>
            </w:pPr>
            <w:ins w:id="435" w:author="梁 敬" w:date="2020-03-02T21:14:00Z">
              <w:r w:rsidRPr="004E648E">
                <w:t xml:space="preserve">Security design is totally up to SA3. </w:t>
              </w:r>
              <w:proofErr w:type="gramStart"/>
              <w:r w:rsidRPr="004E648E">
                <w:t>An</w:t>
              </w:r>
              <w:proofErr w:type="gramEnd"/>
              <w:r w:rsidRPr="004E648E">
                <w:t xml:space="preserve"> LS is needed.</w:t>
              </w:r>
            </w:ins>
          </w:p>
        </w:tc>
      </w:tr>
      <w:tr w:rsidR="000E147C">
        <w:tc>
          <w:tcPr>
            <w:tcW w:w="1526" w:type="dxa"/>
          </w:tcPr>
          <w:p w:rsidR="000E147C" w:rsidRPr="001E33EB" w:rsidRDefault="001E33EB" w:rsidP="000E147C">
            <w:pPr>
              <w:spacing w:after="0"/>
              <w:rPr>
                <w:rFonts w:eastAsiaTheme="minorEastAsia"/>
              </w:rPr>
            </w:pPr>
            <w:ins w:id="436" w:author="CATT" w:date="2020-03-02T23:05:00Z">
              <w:r>
                <w:rPr>
                  <w:rFonts w:eastAsiaTheme="minorEastAsia" w:hint="eastAsia"/>
                </w:rPr>
                <w:t>CATT</w:t>
              </w:r>
            </w:ins>
          </w:p>
        </w:tc>
        <w:tc>
          <w:tcPr>
            <w:tcW w:w="2268" w:type="dxa"/>
          </w:tcPr>
          <w:p w:rsidR="000E147C" w:rsidRPr="001E33EB" w:rsidRDefault="001E33EB" w:rsidP="000E147C">
            <w:pPr>
              <w:spacing w:after="0"/>
              <w:rPr>
                <w:rFonts w:eastAsiaTheme="minorEastAsia"/>
              </w:rPr>
            </w:pPr>
            <w:ins w:id="437" w:author="CATT" w:date="2020-03-02T23:05:00Z">
              <w:r>
                <w:rPr>
                  <w:rFonts w:eastAsiaTheme="minorEastAsia" w:hint="eastAsia"/>
                </w:rPr>
                <w:t>Option 2</w:t>
              </w:r>
            </w:ins>
          </w:p>
        </w:tc>
        <w:tc>
          <w:tcPr>
            <w:tcW w:w="6061" w:type="dxa"/>
          </w:tcPr>
          <w:p w:rsidR="000E147C" w:rsidRPr="001E33EB" w:rsidRDefault="001E33EB" w:rsidP="000E147C">
            <w:pPr>
              <w:spacing w:after="0"/>
              <w:rPr>
                <w:rFonts w:eastAsiaTheme="minorEastAsia"/>
              </w:rPr>
            </w:pPr>
            <w:ins w:id="438" w:author="CATT" w:date="2020-03-02T23:05:00Z">
              <w:r>
                <w:rPr>
                  <w:rFonts w:eastAsiaTheme="minorEastAsia"/>
                </w:rPr>
                <w:t>I</w:t>
              </w:r>
              <w:r>
                <w:rPr>
                  <w:rFonts w:eastAsiaTheme="minorEastAsia" w:hint="eastAsia"/>
                </w:rPr>
                <w:t xml:space="preserve">f companies cannot agree to </w:t>
              </w:r>
              <w:proofErr w:type="gramStart"/>
              <w:r>
                <w:rPr>
                  <w:rFonts w:eastAsiaTheme="minorEastAsia" w:hint="eastAsia"/>
                </w:rPr>
                <w:t>re-used</w:t>
              </w:r>
              <w:proofErr w:type="gramEnd"/>
              <w:r>
                <w:rPr>
                  <w:rFonts w:eastAsiaTheme="minorEastAsia" w:hint="eastAsia"/>
                </w:rPr>
                <w:t xml:space="preserve"> the </w:t>
              </w:r>
            </w:ins>
            <w:ins w:id="439" w:author="CATT" w:date="2020-03-02T23:07:00Z">
              <w:r>
                <w:rPr>
                  <w:rFonts w:eastAsiaTheme="minorEastAsia" w:hint="eastAsia"/>
                </w:rPr>
                <w:t>LTE mechanism as a working assumption, to send LS to SA3 may be a best choice.</w:t>
              </w:r>
            </w:ins>
          </w:p>
        </w:tc>
      </w:tr>
      <w:tr w:rsidR="000E147C">
        <w:tc>
          <w:tcPr>
            <w:tcW w:w="1526" w:type="dxa"/>
          </w:tcPr>
          <w:p w:rsidR="000E147C" w:rsidRDefault="00E76483" w:rsidP="000E147C">
            <w:pPr>
              <w:spacing w:after="0"/>
              <w:rPr>
                <w:lang w:val="en-US"/>
              </w:rPr>
            </w:pPr>
            <w:ins w:id="440" w:author="Ming-Yuan Cheng" w:date="2020-03-02T23:29:00Z">
              <w:r>
                <w:rPr>
                  <w:lang w:val="en-US"/>
                </w:rPr>
                <w:t>MediaTek</w:t>
              </w:r>
            </w:ins>
          </w:p>
        </w:tc>
        <w:tc>
          <w:tcPr>
            <w:tcW w:w="2268" w:type="dxa"/>
          </w:tcPr>
          <w:p w:rsidR="000E147C" w:rsidRDefault="00E76483" w:rsidP="000E147C">
            <w:pPr>
              <w:spacing w:after="0"/>
              <w:rPr>
                <w:lang w:val="en-US"/>
              </w:rPr>
            </w:pPr>
            <w:ins w:id="441" w:author="Ming-Yuan Cheng" w:date="2020-03-02T23:29: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B39E5" w:rsidP="000E147C">
            <w:pPr>
              <w:spacing w:after="0"/>
              <w:rPr>
                <w:lang w:val="en-US"/>
              </w:rPr>
            </w:pPr>
            <w:ins w:id="442" w:author="Qualcomm" w:date="2020-03-02T08:45:00Z">
              <w:r>
                <w:rPr>
                  <w:lang w:val="en-US"/>
                </w:rPr>
                <w:t>Qualcomm</w:t>
              </w:r>
            </w:ins>
          </w:p>
        </w:tc>
        <w:tc>
          <w:tcPr>
            <w:tcW w:w="2268" w:type="dxa"/>
          </w:tcPr>
          <w:p w:rsidR="000E147C" w:rsidRDefault="000B39E5" w:rsidP="000E147C">
            <w:pPr>
              <w:spacing w:after="0"/>
              <w:rPr>
                <w:lang w:val="en-US"/>
              </w:rPr>
            </w:pPr>
            <w:ins w:id="443" w:author="Qualcomm" w:date="2020-03-02T08:45: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444" w:author="Apple" w:date="2020-03-02T10:33:00Z">
              <w:r>
                <w:rPr>
                  <w:lang w:val="en-US"/>
                </w:rPr>
                <w:t>Apple</w:t>
              </w:r>
            </w:ins>
          </w:p>
        </w:tc>
        <w:tc>
          <w:tcPr>
            <w:tcW w:w="2268" w:type="dxa"/>
          </w:tcPr>
          <w:p w:rsidR="000E147C" w:rsidRDefault="00AE0363" w:rsidP="000E147C">
            <w:pPr>
              <w:spacing w:after="0"/>
              <w:rPr>
                <w:lang w:val="en-US"/>
              </w:rPr>
            </w:pPr>
            <w:ins w:id="445" w:author="Apple" w:date="2020-03-02T10:33: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BodyText"/>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BodyText"/>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BodyText"/>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46" w:author="Huawei (Xiaox)" w:date="2020-03-02T10:03:00Z">
              <w:r>
                <w:rPr>
                  <w:rFonts w:hint="eastAsia"/>
                </w:rPr>
                <w:t>Huawei</w:t>
              </w:r>
            </w:ins>
          </w:p>
        </w:tc>
        <w:tc>
          <w:tcPr>
            <w:tcW w:w="2268" w:type="dxa"/>
          </w:tcPr>
          <w:p w:rsidR="00D92660" w:rsidRDefault="00106048">
            <w:pPr>
              <w:spacing w:after="0"/>
            </w:pPr>
            <w:ins w:id="447" w:author="Huawei (Xiaox)" w:date="2020-03-02T10:03:00Z">
              <w:r>
                <w:t>Preferentially Option 3; if not achievable, then Option 1.</w:t>
              </w:r>
            </w:ins>
          </w:p>
        </w:tc>
        <w:tc>
          <w:tcPr>
            <w:tcW w:w="6061" w:type="dxa"/>
          </w:tcPr>
          <w:p w:rsidR="00D92660" w:rsidRDefault="00106048">
            <w:pPr>
              <w:spacing w:after="0"/>
            </w:pPr>
            <w:ins w:id="448"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449" w:author="Zhongda Du" w:date="2020-03-02T10:55:00Z">
              <w:r>
                <w:t>OPPO</w:t>
              </w:r>
            </w:ins>
          </w:p>
        </w:tc>
        <w:tc>
          <w:tcPr>
            <w:tcW w:w="2268" w:type="dxa"/>
          </w:tcPr>
          <w:p w:rsidR="00D92660" w:rsidRDefault="00106048">
            <w:pPr>
              <w:spacing w:after="0"/>
              <w:rPr>
                <w:rFonts w:eastAsia="Malgun Gothic"/>
                <w:lang w:eastAsia="ko-KR"/>
              </w:rPr>
            </w:pPr>
            <w:ins w:id="450" w:author="Zhongda Du" w:date="2020-03-02T10:56:00Z">
              <w:r>
                <w:t>Option 2</w:t>
              </w:r>
            </w:ins>
          </w:p>
        </w:tc>
        <w:tc>
          <w:tcPr>
            <w:tcW w:w="6061" w:type="dxa"/>
          </w:tcPr>
          <w:p w:rsidR="00D92660" w:rsidRDefault="00106048">
            <w:pPr>
              <w:spacing w:after="0"/>
              <w:rPr>
                <w:rFonts w:eastAsia="Malgun Gothic"/>
                <w:lang w:eastAsia="ko-KR"/>
              </w:rPr>
            </w:pPr>
            <w:ins w:id="451"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452" w:author="Samsung" w:date="2020-03-02T12:12:00Z">
                  <w:rPr/>
                </w:rPrChange>
              </w:rPr>
            </w:pPr>
            <w:ins w:id="453" w:author="Samsung" w:date="2020-03-02T12:12:00Z">
              <w:r>
                <w:rPr>
                  <w:rFonts w:eastAsia="Malgun Gothic" w:hint="eastAsia"/>
                  <w:lang w:eastAsia="ko-KR"/>
                </w:rPr>
                <w:t>Samsung</w:t>
              </w:r>
            </w:ins>
          </w:p>
        </w:tc>
        <w:tc>
          <w:tcPr>
            <w:tcW w:w="2268" w:type="dxa"/>
          </w:tcPr>
          <w:p w:rsidR="00D92660" w:rsidRDefault="00106048">
            <w:pPr>
              <w:spacing w:after="0"/>
            </w:pPr>
            <w:ins w:id="454" w:author="Samsung" w:date="2020-03-02T12:12:00Z">
              <w:r>
                <w:rPr>
                  <w:rFonts w:eastAsia="Malgun Gothic" w:hint="eastAsia"/>
                  <w:lang w:eastAsia="ko-KR"/>
                </w:rPr>
                <w:t>Option 2</w:t>
              </w:r>
            </w:ins>
          </w:p>
        </w:tc>
        <w:tc>
          <w:tcPr>
            <w:tcW w:w="6061" w:type="dxa"/>
          </w:tcPr>
          <w:p w:rsidR="00D92660" w:rsidRDefault="00106048">
            <w:pPr>
              <w:spacing w:after="0"/>
            </w:pPr>
            <w:ins w:id="455"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456" w:author="ZTE" w:date="2020-03-02T13:00:00Z">
              <w:r>
                <w:rPr>
                  <w:rFonts w:hint="eastAsia"/>
                  <w:lang w:val="en-US"/>
                </w:rPr>
                <w:t>ZTE</w:t>
              </w:r>
            </w:ins>
          </w:p>
        </w:tc>
        <w:tc>
          <w:tcPr>
            <w:tcW w:w="2268" w:type="dxa"/>
          </w:tcPr>
          <w:p w:rsidR="00D92660" w:rsidRDefault="00106048">
            <w:pPr>
              <w:spacing w:after="0"/>
              <w:rPr>
                <w:lang w:val="en-US"/>
              </w:rPr>
            </w:pPr>
            <w:ins w:id="457"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458"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459"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460" w:author="Intel-AA" w:date="2020-03-01T22:41:00Z">
              <w:r>
                <w:t>Intel</w:t>
              </w:r>
            </w:ins>
          </w:p>
        </w:tc>
        <w:tc>
          <w:tcPr>
            <w:tcW w:w="2268" w:type="dxa"/>
          </w:tcPr>
          <w:p w:rsidR="00D92660" w:rsidRDefault="00327CC8">
            <w:pPr>
              <w:spacing w:after="0"/>
            </w:pPr>
            <w:ins w:id="461"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62"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63"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64" w:author="Ericsson" w:date="2020-03-02T12:45:00Z">
              <w:r>
                <w:t>Ericsson</w:t>
              </w:r>
            </w:ins>
          </w:p>
        </w:tc>
        <w:tc>
          <w:tcPr>
            <w:tcW w:w="2268" w:type="dxa"/>
          </w:tcPr>
          <w:p w:rsidR="000E147C" w:rsidRDefault="000E147C" w:rsidP="000E147C">
            <w:pPr>
              <w:spacing w:after="0"/>
              <w:rPr>
                <w:rFonts w:eastAsia="Malgun Gothic"/>
                <w:lang w:eastAsia="ko-KR"/>
              </w:rPr>
            </w:pPr>
            <w:ins w:id="465" w:author="Ericsson" w:date="2020-03-02T12:45:00Z">
              <w:r>
                <w:t>Option 2 with comment</w:t>
              </w:r>
            </w:ins>
          </w:p>
        </w:tc>
        <w:tc>
          <w:tcPr>
            <w:tcW w:w="6061" w:type="dxa"/>
          </w:tcPr>
          <w:p w:rsidR="000E147C" w:rsidRDefault="000E147C" w:rsidP="000E147C">
            <w:pPr>
              <w:spacing w:after="0"/>
              <w:rPr>
                <w:rFonts w:eastAsia="Malgun Gothic"/>
                <w:lang w:eastAsia="ko-KR"/>
              </w:rPr>
            </w:pPr>
            <w:ins w:id="466" w:author="Ericsson" w:date="2020-03-02T12:45:00Z">
              <w:r>
                <w:t xml:space="preserve">We can send LS to SA3 only if they don’t discuss/conclude in this meeting. </w:t>
              </w:r>
            </w:ins>
          </w:p>
        </w:tc>
      </w:tr>
      <w:tr w:rsidR="004E648E" w:rsidTr="004E648E">
        <w:trPr>
          <w:ins w:id="467"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68" w:author="梁 敬" w:date="2020-03-02T21:14:00Z"/>
              </w:rPr>
            </w:pPr>
            <w:ins w:id="469"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70" w:author="梁 敬" w:date="2020-03-02T21:14:00Z"/>
              </w:rPr>
            </w:pPr>
            <w:ins w:id="471"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72" w:author="梁 敬" w:date="2020-03-02T21:14:00Z"/>
              </w:rPr>
            </w:pPr>
          </w:p>
        </w:tc>
      </w:tr>
      <w:tr w:rsidR="00134AF2">
        <w:tc>
          <w:tcPr>
            <w:tcW w:w="1526" w:type="dxa"/>
          </w:tcPr>
          <w:p w:rsidR="00134AF2" w:rsidRPr="00134AF2" w:rsidRDefault="00134AF2" w:rsidP="000E147C">
            <w:pPr>
              <w:spacing w:after="0"/>
              <w:rPr>
                <w:rFonts w:eastAsiaTheme="minorEastAsia"/>
              </w:rPr>
            </w:pPr>
            <w:ins w:id="473" w:author="CATT" w:date="2020-03-02T23:08:00Z">
              <w:r>
                <w:rPr>
                  <w:rFonts w:eastAsiaTheme="minorEastAsia" w:hint="eastAsia"/>
                </w:rPr>
                <w:t>CATT</w:t>
              </w:r>
            </w:ins>
          </w:p>
        </w:tc>
        <w:tc>
          <w:tcPr>
            <w:tcW w:w="2268" w:type="dxa"/>
          </w:tcPr>
          <w:p w:rsidR="00134AF2" w:rsidRDefault="00134AF2" w:rsidP="000E147C">
            <w:pPr>
              <w:spacing w:after="0"/>
              <w:rPr>
                <w:rFonts w:eastAsia="Malgun Gothic"/>
                <w:lang w:eastAsia="ko-KR"/>
              </w:rPr>
            </w:pPr>
            <w:ins w:id="474" w:author="CATT" w:date="2020-03-02T23:08:00Z">
              <w:r>
                <w:rPr>
                  <w:rFonts w:eastAsiaTheme="minorEastAsia" w:hint="eastAsia"/>
                </w:rPr>
                <w:t>Option 2</w:t>
              </w:r>
            </w:ins>
          </w:p>
        </w:tc>
        <w:tc>
          <w:tcPr>
            <w:tcW w:w="6061" w:type="dxa"/>
          </w:tcPr>
          <w:p w:rsidR="00134AF2" w:rsidRDefault="00134AF2"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475" w:author="Ming-Yuan Cheng" w:date="2020-03-02T23:30:00Z">
              <w:r>
                <w:rPr>
                  <w:lang w:val="en-US"/>
                </w:rPr>
                <w:t>MediaTek</w:t>
              </w:r>
            </w:ins>
          </w:p>
        </w:tc>
        <w:tc>
          <w:tcPr>
            <w:tcW w:w="2268" w:type="dxa"/>
          </w:tcPr>
          <w:p w:rsidR="000E147C" w:rsidRDefault="00E76483" w:rsidP="000E147C">
            <w:pPr>
              <w:spacing w:after="0"/>
              <w:rPr>
                <w:lang w:val="en-US"/>
              </w:rPr>
            </w:pPr>
            <w:ins w:id="476" w:author="Ming-Yuan Cheng" w:date="2020-03-02T23:30: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477" w:author="Qualcomm" w:date="2020-03-02T08:47:00Z">
              <w:r>
                <w:rPr>
                  <w:lang w:val="en-US"/>
                </w:rPr>
                <w:t>Qualcomm</w:t>
              </w:r>
            </w:ins>
          </w:p>
        </w:tc>
        <w:tc>
          <w:tcPr>
            <w:tcW w:w="2268" w:type="dxa"/>
          </w:tcPr>
          <w:p w:rsidR="000E147C" w:rsidRDefault="0060190B" w:rsidP="000E147C">
            <w:pPr>
              <w:spacing w:after="0"/>
              <w:rPr>
                <w:lang w:val="en-US"/>
              </w:rPr>
            </w:pPr>
            <w:ins w:id="478" w:author="Qualcomm" w:date="2020-03-02T08:47: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479" w:author="Apple" w:date="2020-03-02T10:36:00Z">
              <w:r>
                <w:rPr>
                  <w:lang w:val="en-US"/>
                </w:rPr>
                <w:t>Apple</w:t>
              </w:r>
            </w:ins>
          </w:p>
        </w:tc>
        <w:tc>
          <w:tcPr>
            <w:tcW w:w="2268" w:type="dxa"/>
          </w:tcPr>
          <w:p w:rsidR="000E147C" w:rsidRDefault="00AE0363" w:rsidP="000E147C">
            <w:pPr>
              <w:spacing w:after="0"/>
              <w:rPr>
                <w:lang w:val="en-US"/>
              </w:rPr>
            </w:pPr>
            <w:ins w:id="480" w:author="Apple" w:date="2020-03-02T10:36: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BodyText"/>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BodyText"/>
      </w:pPr>
      <w:r>
        <w:lastRenderedPageBreak/>
        <w:t xml:space="preserve">In solution#12, TR 33.836 says </w:t>
      </w:r>
    </w:p>
    <w:p w:rsidR="00D92660" w:rsidRDefault="00106048">
      <w:pPr>
        <w:pStyle w:val="BodyText"/>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BodyText"/>
      </w:pPr>
      <w:r>
        <w:t>For the signalling messages that are not protected, the Key ID and Counter in PDCP format are set to zeros in the header of the PDCP packet.”</w:t>
      </w:r>
    </w:p>
    <w:p w:rsidR="00D92660" w:rsidRDefault="00106048">
      <w:pPr>
        <w:pStyle w:val="BodyText"/>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81" w:author="Huawei (Xiaox)" w:date="2020-03-02T10:03:00Z">
              <w:r>
                <w:rPr>
                  <w:rFonts w:hint="eastAsia"/>
                </w:rPr>
                <w:t>Huawei</w:t>
              </w:r>
            </w:ins>
          </w:p>
        </w:tc>
        <w:tc>
          <w:tcPr>
            <w:tcW w:w="2268" w:type="dxa"/>
          </w:tcPr>
          <w:p w:rsidR="00D92660" w:rsidRDefault="00106048">
            <w:pPr>
              <w:spacing w:after="0"/>
            </w:pPr>
            <w:ins w:id="482" w:author="Huawei (Xiaox)" w:date="2020-03-02T10:26:00Z">
              <w:r>
                <w:t xml:space="preserve">Maybe </w:t>
              </w:r>
            </w:ins>
            <w:ins w:id="483" w:author="Huawei (Xiaox)" w:date="2020-03-02T10:03:00Z">
              <w:r>
                <w:rPr>
                  <w:rFonts w:hint="eastAsia"/>
                </w:rPr>
                <w:t>No</w:t>
              </w:r>
            </w:ins>
          </w:p>
        </w:tc>
        <w:tc>
          <w:tcPr>
            <w:tcW w:w="6061" w:type="dxa"/>
          </w:tcPr>
          <w:p w:rsidR="00D92660" w:rsidRDefault="00106048">
            <w:pPr>
              <w:spacing w:after="0"/>
            </w:pPr>
            <w:ins w:id="484" w:author="Huawei (Xiaox)" w:date="2020-03-02T10:03:00Z">
              <w:r>
                <w:rPr>
                  <w:rFonts w:hint="eastAsia"/>
                </w:rPr>
                <w:t>We think the SA3</w:t>
              </w:r>
            </w:ins>
            <w:ins w:id="485" w:author="Huawei (Xiaox)" w:date="2020-03-02T10:04:00Z">
              <w:r>
                <w:t xml:space="preserve">’s description is </w:t>
              </w:r>
            </w:ins>
            <w:ins w:id="486" w:author="Huawei (Xiaox)" w:date="2020-03-02T10:05:00Z">
              <w:r>
                <w:t xml:space="preserve">only </w:t>
              </w:r>
            </w:ins>
            <w:ins w:id="487" w:author="Huawei (Xiaox)" w:date="2020-03-02T10:27:00Z">
              <w:r>
                <w:t xml:space="preserve">from </w:t>
              </w:r>
            </w:ins>
            <w:ins w:id="488" w:author="Huawei (Xiaox)" w:date="2020-03-02T10:04:00Z">
              <w:r>
                <w:t xml:space="preserve">a security point of view, but the use of PDCP SN for reordering is </w:t>
              </w:r>
            </w:ins>
            <w:ins w:id="489" w:author="Huawei (Xiaox)" w:date="2020-03-02T10:05:00Z">
              <w:r>
                <w:t xml:space="preserve">an independent </w:t>
              </w:r>
            </w:ins>
            <w:ins w:id="490" w:author="Huawei (Xiaox)" w:date="2020-03-02T10:27:00Z">
              <w:r>
                <w:t>aspect</w:t>
              </w:r>
            </w:ins>
            <w:ins w:id="491" w:author="Huawei (Xiaox)" w:date="2020-03-02T10:05:00Z">
              <w:r>
                <w:t xml:space="preserve"> that </w:t>
              </w:r>
            </w:ins>
            <w:ins w:id="492" w:author="Huawei (Xiaox)" w:date="2020-03-02T10:06:00Z">
              <w:r>
                <w:t xml:space="preserve">may </w:t>
              </w:r>
            </w:ins>
            <w:ins w:id="493" w:author="Huawei (Xiaox)" w:date="2020-03-02T10:05:00Z">
              <w:r>
                <w:t>have no impact to SA3 design.</w:t>
              </w:r>
            </w:ins>
            <w:ins w:id="494" w:author="Huawei (Xiaox)" w:date="2020-03-02T10:06:00Z">
              <w:r>
                <w:t xml:space="preserve"> </w:t>
              </w:r>
            </w:ins>
            <w:ins w:id="495" w:author="Huawei (Xiaox)" w:date="2020-03-02T10:04:00Z">
              <w:r>
                <w:t>T</w:t>
              </w:r>
            </w:ins>
            <w:ins w:id="496" w:author="Huawei (Xiaox)" w:date="2020-03-02T10:06:00Z">
              <w:r>
                <w:t>o this end, as long as RAN2 take care about this</w:t>
              </w:r>
            </w:ins>
            <w:ins w:id="497" w:author="Huawei (Xiaox)" w:date="2020-03-02T10:27:00Z">
              <w:r>
                <w:t xml:space="preserve"> aspect</w:t>
              </w:r>
            </w:ins>
            <w:ins w:id="498" w:author="Huawei (Xiaox)" w:date="2020-03-02T10:06:00Z">
              <w:r>
                <w:t xml:space="preserve"> and specify the PDCP</w:t>
              </w:r>
            </w:ins>
            <w:ins w:id="499" w:author="Huawei (Xiaox)" w:date="2020-03-02T10:07:00Z">
              <w:r>
                <w:t xml:space="preserve"> SN in a correct way in TS 38.323, there seems to be no other problem. </w:t>
              </w:r>
              <w:proofErr w:type="gramStart"/>
              <w:r>
                <w:t>So</w:t>
              </w:r>
              <w:proofErr w:type="gramEnd"/>
              <w:r>
                <w:t xml:space="preserve"> telling SA3 about this </w:t>
              </w:r>
            </w:ins>
            <w:ins w:id="500" w:author="Huawei (Xiaox)" w:date="2020-03-02T10:15:00Z">
              <w:r>
                <w:t>seems to have</w:t>
              </w:r>
            </w:ins>
            <w:ins w:id="501" w:author="Huawei (Xiaox)" w:date="2020-03-02T10:07:00Z">
              <w:r>
                <w:t xml:space="preserve"> no additional value. If companies anyway want this to be as precise as possible to their SA3 delegates, maybe they can tell their SA3 delegates </w:t>
              </w:r>
            </w:ins>
            <w:ins w:id="502" w:author="Huawei (Xiaox)" w:date="2020-03-02T10:08:00Z">
              <w:r>
                <w:t>respectively.</w:t>
              </w:r>
            </w:ins>
          </w:p>
        </w:tc>
      </w:tr>
      <w:tr w:rsidR="00D92660">
        <w:tc>
          <w:tcPr>
            <w:tcW w:w="1526" w:type="dxa"/>
          </w:tcPr>
          <w:p w:rsidR="00D92660" w:rsidRDefault="00106048">
            <w:pPr>
              <w:spacing w:after="0"/>
              <w:rPr>
                <w:rFonts w:eastAsia="Malgun Gothic"/>
                <w:lang w:eastAsia="ko-KR"/>
              </w:rPr>
            </w:pPr>
            <w:ins w:id="503"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504" w:author="Zhongda Du" w:date="2020-03-02T10:56:00Z">
              <w:r>
                <w:t>Yes</w:t>
              </w:r>
            </w:ins>
          </w:p>
        </w:tc>
        <w:tc>
          <w:tcPr>
            <w:tcW w:w="6061" w:type="dxa"/>
          </w:tcPr>
          <w:p w:rsidR="00D92660" w:rsidRDefault="00106048">
            <w:pPr>
              <w:spacing w:after="0"/>
              <w:rPr>
                <w:rFonts w:eastAsia="Malgun Gothic"/>
                <w:lang w:eastAsia="ko-KR"/>
              </w:rPr>
            </w:pPr>
            <w:ins w:id="505"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506" w:author="Samsung" w:date="2020-03-02T12:12:00Z">
                  <w:rPr/>
                </w:rPrChange>
              </w:rPr>
            </w:pPr>
            <w:ins w:id="507"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508" w:author="Samsung" w:date="2020-03-02T12:26:00Z">
                  <w:rPr/>
                </w:rPrChange>
              </w:rPr>
              <w:pPrChange w:id="509" w:author="Samsung" w:date="2020-03-02T12:26:00Z">
                <w:pPr>
                  <w:spacing w:after="0"/>
                </w:pPr>
              </w:pPrChange>
            </w:pPr>
            <w:ins w:id="510"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511" w:author="Samsung" w:date="2020-03-02T12:26:00Z">
                  <w:rPr/>
                </w:rPrChange>
              </w:rPr>
            </w:pPr>
            <w:ins w:id="512"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513" w:author="ZTE" w:date="2020-03-02T13:00:00Z">
              <w:r>
                <w:rPr>
                  <w:rFonts w:hint="eastAsia"/>
                  <w:lang w:val="en-US"/>
                </w:rPr>
                <w:t>ZTE</w:t>
              </w:r>
            </w:ins>
          </w:p>
        </w:tc>
        <w:tc>
          <w:tcPr>
            <w:tcW w:w="2268" w:type="dxa"/>
          </w:tcPr>
          <w:p w:rsidR="00D92660" w:rsidRDefault="00106048">
            <w:pPr>
              <w:spacing w:after="0"/>
              <w:rPr>
                <w:lang w:val="en-US"/>
              </w:rPr>
            </w:pPr>
            <w:ins w:id="514"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515"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516"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517" w:author="Intel-AA" w:date="2020-03-01T22:41:00Z">
              <w:r>
                <w:t>Intel</w:t>
              </w:r>
            </w:ins>
          </w:p>
        </w:tc>
        <w:tc>
          <w:tcPr>
            <w:tcW w:w="2268" w:type="dxa"/>
          </w:tcPr>
          <w:p w:rsidR="00D92660" w:rsidRDefault="00327CC8">
            <w:pPr>
              <w:spacing w:after="0"/>
            </w:pPr>
            <w:ins w:id="518"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519"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520"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521" w:author="Ericsson" w:date="2020-03-02T12:45:00Z">
              <w:r>
                <w:t>Ericsson</w:t>
              </w:r>
            </w:ins>
          </w:p>
        </w:tc>
        <w:tc>
          <w:tcPr>
            <w:tcW w:w="2268" w:type="dxa"/>
          </w:tcPr>
          <w:p w:rsidR="000E147C" w:rsidRDefault="000E147C" w:rsidP="000E147C">
            <w:pPr>
              <w:spacing w:after="0"/>
              <w:rPr>
                <w:rFonts w:eastAsia="Malgun Gothic"/>
                <w:lang w:eastAsia="ko-KR"/>
              </w:rPr>
            </w:pPr>
            <w:ins w:id="522" w:author="Ericsson" w:date="2020-03-02T12:45:00Z">
              <w:r>
                <w:t>Yes</w:t>
              </w:r>
            </w:ins>
          </w:p>
        </w:tc>
        <w:tc>
          <w:tcPr>
            <w:tcW w:w="6061" w:type="dxa"/>
          </w:tcPr>
          <w:p w:rsidR="000E147C" w:rsidRDefault="000E147C" w:rsidP="000E147C">
            <w:pPr>
              <w:spacing w:after="0"/>
              <w:rPr>
                <w:rFonts w:eastAsia="Malgun Gothic"/>
                <w:lang w:eastAsia="ko-KR"/>
              </w:rPr>
            </w:pPr>
            <w:ins w:id="523" w:author="Ericsson" w:date="2020-03-02T12:45:00Z">
              <w:r>
                <w:t>We can send LS to SA3 only if they don’t discuss/conclude in this meeting.</w:t>
              </w:r>
            </w:ins>
          </w:p>
        </w:tc>
      </w:tr>
      <w:tr w:rsidR="004E648E" w:rsidTr="004E648E">
        <w:trPr>
          <w:ins w:id="524"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25" w:author="梁 敬" w:date="2020-03-02T21:14:00Z"/>
              </w:rPr>
            </w:pPr>
            <w:ins w:id="526"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27" w:author="梁 敬" w:date="2020-03-02T21:14:00Z"/>
              </w:rPr>
            </w:pPr>
            <w:ins w:id="528"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29" w:author="梁 敬" w:date="2020-03-02T21:14:00Z"/>
              </w:rPr>
            </w:pPr>
          </w:p>
        </w:tc>
      </w:tr>
      <w:tr w:rsidR="000E147C">
        <w:tc>
          <w:tcPr>
            <w:tcW w:w="1526" w:type="dxa"/>
          </w:tcPr>
          <w:p w:rsidR="000E147C" w:rsidRPr="00D17F0A" w:rsidRDefault="00D17F0A" w:rsidP="000E147C">
            <w:pPr>
              <w:spacing w:after="0"/>
              <w:rPr>
                <w:rFonts w:eastAsiaTheme="minorEastAsia"/>
              </w:rPr>
            </w:pPr>
            <w:ins w:id="530" w:author="CATT" w:date="2020-03-02T23:10:00Z">
              <w:r>
                <w:rPr>
                  <w:rFonts w:eastAsiaTheme="minorEastAsia" w:hint="eastAsia"/>
                </w:rPr>
                <w:t>CATT</w:t>
              </w:r>
            </w:ins>
          </w:p>
        </w:tc>
        <w:tc>
          <w:tcPr>
            <w:tcW w:w="2268" w:type="dxa"/>
          </w:tcPr>
          <w:p w:rsidR="000E147C" w:rsidRPr="00D17F0A" w:rsidRDefault="00D17F0A" w:rsidP="000E147C">
            <w:pPr>
              <w:spacing w:after="0"/>
              <w:rPr>
                <w:rFonts w:eastAsiaTheme="minorEastAsia"/>
              </w:rPr>
            </w:pPr>
            <w:ins w:id="531"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532" w:author="Ming-Yuan Cheng" w:date="2020-03-02T23:30:00Z">
              <w:r>
                <w:rPr>
                  <w:lang w:val="en-US"/>
                </w:rPr>
                <w:t>MediaTek</w:t>
              </w:r>
            </w:ins>
          </w:p>
        </w:tc>
        <w:tc>
          <w:tcPr>
            <w:tcW w:w="2268" w:type="dxa"/>
          </w:tcPr>
          <w:p w:rsidR="000E147C" w:rsidRDefault="00E76483" w:rsidP="000E147C">
            <w:pPr>
              <w:spacing w:after="0"/>
              <w:rPr>
                <w:lang w:val="en-US"/>
              </w:rPr>
            </w:pPr>
            <w:ins w:id="533"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534" w:author="Qualcomm" w:date="2020-03-02T08:47:00Z">
              <w:r>
                <w:rPr>
                  <w:lang w:val="en-US"/>
                </w:rPr>
                <w:t>Qualcomm</w:t>
              </w:r>
            </w:ins>
          </w:p>
        </w:tc>
        <w:tc>
          <w:tcPr>
            <w:tcW w:w="2268" w:type="dxa"/>
          </w:tcPr>
          <w:p w:rsidR="000E147C" w:rsidRDefault="0060190B" w:rsidP="000E147C">
            <w:pPr>
              <w:spacing w:after="0"/>
              <w:rPr>
                <w:lang w:val="en-US"/>
              </w:rPr>
            </w:pPr>
            <w:ins w:id="535" w:author="Qualcomm" w:date="2020-03-02T08:47: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536" w:author="Apple" w:date="2020-03-02T10:34:00Z">
              <w:r>
                <w:rPr>
                  <w:lang w:val="en-US"/>
                </w:rPr>
                <w:t>Apple</w:t>
              </w:r>
            </w:ins>
          </w:p>
        </w:tc>
        <w:tc>
          <w:tcPr>
            <w:tcW w:w="2268" w:type="dxa"/>
          </w:tcPr>
          <w:p w:rsidR="000E147C" w:rsidRDefault="00AE0363" w:rsidP="000E147C">
            <w:pPr>
              <w:spacing w:after="0"/>
              <w:rPr>
                <w:lang w:val="en-US"/>
              </w:rPr>
            </w:pPr>
            <w:ins w:id="537" w:author="Apple" w:date="2020-03-02T10:34:00Z">
              <w:r>
                <w:rPr>
                  <w:lang w:val="en-US"/>
                </w:rPr>
                <w:t>Yes</w:t>
              </w:r>
            </w:ins>
          </w:p>
        </w:tc>
        <w:tc>
          <w:tcPr>
            <w:tcW w:w="6061" w:type="dxa"/>
          </w:tcPr>
          <w:p w:rsidR="000E147C" w:rsidRDefault="00AE0363" w:rsidP="000E147C">
            <w:pPr>
              <w:spacing w:after="0"/>
              <w:rPr>
                <w:lang w:val="en-US"/>
              </w:rPr>
            </w:pPr>
            <w:ins w:id="538" w:author="Apple" w:date="2020-03-02T10:35:00Z">
              <w:r>
                <w:rPr>
                  <w:lang w:val="en-US"/>
                </w:rPr>
                <w:t xml:space="preserve">There is no harm to remind SA3 about the multi-purpose nature of SN in PDCP in PC5 </w:t>
              </w:r>
            </w:ins>
            <w:bookmarkStart w:id="539" w:name="_GoBack"/>
            <w:bookmarkEnd w:id="539"/>
            <w:ins w:id="540" w:author="Apple" w:date="2020-03-02T10:36:00Z">
              <w:r>
                <w:rPr>
                  <w:lang w:val="en-US"/>
                </w:rPr>
                <w:t>interface.</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BodyText"/>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w:t>
      </w:r>
      <w:proofErr w:type="gramStart"/>
      <w:r>
        <w:t>So</w:t>
      </w:r>
      <w:proofErr w:type="gramEnd"/>
      <w:r>
        <w:t xml:space="preserve">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lastRenderedPageBreak/>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41" w:author="Huawei (Xiaox)" w:date="2020-03-02T10:13:00Z">
              <w:r>
                <w:rPr>
                  <w:rFonts w:hint="eastAsia"/>
                </w:rPr>
                <w:t>Huawei</w:t>
              </w:r>
            </w:ins>
          </w:p>
        </w:tc>
        <w:tc>
          <w:tcPr>
            <w:tcW w:w="2268" w:type="dxa"/>
          </w:tcPr>
          <w:p w:rsidR="00D92660" w:rsidRDefault="00106048">
            <w:pPr>
              <w:spacing w:after="0"/>
            </w:pPr>
            <w:ins w:id="542" w:author="Huawei (Xiaox)" w:date="2020-03-02T10:13:00Z">
              <w:r>
                <w:rPr>
                  <w:rFonts w:hint="eastAsia"/>
                </w:rPr>
                <w:t>Yes</w:t>
              </w:r>
            </w:ins>
          </w:p>
        </w:tc>
        <w:tc>
          <w:tcPr>
            <w:tcW w:w="6061" w:type="dxa"/>
          </w:tcPr>
          <w:p w:rsidR="00D92660" w:rsidRDefault="00106048">
            <w:pPr>
              <w:spacing w:after="0"/>
            </w:pPr>
            <w:ins w:id="543" w:author="Huawei (Xiaox)" w:date="2020-03-02T10:13:00Z">
              <w:r>
                <w:rPr>
                  <w:rFonts w:hint="eastAsia"/>
                </w:rPr>
                <w:t xml:space="preserve">This could be informed to SA3 from a RAN2 perspective, </w:t>
              </w:r>
            </w:ins>
            <w:ins w:id="544" w:author="Huawei (Xiaox)" w:date="2020-03-02T10:28:00Z">
              <w:r>
                <w:t>so as to</w:t>
              </w:r>
            </w:ins>
            <w:ins w:id="545" w:author="Huawei (Xiaox)" w:date="2020-03-02T10:13:00Z">
              <w:r>
                <w:rPr>
                  <w:rFonts w:hint="eastAsia"/>
                </w:rPr>
                <w:t xml:space="preserve"> make them take into account.</w:t>
              </w:r>
            </w:ins>
            <w:ins w:id="546" w:author="Huawei (Xiaox)" w:date="2020-03-02T10:16:00Z">
              <w:r>
                <w:t xml:space="preserve"> Considering that they might not consider this issue in this meeting, if they later make some modifications by considering our information, we can</w:t>
              </w:r>
            </w:ins>
            <w:ins w:id="547" w:author="Huawei (Xiaox)" w:date="2020-03-02T10:17:00Z">
              <w:r>
                <w:t xml:space="preserve"> see whether their changes have potential RAN2 impacts and revise our Spec accordingly (if needed)</w:t>
              </w:r>
            </w:ins>
            <w:ins w:id="548" w:author="Huawei (Xiaox)" w:date="2020-03-02T10:28:00Z">
              <w:r>
                <w:t xml:space="preserve"> in future meetings</w:t>
              </w:r>
            </w:ins>
            <w:ins w:id="549" w:author="Huawei (Xiaox)" w:date="2020-03-02T10:17:00Z">
              <w:r>
                <w:t>.</w:t>
              </w:r>
            </w:ins>
          </w:p>
        </w:tc>
      </w:tr>
      <w:tr w:rsidR="00D92660">
        <w:tc>
          <w:tcPr>
            <w:tcW w:w="1526" w:type="dxa"/>
          </w:tcPr>
          <w:p w:rsidR="00D92660" w:rsidRDefault="00106048">
            <w:pPr>
              <w:spacing w:after="0"/>
              <w:rPr>
                <w:rFonts w:eastAsia="Malgun Gothic"/>
                <w:lang w:eastAsia="ko-KR"/>
              </w:rPr>
            </w:pPr>
            <w:ins w:id="550"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551" w:author="Zhongda Du" w:date="2020-03-02T10:57:00Z">
              <w:r>
                <w:t xml:space="preserve">Yes </w:t>
              </w:r>
            </w:ins>
          </w:p>
        </w:tc>
        <w:tc>
          <w:tcPr>
            <w:tcW w:w="6061" w:type="dxa"/>
          </w:tcPr>
          <w:p w:rsidR="00D92660" w:rsidRDefault="00106048">
            <w:pPr>
              <w:spacing w:after="0"/>
              <w:rPr>
                <w:rFonts w:eastAsia="Malgun Gothic"/>
                <w:lang w:eastAsia="ko-KR"/>
              </w:rPr>
            </w:pPr>
            <w:ins w:id="552"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553" w:author="Samsung" w:date="2020-03-02T12:13:00Z">
                  <w:rPr/>
                </w:rPrChange>
              </w:rPr>
            </w:pPr>
            <w:ins w:id="554"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555" w:author="Samsung" w:date="2020-03-02T12:13:00Z">
                  <w:rPr/>
                </w:rPrChange>
              </w:rPr>
            </w:pPr>
            <w:ins w:id="556" w:author="Samsung" w:date="2020-03-02T12:13:00Z">
              <w:r>
                <w:rPr>
                  <w:rFonts w:eastAsia="Malgun Gothic" w:hint="eastAsia"/>
                  <w:lang w:eastAsia="ko-KR"/>
                </w:rPr>
                <w:t>Yes</w:t>
              </w:r>
            </w:ins>
          </w:p>
        </w:tc>
        <w:tc>
          <w:tcPr>
            <w:tcW w:w="6061" w:type="dxa"/>
          </w:tcPr>
          <w:p w:rsidR="00D92660" w:rsidRDefault="00106048">
            <w:pPr>
              <w:spacing w:after="0"/>
            </w:pPr>
            <w:ins w:id="557" w:author="Samsung" w:date="2020-03-02T12:13:00Z">
              <w:r>
                <w:rPr>
                  <w:rFonts w:eastAsia="Malgun Gothic"/>
                  <w:lang w:eastAsia="ko-KR"/>
                </w:rPr>
                <w:t xml:space="preserve">RAN2 should inform SA3 that NR SL unicast follows the principle 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558" w:author="ZTE" w:date="2020-03-02T13:01:00Z">
              <w:r>
                <w:rPr>
                  <w:rFonts w:hint="eastAsia"/>
                  <w:lang w:val="en-US"/>
                </w:rPr>
                <w:t>ZTE</w:t>
              </w:r>
            </w:ins>
          </w:p>
        </w:tc>
        <w:tc>
          <w:tcPr>
            <w:tcW w:w="2268" w:type="dxa"/>
          </w:tcPr>
          <w:p w:rsidR="00D92660" w:rsidRDefault="00106048">
            <w:pPr>
              <w:spacing w:after="0"/>
              <w:rPr>
                <w:lang w:val="en-US"/>
              </w:rPr>
            </w:pPr>
            <w:ins w:id="559" w:author="ZTE" w:date="2020-03-02T13:01:00Z">
              <w:r>
                <w:rPr>
                  <w:rFonts w:hint="eastAsia"/>
                  <w:lang w:val="en-US"/>
                </w:rPr>
                <w:t>Yes</w:t>
              </w:r>
            </w:ins>
          </w:p>
        </w:tc>
        <w:tc>
          <w:tcPr>
            <w:tcW w:w="6061" w:type="dxa"/>
          </w:tcPr>
          <w:p w:rsidR="00D92660" w:rsidRDefault="00106048">
            <w:pPr>
              <w:spacing w:after="0"/>
              <w:rPr>
                <w:lang w:val="en-US"/>
              </w:rPr>
            </w:pPr>
            <w:ins w:id="560"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561"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562"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563" w:author="LG: Giwon Park" w:date="2020-03-02T15:19:00Z">
              <w:r w:rsidRPr="00453055">
                <w:rPr>
                  <w:lang w:val="en-US"/>
                </w:rPr>
                <w:t>RAN2 should</w:t>
              </w:r>
            </w:ins>
            <w:ins w:id="564"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565" w:author="Intel-AA" w:date="2020-03-01T22:44:00Z">
              <w:r>
                <w:t>Intel</w:t>
              </w:r>
            </w:ins>
          </w:p>
        </w:tc>
        <w:tc>
          <w:tcPr>
            <w:tcW w:w="2268" w:type="dxa"/>
          </w:tcPr>
          <w:p w:rsidR="00D92660" w:rsidRDefault="00327CC8">
            <w:pPr>
              <w:spacing w:after="0"/>
            </w:pPr>
            <w:ins w:id="566"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567"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568"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569" w:author="Ericsson" w:date="2020-03-02T12:45:00Z">
              <w:r>
                <w:t>Ericsson</w:t>
              </w:r>
            </w:ins>
          </w:p>
        </w:tc>
        <w:tc>
          <w:tcPr>
            <w:tcW w:w="2268" w:type="dxa"/>
          </w:tcPr>
          <w:p w:rsidR="000E147C" w:rsidRDefault="000E147C" w:rsidP="000E147C">
            <w:pPr>
              <w:spacing w:after="0"/>
              <w:rPr>
                <w:rFonts w:eastAsia="Malgun Gothic"/>
                <w:lang w:eastAsia="ko-KR"/>
              </w:rPr>
            </w:pPr>
            <w:ins w:id="570" w:author="Ericsson" w:date="2020-03-02T12:45:00Z">
              <w:r>
                <w:t>Yes</w:t>
              </w:r>
            </w:ins>
          </w:p>
        </w:tc>
        <w:tc>
          <w:tcPr>
            <w:tcW w:w="6061" w:type="dxa"/>
          </w:tcPr>
          <w:p w:rsidR="000E147C" w:rsidRDefault="000E147C" w:rsidP="000E147C">
            <w:pPr>
              <w:spacing w:after="0"/>
              <w:rPr>
                <w:rFonts w:eastAsia="Malgun Gothic"/>
                <w:lang w:eastAsia="ko-KR"/>
              </w:rPr>
            </w:pPr>
            <w:ins w:id="571" w:author="Ericsson" w:date="2020-03-02T12:45:00Z">
              <w:r>
                <w:t>We can send LS to SA3 only if they don’t discuss/conclude in this meeting.</w:t>
              </w:r>
            </w:ins>
          </w:p>
        </w:tc>
      </w:tr>
      <w:tr w:rsidR="004E648E" w:rsidTr="004E648E">
        <w:trPr>
          <w:ins w:id="572"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73" w:author="梁 敬" w:date="2020-03-02T21:14:00Z"/>
              </w:rPr>
            </w:pPr>
            <w:ins w:id="574"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75" w:author="梁 敬" w:date="2020-03-02T21:14:00Z"/>
              </w:rPr>
            </w:pPr>
            <w:ins w:id="576"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77" w:author="梁 敬" w:date="2020-03-02T21:14:00Z"/>
              </w:rPr>
            </w:pPr>
          </w:p>
        </w:tc>
      </w:tr>
      <w:tr w:rsidR="000E147C">
        <w:tc>
          <w:tcPr>
            <w:tcW w:w="1526" w:type="dxa"/>
          </w:tcPr>
          <w:p w:rsidR="000E147C" w:rsidRPr="00443C55" w:rsidRDefault="00443C55" w:rsidP="000E147C">
            <w:pPr>
              <w:spacing w:after="0"/>
              <w:rPr>
                <w:rFonts w:eastAsiaTheme="minorEastAsia"/>
              </w:rPr>
            </w:pPr>
            <w:ins w:id="578" w:author="CATT" w:date="2020-03-02T23:10:00Z">
              <w:r>
                <w:rPr>
                  <w:rFonts w:eastAsiaTheme="minorEastAsia" w:hint="eastAsia"/>
                </w:rPr>
                <w:t>CATT</w:t>
              </w:r>
            </w:ins>
          </w:p>
        </w:tc>
        <w:tc>
          <w:tcPr>
            <w:tcW w:w="2268" w:type="dxa"/>
          </w:tcPr>
          <w:p w:rsidR="000E147C" w:rsidRPr="00443C55" w:rsidRDefault="00443C55" w:rsidP="000E147C">
            <w:pPr>
              <w:spacing w:after="0"/>
              <w:rPr>
                <w:rFonts w:eastAsiaTheme="minorEastAsia"/>
              </w:rPr>
            </w:pPr>
            <w:ins w:id="579"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ins w:id="580" w:author="Ming-Yuan Cheng" w:date="2020-03-02T23:30:00Z">
              <w:r>
                <w:rPr>
                  <w:lang w:val="en-US"/>
                </w:rPr>
                <w:t>MediaTek</w:t>
              </w:r>
            </w:ins>
          </w:p>
        </w:tc>
        <w:tc>
          <w:tcPr>
            <w:tcW w:w="2268" w:type="dxa"/>
          </w:tcPr>
          <w:p w:rsidR="000E147C" w:rsidRDefault="00E76483" w:rsidP="000E147C">
            <w:pPr>
              <w:spacing w:after="0"/>
              <w:rPr>
                <w:lang w:val="en-US"/>
              </w:rPr>
            </w:pPr>
            <w:ins w:id="581"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60190B" w:rsidP="000E147C">
            <w:pPr>
              <w:spacing w:after="0"/>
              <w:rPr>
                <w:lang w:val="en-US"/>
              </w:rPr>
            </w:pPr>
            <w:ins w:id="582" w:author="Qualcomm" w:date="2020-03-02T08:47:00Z">
              <w:r>
                <w:rPr>
                  <w:lang w:val="en-US"/>
                </w:rPr>
                <w:t>Qualcomm</w:t>
              </w:r>
            </w:ins>
          </w:p>
        </w:tc>
        <w:tc>
          <w:tcPr>
            <w:tcW w:w="2268" w:type="dxa"/>
          </w:tcPr>
          <w:p w:rsidR="000E147C" w:rsidRDefault="0060190B" w:rsidP="000E147C">
            <w:pPr>
              <w:spacing w:after="0"/>
              <w:rPr>
                <w:lang w:val="en-US"/>
              </w:rPr>
            </w:pPr>
            <w:ins w:id="583" w:author="Qualcomm" w:date="2020-03-02T08:47: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AE0363" w:rsidP="000E147C">
            <w:pPr>
              <w:spacing w:after="0"/>
              <w:rPr>
                <w:lang w:val="en-US"/>
              </w:rPr>
            </w:pPr>
            <w:ins w:id="584" w:author="Apple" w:date="2020-03-02T10:34:00Z">
              <w:r>
                <w:rPr>
                  <w:lang w:val="en-US"/>
                </w:rPr>
                <w:t>Apple</w:t>
              </w:r>
            </w:ins>
          </w:p>
        </w:tc>
        <w:tc>
          <w:tcPr>
            <w:tcW w:w="2268" w:type="dxa"/>
          </w:tcPr>
          <w:p w:rsidR="000E147C" w:rsidRDefault="00AE0363" w:rsidP="000E147C">
            <w:pPr>
              <w:spacing w:after="0"/>
              <w:rPr>
                <w:lang w:val="en-US"/>
              </w:rPr>
            </w:pPr>
            <w:ins w:id="585" w:author="Apple" w:date="2020-03-02T10:34: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Heading1"/>
      </w:pPr>
      <w:r>
        <w:t>Conclusion</w:t>
      </w:r>
    </w:p>
    <w:p w:rsidR="00D92660" w:rsidRDefault="00106048">
      <w:pPr>
        <w:pStyle w:val="BodyText"/>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BodyText"/>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BodyText"/>
        <w:rPr>
          <w:b/>
          <w:bCs/>
        </w:rPr>
      </w:pPr>
    </w:p>
    <w:p w:rsidR="00D92660" w:rsidRDefault="00D92660">
      <w:pPr>
        <w:pStyle w:val="BodyText"/>
        <w:rPr>
          <w:b/>
          <w:bCs/>
        </w:rPr>
      </w:pPr>
    </w:p>
    <w:p w:rsidR="00D92660" w:rsidRDefault="00106048">
      <w:pPr>
        <w:pStyle w:val="Heading1"/>
      </w:pPr>
      <w:bookmarkStart w:id="586" w:name="_In-sequence_SDU_delivery"/>
      <w:bookmarkStart w:id="587" w:name="_Ref174151459"/>
      <w:bookmarkStart w:id="588" w:name="_Ref450865335"/>
      <w:bookmarkStart w:id="589" w:name="_Ref189809556"/>
      <w:bookmarkEnd w:id="586"/>
      <w:r>
        <w:rPr>
          <w:rFonts w:hint="eastAsia"/>
        </w:rPr>
        <w:t>Reference</w:t>
      </w:r>
    </w:p>
    <w:p w:rsidR="00D92660" w:rsidRDefault="00106048">
      <w:pPr>
        <w:pStyle w:val="Reference"/>
      </w:pPr>
      <w:bookmarkStart w:id="590" w:name="_Ref33779582"/>
      <w:bookmarkEnd w:id="587"/>
      <w:bookmarkEnd w:id="588"/>
      <w:bookmarkEnd w:id="589"/>
      <w:r>
        <w:t>R2-2000214</w:t>
      </w:r>
      <w:r>
        <w:tab/>
        <w:t>Summary of Email discussion [108#</w:t>
      </w:r>
      <w:proofErr w:type="gramStart"/>
      <w:r>
        <w:t>102][</w:t>
      </w:r>
      <w:proofErr w:type="gramEnd"/>
      <w:r>
        <w:t>V2X] Remaining issues on PDCP</w:t>
      </w:r>
      <w:r>
        <w:tab/>
        <w:t>CATT</w:t>
      </w:r>
      <w:r>
        <w:tab/>
        <w:t>discussion</w:t>
      </w:r>
      <w:r>
        <w:tab/>
        <w:t>Rel-16</w:t>
      </w:r>
      <w:r>
        <w:tab/>
        <w:t>5G_V2X_NRSL-Core</w:t>
      </w:r>
      <w:bookmarkEnd w:id="590"/>
    </w:p>
    <w:p w:rsidR="00D92660" w:rsidRDefault="00106048">
      <w:pPr>
        <w:pStyle w:val="Reference"/>
      </w:pPr>
      <w:bookmarkStart w:id="591" w:name="_Ref33779585"/>
      <w:r>
        <w:t>R2-2002017</w:t>
      </w:r>
      <w:r>
        <w:tab/>
        <w:t>Summary of PDCP remaining issues on NR V2X</w:t>
      </w:r>
      <w:r>
        <w:tab/>
        <w:t>CATT</w:t>
      </w:r>
      <w:r>
        <w:tab/>
        <w:t>discussion</w:t>
      </w:r>
      <w:r>
        <w:tab/>
        <w:t>Rel-16</w:t>
      </w:r>
      <w:r>
        <w:tab/>
        <w:t>5G_V2X_NRSL-Core</w:t>
      </w:r>
      <w:bookmarkEnd w:id="591"/>
    </w:p>
    <w:p w:rsidR="00D92660" w:rsidRDefault="00106048">
      <w:pPr>
        <w:pStyle w:val="BodyText"/>
        <w:numPr>
          <w:ilvl w:val="0"/>
          <w:numId w:val="10"/>
        </w:numPr>
        <w:overflowPunct/>
        <w:autoSpaceDE/>
        <w:autoSpaceDN/>
        <w:adjustRightInd/>
        <w:textAlignment w:val="auto"/>
      </w:pPr>
      <w:bookmarkStart w:id="592"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592"/>
      <w:proofErr w:type="spellEnd"/>
    </w:p>
    <w:p w:rsidR="00D92660" w:rsidRDefault="00106048">
      <w:pPr>
        <w:pStyle w:val="BodyText"/>
        <w:numPr>
          <w:ilvl w:val="0"/>
          <w:numId w:val="10"/>
        </w:numPr>
        <w:overflowPunct/>
        <w:autoSpaceDE/>
        <w:autoSpaceDN/>
        <w:adjustRightInd/>
        <w:textAlignment w:val="auto"/>
      </w:pPr>
      <w:bookmarkStart w:id="593" w:name="_Ref32872128"/>
      <w:r>
        <w:t>R2-2001499</w:t>
      </w:r>
      <w:r>
        <w:rPr>
          <w:rFonts w:hint="eastAsia"/>
        </w:rPr>
        <w:t xml:space="preserve">, </w:t>
      </w:r>
      <w:r>
        <w:t>Initial Value of RX_DELIV and RX_NEXT</w:t>
      </w:r>
      <w:r>
        <w:rPr>
          <w:rFonts w:hint="eastAsia"/>
        </w:rPr>
        <w:t xml:space="preserve">, </w:t>
      </w:r>
      <w:r>
        <w:t>Samsung</w:t>
      </w:r>
      <w:bookmarkEnd w:id="593"/>
    </w:p>
    <w:p w:rsidR="00D92660" w:rsidRDefault="00106048">
      <w:pPr>
        <w:pStyle w:val="BodyText"/>
        <w:numPr>
          <w:ilvl w:val="0"/>
          <w:numId w:val="10"/>
        </w:numPr>
        <w:overflowPunct/>
        <w:autoSpaceDE/>
        <w:autoSpaceDN/>
        <w:adjustRightInd/>
        <w:textAlignment w:val="auto"/>
      </w:pPr>
      <w:bookmarkStart w:id="594" w:name="_Ref32855831"/>
      <w:r>
        <w:t>R2-2000201</w:t>
      </w:r>
      <w:r>
        <w:rPr>
          <w:rFonts w:hint="eastAsia"/>
        </w:rPr>
        <w:t xml:space="preserve">, </w:t>
      </w:r>
      <w:r>
        <w:t>Discussion on PDCP open issues</w:t>
      </w:r>
      <w:r>
        <w:rPr>
          <w:rFonts w:hint="eastAsia"/>
        </w:rPr>
        <w:t xml:space="preserve">, </w:t>
      </w:r>
      <w:r>
        <w:t>OPPO</w:t>
      </w:r>
      <w:bookmarkEnd w:id="594"/>
    </w:p>
    <w:p w:rsidR="00D92660" w:rsidRDefault="00106048">
      <w:pPr>
        <w:pStyle w:val="BodyText"/>
        <w:numPr>
          <w:ilvl w:val="0"/>
          <w:numId w:val="10"/>
        </w:numPr>
        <w:overflowPunct/>
        <w:autoSpaceDE/>
        <w:autoSpaceDN/>
        <w:adjustRightInd/>
        <w:textAlignment w:val="auto"/>
      </w:pPr>
      <w:bookmarkStart w:id="595" w:name="_Ref32870396"/>
      <w:bookmarkStart w:id="596" w:name="_Ref20772871"/>
      <w:r>
        <w:t>R2-2000945</w:t>
      </w:r>
      <w:r>
        <w:rPr>
          <w:rFonts w:hint="eastAsia"/>
        </w:rPr>
        <w:t xml:space="preserve">, </w:t>
      </w:r>
      <w:r>
        <w:t>On PDCP re-establishment</w:t>
      </w:r>
      <w:r>
        <w:rPr>
          <w:rFonts w:hint="eastAsia"/>
        </w:rPr>
        <w:t xml:space="preserve">, </w:t>
      </w:r>
      <w:r>
        <w:t>Ericsson</w:t>
      </w:r>
      <w:bookmarkEnd w:id="595"/>
    </w:p>
    <w:p w:rsidR="00D92660" w:rsidRDefault="00106048">
      <w:pPr>
        <w:pStyle w:val="BodyText"/>
        <w:numPr>
          <w:ilvl w:val="0"/>
          <w:numId w:val="10"/>
        </w:numPr>
        <w:overflowPunct/>
        <w:autoSpaceDE/>
        <w:autoSpaceDN/>
        <w:adjustRightInd/>
        <w:textAlignment w:val="auto"/>
      </w:pPr>
      <w:bookmarkStart w:id="597" w:name="_Ref32855834"/>
      <w:bookmarkEnd w:id="596"/>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597"/>
    </w:p>
    <w:p w:rsidR="00D92660" w:rsidRDefault="00106048">
      <w:pPr>
        <w:pStyle w:val="BodyText"/>
        <w:numPr>
          <w:ilvl w:val="0"/>
          <w:numId w:val="10"/>
        </w:numPr>
        <w:overflowPunct/>
        <w:autoSpaceDE/>
        <w:autoSpaceDN/>
        <w:adjustRightInd/>
        <w:textAlignment w:val="auto"/>
      </w:pPr>
      <w:bookmarkStart w:id="598" w:name="_Ref32873004"/>
      <w:r>
        <w:lastRenderedPageBreak/>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598"/>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989" w:rsidRDefault="00366989">
      <w:pPr>
        <w:spacing w:after="0" w:line="240" w:lineRule="auto"/>
      </w:pPr>
      <w:r>
        <w:separator/>
      </w:r>
    </w:p>
  </w:endnote>
  <w:endnote w:type="continuationSeparator" w:id="0">
    <w:p w:rsidR="00366989" w:rsidRDefault="0036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pPr>
      <w:pStyle w:val="Footer"/>
      <w:tabs>
        <w:tab w:val="center" w:pos="4820"/>
        <w:tab w:val="right" w:pos="9639"/>
      </w:tabs>
      <w:jc w:val="left"/>
    </w:pPr>
    <w:r>
      <w:tab/>
    </w:r>
    <w:r>
      <w:fldChar w:fldCharType="begin"/>
    </w:r>
    <w:r>
      <w:rPr>
        <w:rStyle w:val="PageNumber"/>
      </w:rPr>
      <w:instrText xml:space="preserve"> PAGE </w:instrText>
    </w:r>
    <w:r>
      <w:fldChar w:fldCharType="separate"/>
    </w:r>
    <w:r w:rsidR="00A410FA">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A410FA">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989" w:rsidRDefault="00366989">
      <w:pPr>
        <w:spacing w:after="0" w:line="240" w:lineRule="auto"/>
      </w:pPr>
      <w:r>
        <w:separator/>
      </w:r>
    </w:p>
  </w:footnote>
  <w:footnote w:type="continuationSeparator" w:id="0">
    <w:p w:rsidR="00366989" w:rsidRDefault="0036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4262"/>
        </w:tabs>
        <w:ind w:left="4262"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Ericsson">
    <w15:presenceInfo w15:providerId="None" w15:userId="Ericsson"/>
  </w15:person>
  <w15:person w15:author="梁 敬">
    <w15:presenceInfo w15:providerId="Windows Live" w15:userId="b3494c1495f0cd7a"/>
  </w15:person>
  <w15:person w15:author="Ming-Yuan Cheng">
    <w15:presenceInfo w15:providerId="None" w15:userId="Ming-Yuan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CD8"/>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4E31"/>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6F93"/>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9E5"/>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4AF2"/>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3EB"/>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291"/>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12E5"/>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989"/>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35A"/>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C55"/>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326"/>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9EB"/>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0381"/>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90B"/>
    <w:rsid w:val="00601A0F"/>
    <w:rsid w:val="00602046"/>
    <w:rsid w:val="00602209"/>
    <w:rsid w:val="00602539"/>
    <w:rsid w:val="00602774"/>
    <w:rsid w:val="0060283C"/>
    <w:rsid w:val="00603071"/>
    <w:rsid w:val="006039AD"/>
    <w:rsid w:val="00603A7F"/>
    <w:rsid w:val="00603E6B"/>
    <w:rsid w:val="00604390"/>
    <w:rsid w:val="00604B52"/>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57BAD"/>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792"/>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A2C"/>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AD5"/>
    <w:rsid w:val="00A32BE3"/>
    <w:rsid w:val="00A32C78"/>
    <w:rsid w:val="00A32CC5"/>
    <w:rsid w:val="00A33B5E"/>
    <w:rsid w:val="00A34115"/>
    <w:rsid w:val="00A3448A"/>
    <w:rsid w:val="00A36226"/>
    <w:rsid w:val="00A36297"/>
    <w:rsid w:val="00A36ED2"/>
    <w:rsid w:val="00A37400"/>
    <w:rsid w:val="00A40FB0"/>
    <w:rsid w:val="00A410FA"/>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A70"/>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363"/>
    <w:rsid w:val="00AE07F1"/>
    <w:rsid w:val="00AE1C57"/>
    <w:rsid w:val="00AE1E21"/>
    <w:rsid w:val="00AE23D8"/>
    <w:rsid w:val="00AE2774"/>
    <w:rsid w:val="00AE27AC"/>
    <w:rsid w:val="00AE2C53"/>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6A8D"/>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4B"/>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97F91"/>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22F"/>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6D05"/>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17F0A"/>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AC"/>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49F"/>
    <w:rsid w:val="00DB1E6A"/>
    <w:rsid w:val="00DB2C3E"/>
    <w:rsid w:val="00DB3185"/>
    <w:rsid w:val="00DB377D"/>
    <w:rsid w:val="00DB576B"/>
    <w:rsid w:val="00DB5BB9"/>
    <w:rsid w:val="00DB618E"/>
    <w:rsid w:val="00DB6493"/>
    <w:rsid w:val="00DC064B"/>
    <w:rsid w:val="00DC0801"/>
    <w:rsid w:val="00DC0A54"/>
    <w:rsid w:val="00DC0C42"/>
    <w:rsid w:val="00DC0F09"/>
    <w:rsid w:val="00DC10B4"/>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6483"/>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5579D"/>
  <w15:docId w15:val="{8A0D430B-EEBF-491C-A1B3-7A42BC6C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Heading2">
    <w:name w:val="heading 2"/>
    <w:basedOn w:val="Heading1"/>
    <w:next w:val="Normal"/>
    <w:qFormat/>
    <w:pPr>
      <w:numPr>
        <w:ilvl w:val="1"/>
      </w:numPr>
      <w:pBdr>
        <w:top w:val="none" w:sz="0" w:space="0" w:color="auto"/>
      </w:pBdr>
      <w:tabs>
        <w:tab w:val="clear" w:pos="432"/>
        <w:tab w:val="left" w:pos="576"/>
      </w:tabs>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rPr>
      <w:rFonts w:cs="Times New Roma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5">
    <w:name w:val="Table Grid 5"/>
    <w:basedOn w:val="TableNormal"/>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PageNumber">
    <w:name w:val="page number"/>
    <w:basedOn w:val="DefaultParagraphFon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rPr>
      <w:sz w:val="16"/>
      <w:szCs w:val="16"/>
    </w:rPr>
  </w:style>
  <w:style w:type="character" w:styleId="FootnoteReference">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odyTextChar">
    <w:name w:val="Body Text Char"/>
    <w:link w:val="BodyText"/>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Heading1Char">
    <w:name w:val="Heading 1 Char"/>
    <w:link w:val="Heading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List2"/>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IntenseQuoteChar">
    <w:name w:val="Intense Quote Char"/>
    <w:link w:val="IntenseQuote"/>
    <w:uiPriority w:val="30"/>
    <w:rPr>
      <w:rFonts w:ascii="Times New Roman" w:hAnsi="Times New Roman" w:cs="Times New Roman"/>
      <w:i/>
      <w:iCs/>
      <w:color w:val="4472C4"/>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List"/>
    <w:link w:val="B1Char"/>
    <w:pPr>
      <w:spacing w:after="180"/>
      <w:jc w:val="left"/>
    </w:pPr>
    <w:rPr>
      <w:rFonts w:cs="Times New Roman"/>
      <w:lang w:eastAsia="en-US"/>
    </w:rPr>
  </w:style>
  <w:style w:type="character" w:customStyle="1" w:styleId="CommentTextChar">
    <w:name w:val="Comment Text Char"/>
    <w:link w:val="CommentText"/>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ListParagraphChar">
    <w:name w:val="List Paragraph Char"/>
    <w:link w:val="ListParagraph"/>
    <w:uiPriority w:val="34"/>
    <w:qFormat/>
    <w:locked/>
    <w:rPr>
      <w:rFonts w:ascii="Calibri" w:eastAsia="Calibri" w:hAnsi="Calibri" w:cs="Calibri"/>
      <w:sz w:val="22"/>
      <w:szCs w:val="22"/>
      <w:lang w:eastAsia="en-US"/>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Normal"/>
    <w:pPr>
      <w:keepNext/>
      <w:keepLines/>
      <w:spacing w:after="0"/>
      <w:jc w:val="left"/>
    </w:pPr>
    <w:rPr>
      <w:sz w:val="18"/>
      <w:lang w:eastAsia="en-US"/>
    </w:rPr>
  </w:style>
  <w:style w:type="paragraph" w:customStyle="1" w:styleId="FP">
    <w:name w:val="FP"/>
    <w:basedOn w:val="Normal"/>
    <w:qFormat/>
    <w:pPr>
      <w:spacing w:after="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B4">
    <w:name w:val="B4"/>
    <w:basedOn w:val="List4"/>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Normal"/>
    <w:next w:val="Caption"/>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Normal"/>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B5">
    <w:name w:val="B5"/>
    <w:basedOn w:val="List5"/>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Normal"/>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List3"/>
    <w:pPr>
      <w:spacing w:after="180"/>
      <w:jc w:val="left"/>
    </w:pPr>
    <w:rPr>
      <w:lang w:eastAsia="en-US"/>
    </w:rPr>
  </w:style>
  <w:style w:type="paragraph" w:customStyle="1" w:styleId="TAH">
    <w:name w:val="TAH"/>
    <w:basedOn w:val="TAC"/>
    <w:qFormat/>
    <w:rPr>
      <w:b/>
    </w:rPr>
  </w:style>
  <w:style w:type="paragraph" w:customStyle="1" w:styleId="3GPPHeader">
    <w:name w:val="3GPP_Header"/>
    <w:basedOn w:val="Normal"/>
    <w:pPr>
      <w:tabs>
        <w:tab w:val="left" w:pos="1701"/>
        <w:tab w:val="right" w:pos="9639"/>
      </w:tabs>
      <w:spacing w:after="240"/>
    </w:pPr>
    <w:rPr>
      <w:b/>
      <w:sz w:val="24"/>
    </w:rPr>
  </w:style>
  <w:style w:type="paragraph" w:customStyle="1" w:styleId="Review-comment">
    <w:name w:val="Review-comment"/>
    <w:basedOn w:val="Normal"/>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F5FA0-8407-834A-92AC-AC833A5F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80</TotalTime>
  <Pages>12</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Apple</cp:lastModifiedBy>
  <cp:revision>32</cp:revision>
  <cp:lastPrinted>2018-05-04T23:26:00Z</cp:lastPrinted>
  <dcterms:created xsi:type="dcterms:W3CDTF">2020-03-02T13:07:00Z</dcterms:created>
  <dcterms:modified xsi:type="dcterms:W3CDTF">2020-03-02T18:36:00Z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