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60" w:rsidRPr="000E147C" w:rsidRDefault="00106048">
      <w:pPr>
        <w:pStyle w:val="3GPPHeader"/>
        <w:spacing w:after="60"/>
        <w:rPr>
          <w:rFonts w:cs="Arial"/>
          <w:sz w:val="22"/>
          <w:szCs w:val="22"/>
          <w:lang w:val="de-DE"/>
          <w:rPrChange w:id="0" w:author="Ericsson" w:date="2020-03-02T12:40:00Z">
            <w:rPr>
              <w:rFonts w:cs="Arial"/>
              <w:sz w:val="22"/>
              <w:szCs w:val="22"/>
            </w:rPr>
          </w:rPrChange>
        </w:rPr>
      </w:pPr>
      <w:r w:rsidRPr="000E147C">
        <w:rPr>
          <w:rFonts w:cs="Arial"/>
          <w:sz w:val="22"/>
          <w:szCs w:val="22"/>
          <w:lang w:val="de-DE"/>
          <w:rPrChange w:id="1" w:author="Ericsson" w:date="2020-03-02T12:40:00Z">
            <w:rPr>
              <w:rFonts w:cs="Arial"/>
              <w:sz w:val="22"/>
              <w:szCs w:val="22"/>
            </w:rPr>
          </w:rPrChange>
        </w:rPr>
        <w:t>3GPP TSG RAN WG2#109-e</w:t>
      </w:r>
      <w:r w:rsidRPr="000E147C">
        <w:rPr>
          <w:rFonts w:cs="Arial"/>
          <w:sz w:val="22"/>
          <w:szCs w:val="22"/>
          <w:lang w:val="de-DE"/>
          <w:rPrChange w:id="2" w:author="Ericsson" w:date="2020-03-02T12:40:00Z">
            <w:rPr>
              <w:rFonts w:cs="Arial"/>
              <w:sz w:val="22"/>
              <w:szCs w:val="22"/>
            </w:rPr>
          </w:rPrChange>
        </w:rPr>
        <w:tab/>
        <w:t>R2-20</w:t>
      </w:r>
      <w:r w:rsidRPr="000E147C">
        <w:rPr>
          <w:rFonts w:cs="Arial" w:hint="eastAsia"/>
          <w:sz w:val="22"/>
          <w:szCs w:val="22"/>
          <w:lang w:val="de-DE"/>
          <w:rPrChange w:id="3" w:author="Ericsson" w:date="2020-03-02T12:40:00Z">
            <w:rPr>
              <w:rFonts w:cs="Arial" w:hint="eastAsia"/>
              <w:sz w:val="22"/>
              <w:szCs w:val="22"/>
            </w:rPr>
          </w:rPrChange>
        </w:rPr>
        <w:t>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Heading1"/>
      </w:pPr>
      <w:bookmarkStart w:id="4" w:name="_Ref488331639"/>
      <w:r>
        <w:t>Introduction</w:t>
      </w:r>
      <w:bookmarkEnd w:id="4"/>
    </w:p>
    <w:p w:rsidR="00D92660" w:rsidRDefault="00106048">
      <w:pPr>
        <w:pStyle w:val="BodyText"/>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Except for Direct Communication Request, the MAC-I field is always present in the PDCP format for other PC5 Signallings and SL RRC signallings.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Other PC5-S signallings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PC5-RRC signallings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Heading1"/>
      </w:pPr>
      <w:bookmarkStart w:id="5" w:name="_Ref178064866"/>
      <w:r>
        <w:t>Discussion</w:t>
      </w:r>
      <w:bookmarkEnd w:id="5"/>
    </w:p>
    <w:p w:rsidR="00D92660" w:rsidRDefault="00D92660">
      <w:pPr>
        <w:rPr>
          <w:kern w:val="2"/>
        </w:rPr>
      </w:pPr>
    </w:p>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BodyText"/>
      </w:pPr>
      <w:r>
        <w:t>Proposal 1: Add a Note that the HFN part of RX_NEXT can be left to UE implementation as such that initial value of RX_DELIV should be a positive value.</w:t>
      </w:r>
    </w:p>
    <w:p w:rsidR="00D92660" w:rsidRDefault="00106048">
      <w:pPr>
        <w:pStyle w:val="BodyText"/>
      </w:pPr>
      <w:r>
        <w:t>Proposal 2: Add a Note that the HFN part of RX_DELIV can be left into UE implementation.</w:t>
      </w:r>
    </w:p>
    <w:p w:rsidR="00D92660" w:rsidRDefault="00106048">
      <w:pPr>
        <w:pStyle w:val="BodyText"/>
      </w:pPr>
      <w:r>
        <w:rPr>
          <w:rFonts w:hint="eastAsia"/>
        </w:rPr>
        <w:t xml:space="preserve">Futurewei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Futurewei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BodyText"/>
      </w:pPr>
      <w:bookmarkStart w:id="6"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6"/>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BodyText"/>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BodyText"/>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7" w:author="Huawei (Xiaox)" w:date="2020-03-02T09:07:00Z">
              <w:r>
                <w:rPr>
                  <w:rFonts w:hint="eastAsia"/>
                </w:rPr>
                <w:t>Huawei</w:t>
              </w:r>
            </w:ins>
          </w:p>
        </w:tc>
        <w:tc>
          <w:tcPr>
            <w:tcW w:w="2268" w:type="dxa"/>
          </w:tcPr>
          <w:p w:rsidR="00D92660" w:rsidRDefault="00106048">
            <w:pPr>
              <w:spacing w:after="0"/>
            </w:pPr>
            <w:ins w:id="8" w:author="Huawei (Xiaox)" w:date="2020-03-02T09:07:00Z">
              <w:r>
                <w:rPr>
                  <w:rFonts w:hint="eastAsia"/>
                </w:rPr>
                <w:t xml:space="preserve">Option </w:t>
              </w:r>
            </w:ins>
            <w:ins w:id="9"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0"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11"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12" w:author="Zhongda Du" w:date="2020-03-02T10:50:00Z">
              <w:r>
                <w:t>We intend to agree with Futurewei and Samsung</w:t>
              </w:r>
            </w:ins>
          </w:p>
        </w:tc>
      </w:tr>
      <w:tr w:rsidR="00D92660">
        <w:tc>
          <w:tcPr>
            <w:tcW w:w="1526" w:type="dxa"/>
          </w:tcPr>
          <w:p w:rsidR="00D92660" w:rsidRDefault="00106048">
            <w:pPr>
              <w:spacing w:after="0"/>
            </w:pPr>
            <w:ins w:id="13" w:author="Samsung" w:date="2020-03-02T12:08:00Z">
              <w:r>
                <w:rPr>
                  <w:rFonts w:eastAsia="Malgun Gothic" w:hint="eastAsia"/>
                  <w:lang w:eastAsia="ko-KR"/>
                </w:rPr>
                <w:t>Samsung</w:t>
              </w:r>
            </w:ins>
          </w:p>
        </w:tc>
        <w:tc>
          <w:tcPr>
            <w:tcW w:w="2268" w:type="dxa"/>
          </w:tcPr>
          <w:p w:rsidR="00D92660" w:rsidRDefault="00106048">
            <w:pPr>
              <w:spacing w:after="0"/>
            </w:pPr>
            <w:ins w:id="14" w:author="Samsung" w:date="2020-03-02T12:08:00Z">
              <w:r>
                <w:rPr>
                  <w:rFonts w:eastAsia="Malgun Gothic"/>
                  <w:lang w:eastAsia="ko-KR"/>
                </w:rPr>
                <w:t>Option a</w:t>
              </w:r>
            </w:ins>
          </w:p>
        </w:tc>
        <w:tc>
          <w:tcPr>
            <w:tcW w:w="6061" w:type="dxa"/>
          </w:tcPr>
          <w:p w:rsidR="00D92660" w:rsidRDefault="00106048">
            <w:pPr>
              <w:spacing w:after="0"/>
              <w:rPr>
                <w:ins w:id="15" w:author="Samsung" w:date="2020-03-02T12:08:00Z"/>
                <w:rFonts w:eastAsia="Malgun Gothic"/>
                <w:lang w:eastAsia="ko-KR"/>
              </w:rPr>
            </w:pPr>
            <w:ins w:id="16" w:author="Samsung" w:date="2020-03-02T12:08:00Z">
              <w:r>
                <w:rPr>
                  <w:rFonts w:eastAsia="Malgun Gothic" w:hint="eastAsia"/>
                  <w:lang w:eastAsia="ko-KR"/>
                </w:rPr>
                <w:t xml:space="preserve">Just one note </w:t>
              </w:r>
              <w:r>
                <w:rPr>
                  <w:rFonts w:eastAsia="Malgun Gothic"/>
                  <w:lang w:eastAsia="ko-KR"/>
                </w:rPr>
                <w:t xml:space="preserve">either </w:t>
              </w:r>
            </w:ins>
            <w:ins w:id="17" w:author="Samsung" w:date="2020-03-02T12:09:00Z">
              <w:r>
                <w:rPr>
                  <w:rFonts w:eastAsia="Malgun Gothic"/>
                  <w:lang w:eastAsia="ko-KR"/>
                </w:rPr>
                <w:t>option a)</w:t>
              </w:r>
            </w:ins>
            <w:ins w:id="18" w:author="Samsung" w:date="2020-03-02T12:08:00Z">
              <w:r>
                <w:rPr>
                  <w:rFonts w:eastAsia="Malgun Gothic"/>
                  <w:lang w:eastAsia="ko-KR"/>
                </w:rPr>
                <w:t xml:space="preserve"> or </w:t>
              </w:r>
            </w:ins>
            <w:ins w:id="19" w:author="Samsung" w:date="2020-03-02T12:09:00Z">
              <w:r>
                <w:rPr>
                  <w:rFonts w:eastAsia="Malgun Gothic"/>
                  <w:lang w:eastAsia="ko-KR"/>
                </w:rPr>
                <w:t>option b)</w:t>
              </w:r>
            </w:ins>
            <w:ins w:id="20" w:author="Samsung" w:date="2020-03-02T12:08:00Z">
              <w:r>
                <w:rPr>
                  <w:rFonts w:eastAsia="Malgun Gothic"/>
                  <w:lang w:eastAsia="ko-KR"/>
                </w:rPr>
                <w:t xml:space="preserve"> </w:t>
              </w:r>
              <w:r>
                <w:rPr>
                  <w:rFonts w:eastAsia="Malgun Gothic" w:hint="eastAsia"/>
                  <w:lang w:eastAsia="ko-KR"/>
                </w:rPr>
                <w:t xml:space="preserve">is </w:t>
              </w:r>
            </w:ins>
            <w:ins w:id="21" w:author="Samsung" w:date="2020-03-02T13:50:00Z">
              <w:r>
                <w:rPr>
                  <w:rFonts w:eastAsia="Malgun Gothic"/>
                  <w:lang w:eastAsia="ko-KR"/>
                </w:rPr>
                <w:t>enough</w:t>
              </w:r>
            </w:ins>
            <w:ins w:id="22" w:author="Samsung" w:date="2020-03-02T12:08:00Z">
              <w:r>
                <w:rPr>
                  <w:rFonts w:eastAsia="Malgun Gothic" w:hint="eastAsia"/>
                  <w:lang w:eastAsia="ko-KR"/>
                </w:rPr>
                <w:t xml:space="preserve">. </w:t>
              </w:r>
            </w:ins>
          </w:p>
          <w:p w:rsidR="00D92660" w:rsidRDefault="00106048">
            <w:pPr>
              <w:spacing w:after="0"/>
            </w:pPr>
            <w:ins w:id="23" w:author="Samsung" w:date="2020-03-02T12:08:00Z">
              <w:r>
                <w:rPr>
                  <w:rFonts w:eastAsia="Malgun Gothic"/>
                  <w:lang w:eastAsia="ko-KR"/>
                </w:rPr>
                <w:t xml:space="preserve">About </w:t>
              </w:r>
            </w:ins>
            <w:ins w:id="24" w:author="Samsung" w:date="2020-03-02T12:09:00Z">
              <w:r>
                <w:rPr>
                  <w:rFonts w:eastAsia="Malgun Gothic"/>
                  <w:lang w:eastAsia="ko-KR"/>
                </w:rPr>
                <w:t>option c</w:t>
              </w:r>
            </w:ins>
            <w:ins w:id="25" w:author="Samsung" w:date="2020-03-02T12:08:00Z">
              <w:r>
                <w:rPr>
                  <w:rFonts w:eastAsia="Malgun Gothic"/>
                  <w:lang w:eastAsia="ko-KR"/>
                </w:rPr>
                <w:t>)</w:t>
              </w:r>
            </w:ins>
            <w:ins w:id="26" w:author="Samsung" w:date="2020-03-02T13:50:00Z">
              <w:r>
                <w:rPr>
                  <w:rFonts w:eastAsia="Malgun Gothic"/>
                  <w:lang w:eastAsia="ko-KR"/>
                </w:rPr>
                <w:t>,</w:t>
              </w:r>
            </w:ins>
            <w:ins w:id="27"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8" w:author="ZTE" w:date="2020-03-02T12:54:00Z">
              <w:r>
                <w:rPr>
                  <w:rFonts w:hint="eastAsia"/>
                  <w:lang w:val="en-US"/>
                </w:rPr>
                <w:t>ZTE</w:t>
              </w:r>
            </w:ins>
          </w:p>
        </w:tc>
        <w:tc>
          <w:tcPr>
            <w:tcW w:w="2268" w:type="dxa"/>
          </w:tcPr>
          <w:p w:rsidR="00D92660" w:rsidRDefault="00106048">
            <w:pPr>
              <w:spacing w:after="0"/>
              <w:rPr>
                <w:lang w:val="en-US"/>
              </w:rPr>
            </w:pPr>
            <w:ins w:id="29"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30"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31" w:author="LG: Giwon Park" w:date="2020-03-02T14:53:00Z">
              <w:r>
                <w:rPr>
                  <w:rFonts w:eastAsia="Malgun Gothic" w:hint="eastAsia"/>
                  <w:lang w:eastAsia="ko-KR"/>
                </w:rPr>
                <w:t>Option a</w:t>
              </w:r>
            </w:ins>
          </w:p>
        </w:tc>
        <w:tc>
          <w:tcPr>
            <w:tcW w:w="6061" w:type="dxa"/>
          </w:tcPr>
          <w:p w:rsidR="00D92660" w:rsidRDefault="007B0686" w:rsidP="007B0686">
            <w:pPr>
              <w:spacing w:after="0"/>
            </w:pPr>
            <w:ins w:id="32"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33" w:author="Intel-AA" w:date="2020-03-01T22:31:00Z">
              <w:r>
                <w:t>Intel</w:t>
              </w:r>
            </w:ins>
          </w:p>
        </w:tc>
        <w:tc>
          <w:tcPr>
            <w:tcW w:w="2268" w:type="dxa"/>
          </w:tcPr>
          <w:p w:rsidR="00D92660" w:rsidRDefault="00294405">
            <w:pPr>
              <w:spacing w:after="0"/>
            </w:pPr>
            <w:ins w:id="34"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5"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6"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7" w:author="Ericsson" w:date="2020-03-02T12:41:00Z">
              <w:r>
                <w:t>Ericsson</w:t>
              </w:r>
            </w:ins>
          </w:p>
        </w:tc>
        <w:tc>
          <w:tcPr>
            <w:tcW w:w="2268" w:type="dxa"/>
          </w:tcPr>
          <w:p w:rsidR="000E147C" w:rsidRDefault="000E147C" w:rsidP="000E147C">
            <w:pPr>
              <w:spacing w:after="0"/>
              <w:rPr>
                <w:rFonts w:eastAsia="Malgun Gothic"/>
                <w:lang w:eastAsia="ko-KR"/>
              </w:rPr>
            </w:pPr>
            <w:ins w:id="38" w:author="Ericsson" w:date="2020-03-02T12:41:00Z">
              <w:r>
                <w:t>Option a with comment</w:t>
              </w:r>
            </w:ins>
          </w:p>
        </w:tc>
        <w:tc>
          <w:tcPr>
            <w:tcW w:w="6061" w:type="dxa"/>
          </w:tcPr>
          <w:p w:rsidR="000E147C" w:rsidRDefault="000E147C" w:rsidP="000E147C">
            <w:pPr>
              <w:spacing w:after="0"/>
              <w:rPr>
                <w:ins w:id="39" w:author="Ericsson" w:date="2020-03-02T12:42:00Z"/>
              </w:rPr>
            </w:pPr>
            <w:ins w:id="40" w:author="Ericsson" w:date="2020-03-02T12:41:00Z">
              <w:r>
                <w:t xml:space="preserve">We agree the HFN part of RX_NEXT and RX_DELIV are related, it is a chicken-egg problem to set which first. </w:t>
              </w:r>
              <w:r>
                <w:t>Regarding</w:t>
              </w:r>
            </w:ins>
            <w:ins w:id="41" w:author="Ericsson" w:date="2020-03-02T12:42:00Z">
              <w:r>
                <w:t xml:space="preserve"> how the Note should be formulated, we propose the following:</w:t>
              </w:r>
            </w:ins>
          </w:p>
          <w:p w:rsidR="000E147C" w:rsidRPr="000E147C" w:rsidRDefault="000E147C" w:rsidP="000E147C">
            <w:pPr>
              <w:pStyle w:val="ListParagraph"/>
              <w:numPr>
                <w:ilvl w:val="0"/>
                <w:numId w:val="13"/>
              </w:numPr>
              <w:rPr>
                <w:rFonts w:eastAsia="Malgun Gothic"/>
                <w:lang w:eastAsia="ko-KR"/>
              </w:rPr>
              <w:pPrChange w:id="42" w:author="Ericsson" w:date="2020-03-02T12:42:00Z">
                <w:pPr>
                  <w:spacing w:after="0"/>
                </w:pPr>
              </w:pPrChange>
            </w:pPr>
            <w:ins w:id="43" w:author="Ericsson" w:date="2020-03-02T12:42:00Z">
              <w:r>
                <w:t xml:space="preserve">Note: </w:t>
              </w:r>
              <w:r w:rsidRPr="000E147C">
                <w:t>it is upon UE implementation to set the initial value of HFN part for RX_NEXT and RX_DELIV, both should be equal or larger than 0</w:t>
              </w:r>
            </w:ins>
          </w:p>
        </w:tc>
      </w:tr>
      <w:tr w:rsidR="000E147C">
        <w:tc>
          <w:tcPr>
            <w:tcW w:w="1526" w:type="dxa"/>
          </w:tcPr>
          <w:p w:rsidR="000E147C" w:rsidRDefault="000E147C" w:rsidP="000E147C">
            <w:pPr>
              <w:spacing w:after="0"/>
            </w:pPr>
          </w:p>
        </w:tc>
        <w:tc>
          <w:tcPr>
            <w:tcW w:w="2268" w:type="dxa"/>
          </w:tcPr>
          <w:p w:rsidR="000E147C" w:rsidRDefault="000E147C" w:rsidP="000E147C">
            <w:pPr>
              <w:spacing w:after="0"/>
            </w:pPr>
          </w:p>
        </w:tc>
        <w:tc>
          <w:tcPr>
            <w:tcW w:w="6061" w:type="dxa"/>
          </w:tcPr>
          <w:p w:rsidR="000E147C" w:rsidRDefault="000E147C" w:rsidP="000E147C">
            <w:pPr>
              <w:spacing w:after="0"/>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4" w:author="Huawei (Xiaox)" w:date="2020-03-02T09:08:00Z">
              <w:r>
                <w:rPr>
                  <w:rFonts w:hint="eastAsia"/>
                </w:rPr>
                <w:t>Huawei</w:t>
              </w:r>
            </w:ins>
          </w:p>
        </w:tc>
        <w:tc>
          <w:tcPr>
            <w:tcW w:w="2268" w:type="dxa"/>
          </w:tcPr>
          <w:p w:rsidR="00D92660" w:rsidRDefault="00106048">
            <w:pPr>
              <w:spacing w:after="0"/>
            </w:pPr>
            <w:ins w:id="45"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46"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47"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48"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49" w:author="Samsung" w:date="2020-03-02T12:10:00Z">
                  <w:rPr/>
                </w:rPrChange>
              </w:rPr>
            </w:pPr>
            <w:ins w:id="50"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51" w:author="Samsung" w:date="2020-03-02T12:10:00Z">
                  <w:rPr/>
                </w:rPrChange>
              </w:rPr>
            </w:pPr>
            <w:ins w:id="52"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53" w:author="Samsung" w:date="2020-03-02T12:10:00Z">
                  <w:rPr/>
                </w:rPrChange>
              </w:rPr>
            </w:pPr>
            <w:ins w:id="54"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55" w:author="ZTE" w:date="2020-03-02T12:54:00Z">
              <w:r>
                <w:rPr>
                  <w:rFonts w:hint="eastAsia"/>
                  <w:lang w:val="en-US"/>
                </w:rPr>
                <w:t>ZTE</w:t>
              </w:r>
            </w:ins>
          </w:p>
        </w:tc>
        <w:tc>
          <w:tcPr>
            <w:tcW w:w="2268" w:type="dxa"/>
          </w:tcPr>
          <w:p w:rsidR="00D92660" w:rsidRDefault="00106048">
            <w:pPr>
              <w:spacing w:after="0"/>
              <w:rPr>
                <w:lang w:val="en-US"/>
              </w:rPr>
            </w:pPr>
            <w:ins w:id="56" w:author="ZTE" w:date="2020-03-02T12:54:00Z">
              <w:r>
                <w:rPr>
                  <w:rFonts w:hint="eastAsia"/>
                  <w:lang w:val="en-US"/>
                </w:rPr>
                <w:t>Option 2</w:t>
              </w:r>
            </w:ins>
          </w:p>
        </w:tc>
        <w:tc>
          <w:tcPr>
            <w:tcW w:w="6061" w:type="dxa"/>
          </w:tcPr>
          <w:p w:rsidR="00D92660" w:rsidRDefault="00106048">
            <w:pPr>
              <w:spacing w:after="0"/>
              <w:rPr>
                <w:lang w:val="en-US"/>
              </w:rPr>
            </w:pPr>
            <w:ins w:id="57"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58"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59" w:author="LG: Giwon Park" w:date="2020-03-02T14:58:00Z">
              <w:r>
                <w:rPr>
                  <w:rFonts w:eastAsia="Malgun Gothic" w:hint="eastAsia"/>
                  <w:lang w:eastAsia="ko-KR"/>
                </w:rPr>
                <w:t>Option 1</w:t>
              </w:r>
            </w:ins>
          </w:p>
        </w:tc>
        <w:tc>
          <w:tcPr>
            <w:tcW w:w="6061" w:type="dxa"/>
          </w:tcPr>
          <w:p w:rsidR="00D92660" w:rsidRDefault="00E1073F">
            <w:pPr>
              <w:spacing w:after="0"/>
            </w:pPr>
            <w:ins w:id="60"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61" w:author="Intel-AA" w:date="2020-03-01T22:31:00Z">
              <w:r>
                <w:t>Intel</w:t>
              </w:r>
            </w:ins>
          </w:p>
        </w:tc>
        <w:tc>
          <w:tcPr>
            <w:tcW w:w="2268" w:type="dxa"/>
          </w:tcPr>
          <w:p w:rsidR="00D92660" w:rsidRDefault="00294405">
            <w:pPr>
              <w:spacing w:after="0"/>
            </w:pPr>
            <w:ins w:id="62" w:author="Intel-AA" w:date="2020-03-01T22:31:00Z">
              <w:r>
                <w:t xml:space="preserve">Option </w:t>
              </w:r>
            </w:ins>
            <w:ins w:id="63" w:author="Intel-AA" w:date="2020-03-01T22:36:00Z">
              <w:r>
                <w:t>2</w:t>
              </w:r>
            </w:ins>
          </w:p>
        </w:tc>
        <w:tc>
          <w:tcPr>
            <w:tcW w:w="6061" w:type="dxa"/>
          </w:tcPr>
          <w:p w:rsidR="00D92660" w:rsidRDefault="00294405">
            <w:pPr>
              <w:spacing w:after="0"/>
            </w:pPr>
            <w:ins w:id="64"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65"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66"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67"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68" w:author="Ericsson" w:date="2020-03-02T12:43:00Z">
              <w:r>
                <w:t>Ericsson</w:t>
              </w:r>
            </w:ins>
          </w:p>
        </w:tc>
        <w:tc>
          <w:tcPr>
            <w:tcW w:w="2268" w:type="dxa"/>
          </w:tcPr>
          <w:p w:rsidR="000E147C" w:rsidRDefault="000E147C" w:rsidP="000E147C">
            <w:pPr>
              <w:spacing w:after="0"/>
              <w:rPr>
                <w:rFonts w:eastAsia="Malgun Gothic"/>
                <w:lang w:eastAsia="ko-KR"/>
              </w:rPr>
            </w:pPr>
            <w:ins w:id="69" w:author="Ericsson" w:date="2020-03-02T12:43:00Z">
              <w:r>
                <w:t>option 1</w:t>
              </w:r>
            </w:ins>
          </w:p>
        </w:tc>
        <w:tc>
          <w:tcPr>
            <w:tcW w:w="6061" w:type="dxa"/>
          </w:tcPr>
          <w:p w:rsidR="000E147C" w:rsidRDefault="000E147C" w:rsidP="000E147C">
            <w:pPr>
              <w:spacing w:after="0"/>
              <w:rPr>
                <w:rFonts w:eastAsia="Malgun Gothic"/>
                <w:lang w:eastAsia="ko-KR"/>
              </w:rPr>
            </w:pPr>
            <w:ins w:id="70" w:author="Ericsson" w:date="2020-03-02T12:43:00Z">
              <w:r>
                <w:t xml:space="preserve">Both 12bits and 18btis can work, we prefer to keep it same as other SRBs. </w:t>
              </w:r>
            </w:ins>
          </w:p>
        </w:tc>
      </w:tr>
      <w:tr w:rsidR="000E147C">
        <w:tc>
          <w:tcPr>
            <w:tcW w:w="1526" w:type="dxa"/>
          </w:tcPr>
          <w:p w:rsidR="000E147C" w:rsidRDefault="000E147C" w:rsidP="000E147C">
            <w:pPr>
              <w:spacing w:after="0"/>
            </w:pPr>
          </w:p>
        </w:tc>
        <w:tc>
          <w:tcPr>
            <w:tcW w:w="2268" w:type="dxa"/>
          </w:tcPr>
          <w:p w:rsidR="000E147C" w:rsidRDefault="000E147C" w:rsidP="000E147C">
            <w:pPr>
              <w:spacing w:after="0"/>
            </w:pPr>
          </w:p>
        </w:tc>
        <w:tc>
          <w:tcPr>
            <w:tcW w:w="6061" w:type="dxa"/>
          </w:tcPr>
          <w:p w:rsidR="000E147C" w:rsidRDefault="000E147C" w:rsidP="000E147C">
            <w:pPr>
              <w:spacing w:after="0"/>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Heading2"/>
        <w:numPr>
          <w:ilvl w:val="0"/>
          <w:numId w:val="0"/>
        </w:numPr>
        <w:ind w:left="426"/>
        <w:rPr>
          <w:lang w:eastAsia="zh-CN"/>
        </w:rPr>
      </w:pPr>
      <w:r>
        <w:rPr>
          <w:rFonts w:hint="eastAsia"/>
          <w:lang w:eastAsia="zh-CN"/>
        </w:rPr>
        <w:lastRenderedPageBreak/>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71" w:author="Huawei (Xiaox)" w:date="2020-03-02T09:12:00Z">
              <w:r>
                <w:rPr>
                  <w:rFonts w:hint="eastAsia"/>
                </w:rPr>
                <w:t>Huawei</w:t>
              </w:r>
            </w:ins>
          </w:p>
        </w:tc>
        <w:tc>
          <w:tcPr>
            <w:tcW w:w="2268" w:type="dxa"/>
          </w:tcPr>
          <w:p w:rsidR="00D92660" w:rsidRDefault="00106048">
            <w:pPr>
              <w:spacing w:after="0"/>
            </w:pPr>
            <w:ins w:id="72"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73" w:author="Zhongda Du" w:date="2020-03-02T10:52:00Z">
              <w:r>
                <w:t>OPPO</w:t>
              </w:r>
            </w:ins>
          </w:p>
        </w:tc>
        <w:tc>
          <w:tcPr>
            <w:tcW w:w="2268" w:type="dxa"/>
          </w:tcPr>
          <w:p w:rsidR="00D92660" w:rsidRDefault="00106048">
            <w:pPr>
              <w:spacing w:after="0"/>
              <w:rPr>
                <w:rFonts w:eastAsia="Malgun Gothic"/>
                <w:lang w:eastAsia="ko-KR"/>
              </w:rPr>
            </w:pPr>
            <w:ins w:id="74"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75"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76" w:author="Samsung" w:date="2020-03-02T12:10:00Z">
              <w:r>
                <w:rPr>
                  <w:rFonts w:eastAsia="Malgun Gothic" w:hint="eastAsia"/>
                  <w:lang w:eastAsia="ko-KR"/>
                </w:rPr>
                <w:t>Samsung</w:t>
              </w:r>
            </w:ins>
          </w:p>
        </w:tc>
        <w:tc>
          <w:tcPr>
            <w:tcW w:w="2268" w:type="dxa"/>
          </w:tcPr>
          <w:p w:rsidR="00D92660" w:rsidRDefault="00106048">
            <w:pPr>
              <w:spacing w:after="0"/>
            </w:pPr>
            <w:ins w:id="77" w:author="Samsung" w:date="2020-03-02T13:47:00Z">
              <w:r>
                <w:rPr>
                  <w:rFonts w:eastAsia="Malgun Gothic"/>
                  <w:lang w:eastAsia="ko-KR"/>
                </w:rPr>
                <w:t xml:space="preserve">Option </w:t>
              </w:r>
            </w:ins>
            <w:ins w:id="78" w:author="Samsung" w:date="2020-03-02T12:10:00Z">
              <w:r>
                <w:rPr>
                  <w:rFonts w:eastAsia="Malgun Gothic" w:hint="eastAsia"/>
                  <w:lang w:eastAsia="ko-KR"/>
                </w:rPr>
                <w:t>2 with comment</w:t>
              </w:r>
            </w:ins>
          </w:p>
        </w:tc>
        <w:tc>
          <w:tcPr>
            <w:tcW w:w="6061" w:type="dxa"/>
          </w:tcPr>
          <w:p w:rsidR="00D92660" w:rsidRDefault="00106048">
            <w:pPr>
              <w:spacing w:after="0"/>
            </w:pPr>
            <w:ins w:id="79" w:author="Samsung" w:date="2020-03-02T12:15:00Z">
              <w:r>
                <w:rPr>
                  <w:rFonts w:eastAsia="Malgun Gothic"/>
                  <w:lang w:eastAsia="ko-KR"/>
                </w:rPr>
                <w:t>Since SA3</w:t>
              </w:r>
            </w:ins>
            <w:ins w:id="80" w:author="Samsung" w:date="2020-03-02T12:16:00Z">
              <w:r>
                <w:rPr>
                  <w:rFonts w:eastAsia="Malgun Gothic"/>
                  <w:lang w:eastAsia="ko-KR"/>
                </w:rPr>
                <w:t xml:space="preserve"> might not be informed about that LCID size of NR PC5 is 6 bits, we think that </w:t>
              </w:r>
            </w:ins>
            <w:ins w:id="81" w:author="Samsung" w:date="2020-03-02T12:10:00Z">
              <w:r>
                <w:rPr>
                  <w:rFonts w:eastAsia="Malgun Gothic"/>
                  <w:lang w:eastAsia="ko-KR"/>
                </w:rPr>
                <w:t>RAN2 should inform SA3 that the length of LCID is 6 bits</w:t>
              </w:r>
            </w:ins>
            <w:ins w:id="82" w:author="Samsung" w:date="2020-03-02T12:17:00Z">
              <w:r>
                <w:rPr>
                  <w:rFonts w:eastAsia="Malgun Gothic"/>
                  <w:lang w:eastAsia="ko-KR"/>
                </w:rPr>
                <w:t xml:space="preserve"> in NR SL and ask the usage of LCID in ciphering and integrity algorithms</w:t>
              </w:r>
            </w:ins>
            <w:ins w:id="83"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84" w:author="ZTE" w:date="2020-03-02T12:55:00Z">
              <w:r>
                <w:rPr>
                  <w:rFonts w:hint="eastAsia"/>
                  <w:lang w:val="en-US"/>
                </w:rPr>
                <w:t>ZTE</w:t>
              </w:r>
            </w:ins>
          </w:p>
        </w:tc>
        <w:tc>
          <w:tcPr>
            <w:tcW w:w="2268" w:type="dxa"/>
          </w:tcPr>
          <w:p w:rsidR="00D92660" w:rsidRDefault="00106048">
            <w:pPr>
              <w:spacing w:after="0"/>
              <w:rPr>
                <w:lang w:val="en-US"/>
              </w:rPr>
            </w:pPr>
            <w:ins w:id="85" w:author="ZTE" w:date="2020-03-02T12:55:00Z">
              <w:r>
                <w:rPr>
                  <w:rFonts w:hint="eastAsia"/>
                  <w:lang w:val="en-US"/>
                </w:rPr>
                <w:t>Option 2</w:t>
              </w:r>
            </w:ins>
          </w:p>
        </w:tc>
        <w:tc>
          <w:tcPr>
            <w:tcW w:w="6061" w:type="dxa"/>
          </w:tcPr>
          <w:p w:rsidR="00D92660" w:rsidRDefault="00106048">
            <w:pPr>
              <w:spacing w:after="0"/>
              <w:rPr>
                <w:lang w:val="en-US"/>
              </w:rPr>
            </w:pPr>
            <w:ins w:id="86" w:author="ZTE" w:date="2020-03-02T12:55:00Z">
              <w:r>
                <w:rPr>
                  <w:rFonts w:hint="eastAsia"/>
                  <w:lang w:val="en-US"/>
                </w:rPr>
                <w:t xml:space="preserve">We agree to send LS to check with SA3. But from our understanding, to use whole bits of LCID for </w:t>
              </w:r>
            </w:ins>
            <w:ins w:id="87"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88"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89" w:author="LG: Giwon Park" w:date="2020-03-02T15:01:00Z">
              <w:r>
                <w:rPr>
                  <w:rFonts w:eastAsia="Malgun Gothic" w:hint="eastAsia"/>
                  <w:lang w:eastAsia="ko-KR"/>
                </w:rPr>
                <w:t>Option 2</w:t>
              </w:r>
            </w:ins>
          </w:p>
        </w:tc>
        <w:tc>
          <w:tcPr>
            <w:tcW w:w="6061" w:type="dxa"/>
          </w:tcPr>
          <w:p w:rsidR="00D92660" w:rsidRDefault="001F2BD5">
            <w:pPr>
              <w:spacing w:after="0"/>
            </w:pPr>
            <w:ins w:id="90"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91" w:author="Intel-AA" w:date="2020-03-01T22:36:00Z">
              <w:r>
                <w:t>Intel</w:t>
              </w:r>
            </w:ins>
          </w:p>
        </w:tc>
        <w:tc>
          <w:tcPr>
            <w:tcW w:w="2268" w:type="dxa"/>
          </w:tcPr>
          <w:p w:rsidR="00D92660" w:rsidRDefault="00294405">
            <w:pPr>
              <w:spacing w:after="0"/>
            </w:pPr>
            <w:ins w:id="92"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93"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94"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95"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96" w:author="Ericsson" w:date="2020-03-02T12:43:00Z">
              <w:r>
                <w:t>Ericsson</w:t>
              </w:r>
            </w:ins>
          </w:p>
        </w:tc>
        <w:tc>
          <w:tcPr>
            <w:tcW w:w="2268" w:type="dxa"/>
          </w:tcPr>
          <w:p w:rsidR="000E147C" w:rsidRDefault="000E147C" w:rsidP="000E147C">
            <w:pPr>
              <w:spacing w:after="0"/>
              <w:rPr>
                <w:rFonts w:eastAsia="Malgun Gothic"/>
                <w:lang w:eastAsia="ko-KR"/>
              </w:rPr>
            </w:pPr>
            <w:ins w:id="97" w:author="Ericsson" w:date="2020-03-02T12:46:00Z">
              <w:r>
                <w:t>Option 2</w:t>
              </w:r>
            </w:ins>
            <w:bookmarkStart w:id="98" w:name="_GoBack"/>
            <w:bookmarkEnd w:id="98"/>
            <w:ins w:id="99"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00" w:author="Ericsson" w:date="2020-03-02T12:43:00Z">
              <w:r>
                <w:t xml:space="preserve">We can send LS to SA3 only if they don’t discuss/conclude in this meeting. </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In NR Uu,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is switching from one UE to anther UE, thus there is no need to consider PDCP re-establishment and status report transmission.</w:t>
      </w:r>
      <w:r>
        <w:rPr>
          <w:rFonts w:hint="eastAsia"/>
        </w:rPr>
        <w:t xml:space="preserve"> Ericsson and OPPO propose </w:t>
      </w:r>
      <w:bookmarkStart w:id="101" w:name="_Toc32248889"/>
      <w:r>
        <w:t>NR sidelink does not consider PDCP re-establishment and status report</w:t>
      </w:r>
      <w:bookmarkEnd w:id="101"/>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NR sidelink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lastRenderedPageBreak/>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02" w:author="Huawei (Xiaox)" w:date="2020-03-02T09:13:00Z">
              <w:r>
                <w:rPr>
                  <w:rFonts w:hint="eastAsia"/>
                </w:rPr>
                <w:t>Huawei</w:t>
              </w:r>
            </w:ins>
          </w:p>
        </w:tc>
        <w:tc>
          <w:tcPr>
            <w:tcW w:w="2268" w:type="dxa"/>
          </w:tcPr>
          <w:p w:rsidR="00D92660" w:rsidRDefault="00106048">
            <w:pPr>
              <w:spacing w:after="0"/>
            </w:pPr>
            <w:ins w:id="103"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04" w:author="Zhongda Du" w:date="2020-03-02T10:53:00Z">
              <w:r>
                <w:t>OPPO</w:t>
              </w:r>
            </w:ins>
          </w:p>
        </w:tc>
        <w:tc>
          <w:tcPr>
            <w:tcW w:w="2268" w:type="dxa"/>
          </w:tcPr>
          <w:p w:rsidR="00D92660" w:rsidRDefault="00106048">
            <w:pPr>
              <w:spacing w:after="0"/>
              <w:rPr>
                <w:rFonts w:eastAsia="Malgun Gothic"/>
                <w:lang w:eastAsia="ko-KR"/>
              </w:rPr>
            </w:pPr>
            <w:ins w:id="105" w:author="Zhongda Du" w:date="2020-03-02T10:53:00Z">
              <w:r>
                <w:rPr>
                  <w:rFonts w:hint="eastAsia"/>
                </w:rPr>
                <w:t>N</w:t>
              </w:r>
              <w:r>
                <w:t>o</w:t>
              </w:r>
            </w:ins>
          </w:p>
        </w:tc>
        <w:tc>
          <w:tcPr>
            <w:tcW w:w="6061" w:type="dxa"/>
          </w:tcPr>
          <w:p w:rsidR="00D92660" w:rsidRDefault="00106048">
            <w:pPr>
              <w:spacing w:after="0"/>
              <w:rPr>
                <w:ins w:id="106" w:author="Zhongda Du" w:date="2020-03-02T10:53:00Z"/>
              </w:rPr>
            </w:pPr>
            <w:ins w:id="107"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08" w:author="Zhongda Du" w:date="2020-03-02T10:53:00Z"/>
              </w:rPr>
            </w:pPr>
            <w:ins w:id="109" w:author="Zhongda Du" w:date="2020-03-02T10:53:00Z">
              <w:r>
                <w:rPr>
                  <w:noProof/>
                  <w:lang w:val="en-US" w:eastAsia="ko-KR"/>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10" w:author="Zhongda Du" w:date="2020-03-02T10:53:00Z"/>
              </w:rPr>
            </w:pPr>
            <w:ins w:id="111"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12" w:author="Zhongda Du" w:date="2020-03-02T10:53:00Z">
              <w:r>
                <w:t>As for Status report ,we have no strong opinion i.e. either way is fine.</w:t>
              </w:r>
            </w:ins>
          </w:p>
        </w:tc>
      </w:tr>
      <w:tr w:rsidR="00D92660">
        <w:tc>
          <w:tcPr>
            <w:tcW w:w="1526" w:type="dxa"/>
          </w:tcPr>
          <w:p w:rsidR="00D92660" w:rsidRPr="00D92660" w:rsidRDefault="00106048">
            <w:pPr>
              <w:spacing w:after="0"/>
              <w:rPr>
                <w:rFonts w:eastAsia="Malgun Gothic"/>
                <w:lang w:eastAsia="ko-KR"/>
                <w:rPrChange w:id="113" w:author="Samsung" w:date="2020-03-02T12:11:00Z">
                  <w:rPr/>
                </w:rPrChange>
              </w:rPr>
            </w:pPr>
            <w:ins w:id="114"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15" w:author="Samsung" w:date="2020-03-02T12:11:00Z">
                  <w:rPr/>
                </w:rPrChange>
              </w:rPr>
            </w:pPr>
            <w:ins w:id="116"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17" w:author="ZTE" w:date="2020-03-02T12:56:00Z">
              <w:r>
                <w:rPr>
                  <w:rFonts w:hint="eastAsia"/>
                  <w:lang w:val="en-US"/>
                </w:rPr>
                <w:t>ZTE</w:t>
              </w:r>
            </w:ins>
          </w:p>
        </w:tc>
        <w:tc>
          <w:tcPr>
            <w:tcW w:w="2268" w:type="dxa"/>
          </w:tcPr>
          <w:p w:rsidR="00D92660" w:rsidRDefault="00106048">
            <w:pPr>
              <w:spacing w:after="0"/>
              <w:rPr>
                <w:lang w:val="en-US"/>
              </w:rPr>
            </w:pPr>
            <w:ins w:id="118"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19"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20"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21" w:author="Intel-AA" w:date="2020-03-01T22:37:00Z">
              <w:r>
                <w:t>Intel</w:t>
              </w:r>
            </w:ins>
          </w:p>
        </w:tc>
        <w:tc>
          <w:tcPr>
            <w:tcW w:w="2268" w:type="dxa"/>
          </w:tcPr>
          <w:p w:rsidR="00D92660" w:rsidRDefault="00294405">
            <w:pPr>
              <w:spacing w:after="0"/>
            </w:pPr>
            <w:ins w:id="122"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23"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24"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25" w:author="Nokia" w:date="2020-03-02T10:21:00Z">
              <w:r>
                <w:rPr>
                  <w:rFonts w:eastAsia="Malgun Gothic"/>
                  <w:lang w:eastAsia="ko-KR"/>
                </w:rPr>
                <w:t>We a</w:t>
              </w:r>
            </w:ins>
            <w:ins w:id="126" w:author="Nokia" w:date="2020-03-02T10:22:00Z">
              <w:r>
                <w:rPr>
                  <w:rFonts w:eastAsia="Malgun Gothic"/>
                  <w:lang w:eastAsia="ko-KR"/>
                </w:rPr>
                <w:t>gree to OPPOs statement that re-establishment may be required in NR Sidelink</w:t>
              </w:r>
            </w:ins>
            <w:ins w:id="127"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128" w:author="Ericsson" w:date="2020-03-02T12:44:00Z">
              <w:r>
                <w:t>Ericsson</w:t>
              </w:r>
            </w:ins>
          </w:p>
        </w:tc>
        <w:tc>
          <w:tcPr>
            <w:tcW w:w="2268" w:type="dxa"/>
          </w:tcPr>
          <w:p w:rsidR="000E147C" w:rsidRDefault="000E147C" w:rsidP="000E147C">
            <w:pPr>
              <w:spacing w:after="0"/>
              <w:rPr>
                <w:rFonts w:eastAsia="Malgun Gothic"/>
                <w:lang w:eastAsia="ko-KR"/>
              </w:rPr>
            </w:pPr>
            <w:ins w:id="129" w:author="Ericsson" w:date="2020-03-02T12:44:00Z">
              <w:r>
                <w:t>Yes</w:t>
              </w:r>
            </w:ins>
          </w:p>
        </w:tc>
        <w:tc>
          <w:tcPr>
            <w:tcW w:w="6061" w:type="dxa"/>
          </w:tcPr>
          <w:p w:rsidR="000E147C" w:rsidRDefault="000E147C" w:rsidP="000E147C">
            <w:pPr>
              <w:spacing w:after="0"/>
              <w:rPr>
                <w:rFonts w:eastAsia="Malgun Gothic"/>
                <w:lang w:eastAsia="ko-KR"/>
              </w:rPr>
            </w:pPr>
            <w:ins w:id="130" w:author="Ericsson" w:date="2020-03-02T12:44:00Z">
              <w:r>
                <w:t xml:space="preserve">PDCP re-establishment and status report is for handover scenario in Uu, which is not applicable for SL. </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Pr>
        <w:pStyle w:val="BodyText"/>
      </w:pPr>
    </w:p>
    <w:p w:rsidR="00D92660" w:rsidRDefault="00106048">
      <w:pPr>
        <w:pStyle w:val="Heading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BodyText"/>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NR sidelink</w:t>
      </w:r>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31" w:author="Huawei (Xiaox)" w:date="2020-03-02T09:13:00Z">
              <w:r>
                <w:rPr>
                  <w:rFonts w:hint="eastAsia"/>
                </w:rPr>
                <w:t>Huawei</w:t>
              </w:r>
            </w:ins>
          </w:p>
        </w:tc>
        <w:tc>
          <w:tcPr>
            <w:tcW w:w="2268" w:type="dxa"/>
          </w:tcPr>
          <w:p w:rsidR="00D92660" w:rsidRDefault="00106048">
            <w:pPr>
              <w:spacing w:after="0"/>
            </w:pPr>
            <w:ins w:id="132"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33"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134"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135" w:author="Samsung" w:date="2020-03-02T12:11:00Z">
                  <w:rPr/>
                </w:rPrChange>
              </w:rPr>
            </w:pPr>
            <w:ins w:id="136" w:author="Samsung" w:date="2020-03-02T12:11:00Z">
              <w:r>
                <w:rPr>
                  <w:rFonts w:eastAsia="Malgun Gothic" w:hint="eastAsia"/>
                  <w:lang w:eastAsia="ko-KR"/>
                </w:rPr>
                <w:lastRenderedPageBreak/>
                <w:t>Samsung</w:t>
              </w:r>
            </w:ins>
          </w:p>
        </w:tc>
        <w:tc>
          <w:tcPr>
            <w:tcW w:w="2268" w:type="dxa"/>
          </w:tcPr>
          <w:p w:rsidR="00D92660" w:rsidRPr="00D92660" w:rsidRDefault="00106048">
            <w:pPr>
              <w:spacing w:after="0"/>
              <w:rPr>
                <w:rFonts w:eastAsia="Malgun Gothic"/>
                <w:lang w:eastAsia="ko-KR"/>
                <w:rPrChange w:id="137" w:author="Samsung" w:date="2020-03-02T12:11:00Z">
                  <w:rPr/>
                </w:rPrChange>
              </w:rPr>
            </w:pPr>
            <w:ins w:id="138"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39" w:author="ZTE" w:date="2020-03-02T12:56:00Z">
              <w:r>
                <w:rPr>
                  <w:rFonts w:hint="eastAsia"/>
                  <w:lang w:val="en-US"/>
                </w:rPr>
                <w:t>ZTE</w:t>
              </w:r>
            </w:ins>
          </w:p>
        </w:tc>
        <w:tc>
          <w:tcPr>
            <w:tcW w:w="2268" w:type="dxa"/>
          </w:tcPr>
          <w:p w:rsidR="00D92660" w:rsidRDefault="00106048">
            <w:pPr>
              <w:spacing w:after="0"/>
              <w:rPr>
                <w:lang w:val="en-US"/>
              </w:rPr>
            </w:pPr>
            <w:ins w:id="140"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41"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42"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43" w:author="Intel-AA" w:date="2020-03-01T22:38:00Z">
              <w:r>
                <w:t>Intel</w:t>
              </w:r>
            </w:ins>
          </w:p>
        </w:tc>
        <w:tc>
          <w:tcPr>
            <w:tcW w:w="2268" w:type="dxa"/>
          </w:tcPr>
          <w:p w:rsidR="00D92660" w:rsidRDefault="00294405">
            <w:pPr>
              <w:spacing w:after="0"/>
            </w:pPr>
            <w:ins w:id="144"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45"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146"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147"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148"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BodyText"/>
        <w:rPr>
          <w:rFonts w:eastAsiaTheme="minorEastAsia"/>
        </w:rPr>
      </w:pPr>
      <w:r>
        <w:rPr>
          <w:rFonts w:eastAsiaTheme="minorEastAsia" w:hint="eastAsia"/>
        </w:rPr>
        <w:t>The SDU type length is already agreed in the last meeting as 2bits.</w:t>
      </w:r>
    </w:p>
    <w:p w:rsidR="00D92660" w:rsidRDefault="00106048">
      <w:pPr>
        <w:pStyle w:val="BodyText"/>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BodyText"/>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BodyText"/>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BodyText"/>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BodyText"/>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49" w:author="Huawei (Xiaox)" w:date="2020-03-02T09:13:00Z">
              <w:r>
                <w:rPr>
                  <w:rFonts w:hint="eastAsia"/>
                </w:rPr>
                <w:t>Huawei</w:t>
              </w:r>
            </w:ins>
          </w:p>
        </w:tc>
        <w:tc>
          <w:tcPr>
            <w:tcW w:w="2268" w:type="dxa"/>
          </w:tcPr>
          <w:p w:rsidR="00D92660" w:rsidRDefault="00106048">
            <w:pPr>
              <w:spacing w:after="0"/>
            </w:pPr>
            <w:ins w:id="150" w:author="Huawei (Xiaox)" w:date="2020-03-02T10:21:00Z">
              <w:r>
                <w:rPr>
                  <w:rFonts w:hint="eastAsia"/>
                </w:rPr>
                <w:t>Yes</w:t>
              </w:r>
            </w:ins>
          </w:p>
        </w:tc>
        <w:tc>
          <w:tcPr>
            <w:tcW w:w="6061" w:type="dxa"/>
          </w:tcPr>
          <w:p w:rsidR="00D92660" w:rsidRDefault="00106048">
            <w:pPr>
              <w:spacing w:after="0"/>
            </w:pPr>
            <w:ins w:id="151" w:author="Huawei (Xiaox)" w:date="2020-03-02T09:14:00Z">
              <w:r>
                <w:rPr>
                  <w:rFonts w:hint="eastAsia"/>
                </w:rPr>
                <w:t xml:space="preserve">Both are OK, from a forward compatibility view, as </w:t>
              </w:r>
            </w:ins>
            <w:ins w:id="152" w:author="Huawei (Xiaox)" w:date="2020-03-02T09:15:00Z">
              <w:r>
                <w:t>either</w:t>
              </w:r>
            </w:ins>
            <w:ins w:id="153" w:author="Huawei (Xiaox)" w:date="2020-03-02T09:14:00Z">
              <w:r>
                <w:rPr>
                  <w:rFonts w:hint="eastAsia"/>
                </w:rPr>
                <w:t xml:space="preserve"> </w:t>
              </w:r>
            </w:ins>
            <w:ins w:id="154" w:author="Huawei (Xiaox)" w:date="2020-03-02T09:15:00Z">
              <w:r>
                <w:t xml:space="preserve">we occupy one </w:t>
              </w:r>
            </w:ins>
            <w:ins w:id="155" w:author="Huawei (Xiaox)" w:date="2020-03-02T10:23:00Z">
              <w:r>
                <w:t xml:space="preserve">more </w:t>
              </w:r>
            </w:ins>
            <w:ins w:id="156"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157"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158"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159" w:author="Samsung" w:date="2020-03-02T12:11:00Z">
                  <w:rPr/>
                </w:rPrChange>
              </w:rPr>
            </w:pPr>
            <w:ins w:id="160"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61" w:author="Samsung" w:date="2020-03-02T12:11:00Z">
                  <w:rPr/>
                </w:rPrChange>
              </w:rPr>
            </w:pPr>
            <w:ins w:id="162" w:author="Samsung" w:date="2020-03-02T12:11:00Z">
              <w:r>
                <w:rPr>
                  <w:rFonts w:eastAsia="Malgun Gothic" w:hint="eastAsia"/>
                  <w:lang w:eastAsia="ko-KR"/>
                </w:rPr>
                <w:t>Yes</w:t>
              </w:r>
            </w:ins>
          </w:p>
        </w:tc>
        <w:tc>
          <w:tcPr>
            <w:tcW w:w="6061" w:type="dxa"/>
          </w:tcPr>
          <w:p w:rsidR="00D92660" w:rsidRDefault="00106048">
            <w:pPr>
              <w:spacing w:after="0"/>
            </w:pPr>
            <w:ins w:id="163"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164" w:author="ZTE" w:date="2020-03-02T12:58:00Z">
              <w:r>
                <w:rPr>
                  <w:rFonts w:hint="eastAsia"/>
                  <w:lang w:val="en-US"/>
                </w:rPr>
                <w:t>ZTE</w:t>
              </w:r>
            </w:ins>
          </w:p>
        </w:tc>
        <w:tc>
          <w:tcPr>
            <w:tcW w:w="2268" w:type="dxa"/>
          </w:tcPr>
          <w:p w:rsidR="00D92660" w:rsidRDefault="00106048">
            <w:pPr>
              <w:spacing w:after="0"/>
              <w:rPr>
                <w:lang w:val="en-US"/>
              </w:rPr>
            </w:pPr>
            <w:ins w:id="165" w:author="ZTE" w:date="2020-03-02T12:58:00Z">
              <w:r>
                <w:rPr>
                  <w:rFonts w:hint="eastAsia"/>
                  <w:lang w:val="en-US"/>
                </w:rPr>
                <w:t>Yes</w:t>
              </w:r>
            </w:ins>
          </w:p>
        </w:tc>
        <w:tc>
          <w:tcPr>
            <w:tcW w:w="6061" w:type="dxa"/>
          </w:tcPr>
          <w:p w:rsidR="00D92660" w:rsidRDefault="00106048">
            <w:pPr>
              <w:spacing w:after="0"/>
              <w:rPr>
                <w:lang w:val="en-US"/>
              </w:rPr>
            </w:pPr>
            <w:ins w:id="166"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167"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68"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69"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170"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171"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172"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173"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174"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175" w:author="Ericsson" w:date="2020-03-02T12:44:00Z">
              <w:r>
                <w:t>No</w:t>
              </w:r>
            </w:ins>
          </w:p>
        </w:tc>
        <w:tc>
          <w:tcPr>
            <w:tcW w:w="6061" w:type="dxa"/>
          </w:tcPr>
          <w:p w:rsidR="000E147C" w:rsidRDefault="000E147C" w:rsidP="000E147C">
            <w:pPr>
              <w:spacing w:after="0"/>
              <w:rPr>
                <w:rFonts w:eastAsia="Malgun Gothic"/>
                <w:lang w:eastAsia="ko-KR"/>
              </w:rPr>
            </w:pPr>
            <w:ins w:id="176" w:author="Ericsson" w:date="2020-03-02T12:44:00Z">
              <w:r>
                <w:t xml:space="preserve">We don’t see the necessity to change 2bits to 3bits. No strong view though. </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BodyText"/>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BodyText"/>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BodyText"/>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BodyText"/>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77" w:author="Huawei (Xiaox)" w:date="2020-03-02T09:16:00Z">
              <w:r>
                <w:rPr>
                  <w:rFonts w:hint="eastAsia"/>
                </w:rPr>
                <w:t>Huawei</w:t>
              </w:r>
            </w:ins>
          </w:p>
        </w:tc>
        <w:tc>
          <w:tcPr>
            <w:tcW w:w="2268" w:type="dxa"/>
          </w:tcPr>
          <w:p w:rsidR="00D92660" w:rsidRDefault="00106048">
            <w:pPr>
              <w:spacing w:after="0"/>
            </w:pPr>
            <w:ins w:id="178" w:author="Huawei (Xiaox)" w:date="2020-03-02T09:50:00Z">
              <w:r>
                <w:t>Prefer</w:t>
              </w:r>
            </w:ins>
            <w:ins w:id="179" w:author="Huawei (Xiaox)" w:date="2020-03-02T09:51:00Z">
              <w:r>
                <w:t>entially</w:t>
              </w:r>
            </w:ins>
            <w:ins w:id="180" w:author="Huawei (Xiaox)" w:date="2020-03-02T09:50:00Z">
              <w:r>
                <w:t xml:space="preserve"> Option 3; if not achievable, </w:t>
              </w:r>
            </w:ins>
            <w:ins w:id="181" w:author="Huawei (Xiaox)" w:date="2020-03-02T09:51:00Z">
              <w:r>
                <w:t xml:space="preserve">then </w:t>
              </w:r>
            </w:ins>
            <w:ins w:id="182" w:author="Huawei (Xiaox)" w:date="2020-03-02T09:50:00Z">
              <w:r>
                <w:t>Option 1.</w:t>
              </w:r>
            </w:ins>
          </w:p>
        </w:tc>
        <w:tc>
          <w:tcPr>
            <w:tcW w:w="6061" w:type="dxa"/>
          </w:tcPr>
          <w:p w:rsidR="00D92660" w:rsidRDefault="00106048">
            <w:pPr>
              <w:spacing w:after="180"/>
              <w:rPr>
                <w:ins w:id="183" w:author="Huawei (Xiaox)" w:date="2020-03-02T10:02:00Z"/>
              </w:rPr>
            </w:pPr>
            <w:ins w:id="184" w:author="Huawei (Xiaox)" w:date="2020-03-02T09:48:00Z">
              <w:r>
                <w:rPr>
                  <w:rFonts w:hint="eastAsia"/>
                </w:rPr>
                <w:t xml:space="preserve">Note that not </w:t>
              </w:r>
              <w:r>
                <w:t xml:space="preserve">only the size of </w:t>
              </w:r>
            </w:ins>
            <w:ins w:id="185" w:author="Huawei (Xiaox)" w:date="2020-03-02T09:49:00Z">
              <w:r>
                <w:t xml:space="preserve">the </w:t>
              </w:r>
            </w:ins>
            <w:ins w:id="186" w:author="Huawei (Xiaox)" w:date="2020-03-02T09:48:00Z">
              <w:r>
                <w:rPr>
                  <w:rFonts w:hint="eastAsia"/>
                </w:rPr>
                <w:t>Key ID</w:t>
              </w:r>
            </w:ins>
            <w:ins w:id="187" w:author="Huawei (Xiaox)" w:date="2020-03-02T09:49:00Z">
              <w:r>
                <w:t>, but also size</w:t>
              </w:r>
            </w:ins>
            <w:ins w:id="188" w:author="Huawei (Xiaox)" w:date="2020-03-02T10:23:00Z">
              <w:r>
                <w:t>s</w:t>
              </w:r>
            </w:ins>
            <w:ins w:id="189" w:author="Huawei (Xiaox)" w:date="2020-03-02T09:49:00Z">
              <w:r>
                <w:t xml:space="preserve"> of MAC-I, PTK identity</w:t>
              </w:r>
            </w:ins>
            <w:ins w:id="190" w:author="Huawei (Xiaox)" w:date="2020-03-02T10:23:00Z">
              <w:r>
                <w:t xml:space="preserve"> and </w:t>
              </w:r>
            </w:ins>
            <w:ins w:id="191" w:author="Huawei (Xiaox)" w:date="2020-03-02T09:49:00Z">
              <w:r>
                <w:t>PGK index are needed for us to draw the PDCP PDU format for NR SL.</w:t>
              </w:r>
            </w:ins>
            <w:ins w:id="192" w:author="Huawei (Xiaox)" w:date="2020-03-02T09:50:00Z">
              <w:r>
                <w:t xml:space="preserve"> From our SA3 colleague’s feedback, they are discussing </w:t>
              </w:r>
            </w:ins>
            <w:ins w:id="193" w:author="Huawei (Xiaox)" w:date="2020-03-02T10:23:00Z">
              <w:r>
                <w:t xml:space="preserve">these </w:t>
              </w:r>
            </w:ins>
            <w:ins w:id="194" w:author="Huawei (Xiaox)" w:date="2020-03-02T10:24:00Z">
              <w:r>
                <w:t>parameters</w:t>
              </w:r>
            </w:ins>
            <w:ins w:id="195" w:author="Huawei (Xiaox)" w:date="2020-03-02T09:50:00Z">
              <w:r>
                <w:t xml:space="preserve"> in this meeting. </w:t>
              </w:r>
            </w:ins>
            <w:ins w:id="196" w:author="Huawei (Xiaox)" w:date="2020-03-02T09:55:00Z">
              <w:r>
                <w:t>Therefore,</w:t>
              </w:r>
            </w:ins>
            <w:ins w:id="197" w:author="Huawei (Xiaox)" w:date="2020-03-02T09:51:00Z">
              <w:r>
                <w:t xml:space="preserve"> we first </w:t>
              </w:r>
            </w:ins>
            <w:ins w:id="198" w:author="Huawei (Xiaox)" w:date="2020-03-02T09:55:00Z">
              <w:r>
                <w:t>a</w:t>
              </w:r>
            </w:ins>
            <w:ins w:id="199" w:author="Huawei (Xiaox)" w:date="2020-03-02T09:51:00Z">
              <w:r>
                <w:t xml:space="preserve">wait SA3 progress, with the hope that they’ll inform us before the </w:t>
              </w:r>
            </w:ins>
            <w:ins w:id="200" w:author="Huawei (Xiaox)" w:date="2020-03-02T10:01:00Z">
              <w:r>
                <w:t xml:space="preserve">PDCP </w:t>
              </w:r>
            </w:ins>
            <w:ins w:id="201" w:author="Huawei (Xiaox)" w:date="2020-03-02T09:51:00Z">
              <w:r>
                <w:t xml:space="preserve">running CR email discussion </w:t>
              </w:r>
            </w:ins>
            <w:ins w:id="202" w:author="Huawei (Xiaox)" w:date="2020-03-02T09:55:00Z">
              <w:r>
                <w:t>get</w:t>
              </w:r>
            </w:ins>
            <w:ins w:id="203" w:author="Huawei (Xiaox)" w:date="2020-03-02T10:01:00Z">
              <w:r>
                <w:t>s</w:t>
              </w:r>
            </w:ins>
            <w:ins w:id="204" w:author="Huawei (Xiaox)" w:date="2020-03-02T09:55:00Z">
              <w:r>
                <w:t xml:space="preserve"> over</w:t>
              </w:r>
            </w:ins>
            <w:ins w:id="205" w:author="Huawei (Xiaox)" w:date="2020-03-02T09:51:00Z">
              <w:r>
                <w:t xml:space="preserve">, and capture the corresponding things </w:t>
              </w:r>
            </w:ins>
            <w:ins w:id="206" w:author="Huawei (Xiaox)" w:date="2020-03-02T09:59:00Z">
              <w:r>
                <w:t xml:space="preserve">(wherever needed) </w:t>
              </w:r>
            </w:ins>
            <w:ins w:id="207" w:author="Huawei (Xiaox)" w:date="2020-03-02T09:51:00Z">
              <w:r>
                <w:t>directly in the PDCP running CR</w:t>
              </w:r>
            </w:ins>
            <w:ins w:id="208" w:author="Huawei (Xiaox)" w:date="2020-03-02T09:55:00Z">
              <w:r>
                <w:t xml:space="preserve"> (Option 3)</w:t>
              </w:r>
            </w:ins>
            <w:ins w:id="209" w:author="Huawei (Xiaox)" w:date="2020-03-02T09:51:00Z">
              <w:r>
                <w:t xml:space="preserve">. </w:t>
              </w:r>
            </w:ins>
            <w:ins w:id="210" w:author="Huawei (Xiaox)" w:date="2020-03-02T09:53:00Z">
              <w:r>
                <w:t xml:space="preserve">If this is not achievable, we </w:t>
              </w:r>
            </w:ins>
            <w:ins w:id="211" w:author="Huawei (Xiaox)" w:date="2020-03-02T09:55:00Z">
              <w:r>
                <w:t>can</w:t>
              </w:r>
            </w:ins>
            <w:ins w:id="212" w:author="Huawei (Xiaox)" w:date="2020-03-02T09:53:00Z">
              <w:r>
                <w:t xml:space="preserve"> assume the Rel-13 D2D sizes for all above parameters, and capture the</w:t>
              </w:r>
            </w:ins>
            <w:ins w:id="213" w:author="Huawei (Xiaox)" w:date="2020-03-02T10:24:00Z">
              <w:r>
                <w:t xml:space="preserve"> related</w:t>
              </w:r>
            </w:ins>
            <w:ins w:id="214" w:author="Huawei (Xiaox)" w:date="2020-03-02T09:53:00Z">
              <w:r>
                <w:t xml:space="preserve"> things in the PDCP running CR </w:t>
              </w:r>
            </w:ins>
            <w:ins w:id="215" w:author="Huawei (Xiaox)" w:date="2020-03-02T09:59:00Z">
              <w:r>
                <w:t>ba</w:t>
              </w:r>
            </w:ins>
            <w:ins w:id="216" w:author="Huawei (Xiaox)" w:date="2020-03-02T10:01:00Z">
              <w:r>
                <w:t>s</w:t>
              </w:r>
            </w:ins>
            <w:ins w:id="217" w:author="Huawei (Xiaox)" w:date="2020-03-02T09:59:00Z">
              <w:r>
                <w:t xml:space="preserve">ed on our assumption </w:t>
              </w:r>
            </w:ins>
            <w:ins w:id="218" w:author="Huawei (Xiaox)" w:date="2020-03-02T09:53:00Z">
              <w:r>
                <w:t xml:space="preserve">(especially for the </w:t>
              </w:r>
            </w:ins>
            <w:ins w:id="219" w:author="Huawei (Xiaox)" w:date="2020-03-02T10:25:00Z">
              <w:r>
                <w:t xml:space="preserve">SL </w:t>
              </w:r>
            </w:ins>
            <w:ins w:id="220" w:author="Huawei (Xiaox)" w:date="2020-03-02T09:53:00Z">
              <w:r>
                <w:t>PDCP PDU format)</w:t>
              </w:r>
            </w:ins>
            <w:ins w:id="221" w:author="Huawei (Xiaox)" w:date="2020-03-02T09:57:00Z">
              <w:r>
                <w:t xml:space="preserve"> (Option 1)</w:t>
              </w:r>
            </w:ins>
            <w:ins w:id="222" w:author="Huawei (Xiaox)" w:date="2020-03-02T10:25:00Z">
              <w:r>
                <w:t>. I</w:t>
              </w:r>
            </w:ins>
            <w:ins w:id="223" w:author="Huawei (Xiaox)" w:date="2020-03-02T09:54:00Z">
              <w:r>
                <w:t xml:space="preserve">n the </w:t>
              </w:r>
            </w:ins>
            <w:ins w:id="224" w:author="Huawei (Xiaox)" w:date="2020-03-02T09:55:00Z">
              <w:r>
                <w:t>latter</w:t>
              </w:r>
            </w:ins>
            <w:ins w:id="225" w:author="Huawei (Xiaox)" w:date="2020-03-02T09:54:00Z">
              <w:r>
                <w:t xml:space="preserve"> case,</w:t>
              </w:r>
            </w:ins>
            <w:ins w:id="226" w:author="Huawei (Xiaox)" w:date="2020-03-02T09:56:00Z">
              <w:r>
                <w:t xml:space="preserve"> we can tell </w:t>
              </w:r>
            </w:ins>
            <w:ins w:id="227" w:author="Huawei (Xiaox)" w:date="2020-03-02T10:25:00Z">
              <w:r>
                <w:t>SA3</w:t>
              </w:r>
            </w:ins>
            <w:ins w:id="228" w:author="Huawei (Xiaox)" w:date="2020-03-02T09:56:00Z">
              <w:r>
                <w:t xml:space="preserve"> what we assumed </w:t>
              </w:r>
            </w:ins>
            <w:ins w:id="229" w:author="Huawei (Xiaox)" w:date="2020-03-02T10:25:00Z">
              <w:r>
                <w:t>in the</w:t>
              </w:r>
            </w:ins>
            <w:ins w:id="230" w:author="Huawei (Xiaox)" w:date="2020-03-02T09:56:00Z">
              <w:r>
                <w:t xml:space="preserve"> LS</w:t>
              </w:r>
            </w:ins>
            <w:ins w:id="231" w:author="Huawei (Xiaox)" w:date="2020-03-02T09:57:00Z">
              <w:r>
                <w:t>.</w:t>
              </w:r>
            </w:ins>
            <w:ins w:id="232" w:author="Huawei (Xiaox)" w:date="2020-03-02T09:59:00Z">
              <w:r>
                <w:t xml:space="preserve"> From our SA3 delegate</w:t>
              </w:r>
            </w:ins>
            <w:ins w:id="233" w:author="Huawei (Xiaox)" w:date="2020-03-02T10:00:00Z">
              <w:r>
                <w:t xml:space="preserve">’s information, there is big </w:t>
              </w:r>
            </w:ins>
            <w:ins w:id="234" w:author="Huawei (Xiaox)" w:date="2020-03-02T10:13:00Z">
              <w:r>
                <w:t>possibility</w:t>
              </w:r>
            </w:ins>
            <w:ins w:id="235" w:author="Huawei (Xiaox)" w:date="2020-03-02T10:00:00Z">
              <w:r>
                <w:t xml:space="preserve"> that the Rel-13 D2D mechanism will be reused for the above parameters; so it </w:t>
              </w:r>
            </w:ins>
            <w:ins w:id="236" w:author="Huawei (Xiaox)" w:date="2020-03-02T10:02:00Z">
              <w:r>
                <w:t>seems</w:t>
              </w:r>
            </w:ins>
            <w:ins w:id="237" w:author="Huawei (Xiaox)" w:date="2020-03-02T10:00:00Z">
              <w:r>
                <w:t xml:space="preserve"> the </w:t>
              </w:r>
            </w:ins>
            <w:ins w:id="238" w:author="Huawei (Xiaox)" w:date="2020-03-02T10:02:00Z">
              <w:r>
                <w:t>latter</w:t>
              </w:r>
            </w:ins>
            <w:ins w:id="239" w:author="Huawei (Xiaox)" w:date="2020-03-02T10:00:00Z">
              <w:r>
                <w:t xml:space="preserve"> case </w:t>
              </w:r>
            </w:ins>
            <w:ins w:id="240" w:author="Huawei (Xiaox)" w:date="2020-03-02T10:25:00Z">
              <w:r>
                <w:t>is not going to result in</w:t>
              </w:r>
            </w:ins>
            <w:ins w:id="241" w:author="Huawei (Xiaox)" w:date="2020-03-02T10:00:00Z">
              <w:r>
                <w:t xml:space="preserve"> big </w:t>
              </w:r>
            </w:ins>
            <w:ins w:id="242" w:author="Huawei (Xiaox)" w:date="2020-03-02T10:25:00Z">
              <w:r>
                <w:t>problems</w:t>
              </w:r>
            </w:ins>
            <w:ins w:id="243" w:author="Huawei (Xiaox)" w:date="2020-03-02T10:00:00Z">
              <w:r>
                <w:t>.</w:t>
              </w:r>
            </w:ins>
          </w:p>
          <w:p w:rsidR="00D92660" w:rsidRDefault="00106048">
            <w:pPr>
              <w:spacing w:after="180"/>
            </w:pPr>
            <w:ins w:id="244" w:author="Huawei (Xiaox)" w:date="2020-03-02T10:26:00Z">
              <w:r>
                <w:t>I</w:t>
              </w:r>
            </w:ins>
            <w:ins w:id="245" w:author="Huawei (Xiaox)" w:date="2020-03-02T09:53:00Z">
              <w:r>
                <w:t xml:space="preserve">t is improper to </w:t>
              </w:r>
            </w:ins>
            <w:ins w:id="246" w:author="Huawei (Xiaox)" w:date="2020-03-02T09:58:00Z">
              <w:r>
                <w:t xml:space="preserve">leave </w:t>
              </w:r>
            </w:ins>
            <w:ins w:id="247" w:author="Huawei (Xiaox)" w:date="2020-03-02T09:59:00Z">
              <w:r>
                <w:t xml:space="preserve">just </w:t>
              </w:r>
            </w:ins>
            <w:ins w:id="248" w:author="Huawei (Xiaox)" w:date="2020-03-02T09:58:00Z">
              <w:r>
                <w:t xml:space="preserve">a blank for </w:t>
              </w:r>
            </w:ins>
            <w:ins w:id="249" w:author="Huawei (Xiaox)" w:date="2020-03-02T09:59:00Z">
              <w:r>
                <w:t xml:space="preserve">the </w:t>
              </w:r>
            </w:ins>
            <w:ins w:id="250" w:author="Huawei (Xiaox)" w:date="2020-03-02T10:15:00Z">
              <w:r>
                <w:t xml:space="preserve">NR SL </w:t>
              </w:r>
            </w:ins>
            <w:ins w:id="251" w:author="Huawei (Xiaox)" w:date="2020-03-02T09:53:00Z">
              <w:r>
                <w:t>PDCP PDU format</w:t>
              </w:r>
            </w:ins>
            <w:ins w:id="252" w:author="Huawei (Xiaox)" w:date="2020-03-02T09:54:00Z">
              <w:r>
                <w:t xml:space="preserve"> </w:t>
              </w:r>
            </w:ins>
            <w:ins w:id="253" w:author="Huawei (Xiaox)" w:date="2020-03-02T10:02:00Z">
              <w:r>
                <w:t xml:space="preserve">without </w:t>
              </w:r>
            </w:ins>
            <w:ins w:id="254" w:author="Huawei (Xiaox)" w:date="2020-03-02T10:03:00Z">
              <w:r>
                <w:t>capturing</w:t>
              </w:r>
            </w:ins>
            <w:ins w:id="255" w:author="Huawei (Xiaox)" w:date="2020-03-02T10:02:00Z">
              <w:r>
                <w:t xml:space="preserve"> </w:t>
              </w:r>
            </w:ins>
            <w:ins w:id="256" w:author="Huawei (Xiaox)" w:date="2020-03-02T10:03:00Z">
              <w:r>
                <w:t>a</w:t>
              </w:r>
            </w:ins>
            <w:ins w:id="257" w:author="Huawei (Xiaox)" w:date="2020-03-02T10:02:00Z">
              <w:r>
                <w:t xml:space="preserve">nything </w:t>
              </w:r>
            </w:ins>
            <w:ins w:id="258" w:author="Huawei (Xiaox)" w:date="2020-03-02T09:54:00Z">
              <w:r>
                <w:t xml:space="preserve">in the approved PDCP CR, so we anyway </w:t>
              </w:r>
            </w:ins>
            <w:ins w:id="259" w:author="Huawei (Xiaox)" w:date="2020-03-02T10:15:00Z">
              <w:r>
                <w:t xml:space="preserve">need </w:t>
              </w:r>
            </w:ins>
            <w:ins w:id="260" w:author="Huawei (Xiaox)" w:date="2020-03-02T10:03:00Z">
              <w:r>
                <w:t>to find a</w:t>
              </w:r>
            </w:ins>
            <w:ins w:id="261" w:author="Huawei (Xiaox)" w:date="2020-03-02T09:54:00Z">
              <w:r>
                <w:t xml:space="preserve"> way </w:t>
              </w:r>
            </w:ins>
            <w:ins w:id="262"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263"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264" w:author="Zhongda Du" w:date="2020-03-02T10:54:00Z">
              <w:r>
                <w:t>Option 2</w:t>
              </w:r>
            </w:ins>
          </w:p>
        </w:tc>
        <w:tc>
          <w:tcPr>
            <w:tcW w:w="6061" w:type="dxa"/>
          </w:tcPr>
          <w:p w:rsidR="00D92660" w:rsidRDefault="00106048">
            <w:pPr>
              <w:spacing w:after="0"/>
              <w:rPr>
                <w:rFonts w:eastAsia="Malgun Gothic"/>
                <w:lang w:eastAsia="ko-KR"/>
              </w:rPr>
            </w:pPr>
            <w:ins w:id="265" w:author="Zhongda Du" w:date="2020-03-02T10:54:00Z">
              <w:r>
                <w:rPr>
                  <w:rFonts w:hint="eastAsia"/>
                </w:rPr>
                <w:t>W</w:t>
              </w:r>
              <w:r>
                <w:t xml:space="preserve">e think the Q7 </w:t>
              </w:r>
              <w:r>
                <w:rPr>
                  <w:rFonts w:hint="eastAsia"/>
                </w:rPr>
                <w:t>and</w:t>
              </w:r>
              <w:r>
                <w:t xml:space="preserve"> Q10 are linked together. What RAN2 need to know is the detail content of COUNT[0~31]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266" w:author="Samsung" w:date="2020-03-02T12:12:00Z">
              <w:r>
                <w:rPr>
                  <w:rFonts w:eastAsia="Malgun Gothic" w:hint="eastAsia"/>
                  <w:lang w:eastAsia="ko-KR"/>
                </w:rPr>
                <w:t>Samsung</w:t>
              </w:r>
            </w:ins>
          </w:p>
        </w:tc>
        <w:tc>
          <w:tcPr>
            <w:tcW w:w="2268" w:type="dxa"/>
          </w:tcPr>
          <w:p w:rsidR="00D92660" w:rsidRDefault="00106048">
            <w:pPr>
              <w:spacing w:after="0"/>
            </w:pPr>
            <w:ins w:id="267" w:author="Samsung" w:date="2020-03-02T12:12:00Z">
              <w:r>
                <w:rPr>
                  <w:rFonts w:eastAsia="Malgun Gothic" w:hint="eastAsia"/>
                  <w:lang w:eastAsia="ko-KR"/>
                </w:rPr>
                <w:t>Option 2</w:t>
              </w:r>
            </w:ins>
          </w:p>
        </w:tc>
        <w:tc>
          <w:tcPr>
            <w:tcW w:w="6061" w:type="dxa"/>
          </w:tcPr>
          <w:p w:rsidR="00D92660" w:rsidRDefault="00106048">
            <w:pPr>
              <w:spacing w:after="0"/>
            </w:pPr>
            <w:ins w:id="268"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269" w:author="ZTE" w:date="2020-03-02T12:58:00Z">
              <w:r>
                <w:rPr>
                  <w:rFonts w:hint="eastAsia"/>
                  <w:lang w:val="en-US"/>
                </w:rPr>
                <w:lastRenderedPageBreak/>
                <w:t>ZTE</w:t>
              </w:r>
            </w:ins>
          </w:p>
        </w:tc>
        <w:tc>
          <w:tcPr>
            <w:tcW w:w="2268" w:type="dxa"/>
          </w:tcPr>
          <w:p w:rsidR="00D92660" w:rsidRDefault="00106048">
            <w:pPr>
              <w:spacing w:after="0"/>
              <w:rPr>
                <w:lang w:val="en-US"/>
              </w:rPr>
            </w:pPr>
            <w:ins w:id="270" w:author="ZTE" w:date="2020-03-02T12:58:00Z">
              <w:r>
                <w:rPr>
                  <w:rFonts w:hint="eastAsia"/>
                  <w:lang w:val="en-US"/>
                </w:rPr>
                <w:t>Option 2</w:t>
              </w:r>
            </w:ins>
          </w:p>
        </w:tc>
        <w:tc>
          <w:tcPr>
            <w:tcW w:w="6061" w:type="dxa"/>
          </w:tcPr>
          <w:p w:rsidR="00D92660" w:rsidRDefault="00106048">
            <w:pPr>
              <w:spacing w:after="0"/>
              <w:rPr>
                <w:lang w:val="en-US"/>
              </w:rPr>
            </w:pPr>
            <w:ins w:id="271" w:author="ZTE" w:date="2020-03-02T12:58:00Z">
              <w:r>
                <w:rPr>
                  <w:rFonts w:hint="eastAsia"/>
                  <w:lang w:val="en-US"/>
                </w:rPr>
                <w:t xml:space="preserve">SA3 </w:t>
              </w:r>
            </w:ins>
            <w:ins w:id="272"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273"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74" w:author="LG: Giwon Park" w:date="2020-03-02T15:08:00Z">
              <w:r>
                <w:rPr>
                  <w:rFonts w:eastAsia="Malgun Gothic" w:hint="eastAsia"/>
                  <w:lang w:eastAsia="ko-KR"/>
                </w:rPr>
                <w:t>Option 2</w:t>
              </w:r>
            </w:ins>
          </w:p>
        </w:tc>
        <w:tc>
          <w:tcPr>
            <w:tcW w:w="6061" w:type="dxa"/>
          </w:tcPr>
          <w:p w:rsidR="00D92660" w:rsidRDefault="001F2BD5" w:rsidP="001F2BD5">
            <w:pPr>
              <w:spacing w:after="0"/>
            </w:pPr>
            <w:ins w:id="275"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276" w:author="Intel-AA" w:date="2020-03-01T22:39:00Z">
              <w:r>
                <w:t>Intel</w:t>
              </w:r>
            </w:ins>
          </w:p>
        </w:tc>
        <w:tc>
          <w:tcPr>
            <w:tcW w:w="2268" w:type="dxa"/>
          </w:tcPr>
          <w:p w:rsidR="00D92660" w:rsidRDefault="00294405">
            <w:pPr>
              <w:spacing w:after="0"/>
            </w:pPr>
            <w:ins w:id="277" w:author="Intel-AA" w:date="2020-03-01T22:40:00Z">
              <w:r>
                <w:t xml:space="preserve">Option </w:t>
              </w:r>
            </w:ins>
            <w:ins w:id="278" w:author="Intel-AA" w:date="2020-03-01T22:41:00Z">
              <w:r>
                <w:t>2</w:t>
              </w:r>
            </w:ins>
          </w:p>
        </w:tc>
        <w:tc>
          <w:tcPr>
            <w:tcW w:w="6061" w:type="dxa"/>
          </w:tcPr>
          <w:p w:rsidR="00D92660" w:rsidRDefault="00294405">
            <w:pPr>
              <w:spacing w:after="0"/>
            </w:pPr>
            <w:ins w:id="279"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280"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281"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282" w:author="Nokia" w:date="2020-03-02T10:25:00Z">
              <w:r>
                <w:rPr>
                  <w:rFonts w:eastAsia="Malgun Gothic"/>
                  <w:lang w:eastAsia="ko-KR"/>
                </w:rPr>
                <w:t>Seems as if we are missing several inputs from SA3</w:t>
              </w:r>
            </w:ins>
            <w:ins w:id="283"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284" w:author="Ericsson" w:date="2020-03-02T12:45:00Z">
              <w:r>
                <w:t>Ericsson</w:t>
              </w:r>
            </w:ins>
          </w:p>
        </w:tc>
        <w:tc>
          <w:tcPr>
            <w:tcW w:w="2268" w:type="dxa"/>
          </w:tcPr>
          <w:p w:rsidR="000E147C" w:rsidRDefault="000E147C" w:rsidP="000E147C">
            <w:pPr>
              <w:spacing w:after="0"/>
              <w:rPr>
                <w:rFonts w:eastAsia="Malgun Gothic"/>
                <w:lang w:eastAsia="ko-KR"/>
              </w:rPr>
            </w:pPr>
            <w:ins w:id="285" w:author="Ericsson" w:date="2020-03-02T12:45:00Z">
              <w:r>
                <w:t>Option 2</w:t>
              </w:r>
              <w:r>
                <w:t xml:space="preserve"> with comment</w:t>
              </w:r>
            </w:ins>
          </w:p>
        </w:tc>
        <w:tc>
          <w:tcPr>
            <w:tcW w:w="6061" w:type="dxa"/>
          </w:tcPr>
          <w:p w:rsidR="000E147C" w:rsidRDefault="000E147C" w:rsidP="000E147C">
            <w:pPr>
              <w:spacing w:after="0"/>
              <w:rPr>
                <w:rFonts w:eastAsia="Malgun Gothic"/>
                <w:lang w:eastAsia="ko-KR"/>
              </w:rPr>
            </w:pPr>
            <w:ins w:id="286" w:author="Ericsson" w:date="2020-03-02T12:45:00Z">
              <w:r>
                <w:t xml:space="preserve">We can send LS to SA3 only if they don’t discuss/conclude in this meeting. </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t>Issue</w:t>
      </w:r>
      <w:r>
        <w:rPr>
          <w:rFonts w:hint="eastAsia"/>
          <w:lang w:eastAsia="zh-CN"/>
        </w:rPr>
        <w:t>8: The size of MAC-I carried by PDCP header</w:t>
      </w:r>
    </w:p>
    <w:p w:rsidR="00D92660" w:rsidRDefault="00106048">
      <w:pPr>
        <w:pStyle w:val="BodyText"/>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BodyText"/>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BodyText"/>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87" w:author="Huawei (Xiaox)" w:date="2020-03-02T10:03:00Z">
              <w:r>
                <w:rPr>
                  <w:rFonts w:hint="eastAsia"/>
                </w:rPr>
                <w:t>Huawei</w:t>
              </w:r>
            </w:ins>
          </w:p>
        </w:tc>
        <w:tc>
          <w:tcPr>
            <w:tcW w:w="2268" w:type="dxa"/>
          </w:tcPr>
          <w:p w:rsidR="00D92660" w:rsidRDefault="00106048">
            <w:pPr>
              <w:spacing w:after="0"/>
            </w:pPr>
            <w:ins w:id="288" w:author="Huawei (Xiaox)" w:date="2020-03-02T10:03:00Z">
              <w:r>
                <w:t>Preferentially Option 3; if not achievable, then Option 1.</w:t>
              </w:r>
            </w:ins>
          </w:p>
        </w:tc>
        <w:tc>
          <w:tcPr>
            <w:tcW w:w="6061" w:type="dxa"/>
          </w:tcPr>
          <w:p w:rsidR="00D92660" w:rsidRDefault="00106048">
            <w:pPr>
              <w:spacing w:after="0"/>
            </w:pPr>
            <w:ins w:id="289"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290" w:author="Zhongda Du" w:date="2020-03-02T10:55:00Z">
              <w:r>
                <w:t>OPPO</w:t>
              </w:r>
            </w:ins>
          </w:p>
        </w:tc>
        <w:tc>
          <w:tcPr>
            <w:tcW w:w="2268" w:type="dxa"/>
          </w:tcPr>
          <w:p w:rsidR="00D92660" w:rsidRDefault="00106048">
            <w:pPr>
              <w:spacing w:after="0"/>
              <w:rPr>
                <w:rFonts w:eastAsia="Malgun Gothic"/>
                <w:lang w:eastAsia="ko-KR"/>
              </w:rPr>
            </w:pPr>
            <w:ins w:id="291" w:author="Zhongda Du" w:date="2020-03-02T10:56:00Z">
              <w:r>
                <w:t>Option 2</w:t>
              </w:r>
            </w:ins>
          </w:p>
        </w:tc>
        <w:tc>
          <w:tcPr>
            <w:tcW w:w="6061" w:type="dxa"/>
          </w:tcPr>
          <w:p w:rsidR="00D92660" w:rsidRDefault="00106048">
            <w:pPr>
              <w:spacing w:after="0"/>
              <w:rPr>
                <w:rFonts w:eastAsia="Malgun Gothic"/>
                <w:lang w:eastAsia="ko-KR"/>
              </w:rPr>
            </w:pPr>
            <w:ins w:id="292"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293" w:author="Samsung" w:date="2020-03-02T12:12:00Z">
                  <w:rPr/>
                </w:rPrChange>
              </w:rPr>
            </w:pPr>
            <w:ins w:id="294" w:author="Samsung" w:date="2020-03-02T12:12:00Z">
              <w:r>
                <w:rPr>
                  <w:rFonts w:eastAsia="Malgun Gothic" w:hint="eastAsia"/>
                  <w:lang w:eastAsia="ko-KR"/>
                </w:rPr>
                <w:t>Samsung</w:t>
              </w:r>
            </w:ins>
          </w:p>
        </w:tc>
        <w:tc>
          <w:tcPr>
            <w:tcW w:w="2268" w:type="dxa"/>
          </w:tcPr>
          <w:p w:rsidR="00D92660" w:rsidRDefault="00106048">
            <w:pPr>
              <w:spacing w:after="0"/>
            </w:pPr>
            <w:ins w:id="295" w:author="Samsung" w:date="2020-03-02T12:12:00Z">
              <w:r>
                <w:rPr>
                  <w:rFonts w:eastAsia="Malgun Gothic" w:hint="eastAsia"/>
                  <w:lang w:eastAsia="ko-KR"/>
                </w:rPr>
                <w:t>Option 2</w:t>
              </w:r>
            </w:ins>
          </w:p>
        </w:tc>
        <w:tc>
          <w:tcPr>
            <w:tcW w:w="6061" w:type="dxa"/>
          </w:tcPr>
          <w:p w:rsidR="00D92660" w:rsidRDefault="00106048">
            <w:pPr>
              <w:spacing w:after="0"/>
            </w:pPr>
            <w:ins w:id="296"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297" w:author="ZTE" w:date="2020-03-02T13:00:00Z">
              <w:r>
                <w:rPr>
                  <w:rFonts w:hint="eastAsia"/>
                  <w:lang w:val="en-US"/>
                </w:rPr>
                <w:t>ZTE</w:t>
              </w:r>
            </w:ins>
          </w:p>
        </w:tc>
        <w:tc>
          <w:tcPr>
            <w:tcW w:w="2268" w:type="dxa"/>
          </w:tcPr>
          <w:p w:rsidR="00D92660" w:rsidRDefault="00106048">
            <w:pPr>
              <w:spacing w:after="0"/>
              <w:rPr>
                <w:lang w:val="en-US"/>
              </w:rPr>
            </w:pPr>
            <w:ins w:id="298"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299"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300"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301" w:author="Intel-AA" w:date="2020-03-01T22:41:00Z">
              <w:r>
                <w:t>Intel</w:t>
              </w:r>
            </w:ins>
          </w:p>
        </w:tc>
        <w:tc>
          <w:tcPr>
            <w:tcW w:w="2268" w:type="dxa"/>
          </w:tcPr>
          <w:p w:rsidR="00D92660" w:rsidRDefault="00327CC8">
            <w:pPr>
              <w:spacing w:after="0"/>
            </w:pPr>
            <w:ins w:id="302"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03"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304"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05" w:author="Ericsson" w:date="2020-03-02T12:45:00Z">
              <w:r>
                <w:t>Ericsson</w:t>
              </w:r>
            </w:ins>
          </w:p>
        </w:tc>
        <w:tc>
          <w:tcPr>
            <w:tcW w:w="2268" w:type="dxa"/>
          </w:tcPr>
          <w:p w:rsidR="000E147C" w:rsidRDefault="000E147C" w:rsidP="000E147C">
            <w:pPr>
              <w:spacing w:after="0"/>
              <w:rPr>
                <w:rFonts w:eastAsia="Malgun Gothic"/>
                <w:lang w:eastAsia="ko-KR"/>
              </w:rPr>
            </w:pPr>
            <w:ins w:id="306" w:author="Ericsson" w:date="2020-03-02T12:45:00Z">
              <w:r>
                <w:t xml:space="preserve">Option 2 </w:t>
              </w:r>
              <w:r>
                <w:t>with comment</w:t>
              </w:r>
            </w:ins>
          </w:p>
        </w:tc>
        <w:tc>
          <w:tcPr>
            <w:tcW w:w="6061" w:type="dxa"/>
          </w:tcPr>
          <w:p w:rsidR="000E147C" w:rsidRDefault="000E147C" w:rsidP="000E147C">
            <w:pPr>
              <w:spacing w:after="0"/>
              <w:rPr>
                <w:rFonts w:eastAsia="Malgun Gothic"/>
                <w:lang w:eastAsia="ko-KR"/>
              </w:rPr>
            </w:pPr>
            <w:ins w:id="307" w:author="Ericsson" w:date="2020-03-02T12:45:00Z">
              <w:r>
                <w:t xml:space="preserve">We can send LS to SA3 only if they don’t discuss/conclude in this meeting. </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lang w:eastAsia="zh-CN"/>
        </w:rPr>
        <w:lastRenderedPageBreak/>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BodyText"/>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BodyText"/>
      </w:pPr>
      <w:r>
        <w:t xml:space="preserve">In solution#12, TR 33.836 says </w:t>
      </w:r>
    </w:p>
    <w:p w:rsidR="00D92660" w:rsidRDefault="00106048">
      <w:pPr>
        <w:pStyle w:val="BodyText"/>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BodyText"/>
      </w:pPr>
      <w:r>
        <w:t>For the signalling messages that are not protected, the Key ID and Counter in PDCP format are set to zeros in the header of the PDCP packet.”</w:t>
      </w:r>
    </w:p>
    <w:p w:rsidR="00D92660" w:rsidRDefault="00106048">
      <w:pPr>
        <w:pStyle w:val="BodyText"/>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08" w:author="Huawei (Xiaox)" w:date="2020-03-02T10:03:00Z">
              <w:r>
                <w:rPr>
                  <w:rFonts w:hint="eastAsia"/>
                </w:rPr>
                <w:t>Huawei</w:t>
              </w:r>
            </w:ins>
          </w:p>
        </w:tc>
        <w:tc>
          <w:tcPr>
            <w:tcW w:w="2268" w:type="dxa"/>
          </w:tcPr>
          <w:p w:rsidR="00D92660" w:rsidRDefault="00106048">
            <w:pPr>
              <w:spacing w:after="0"/>
            </w:pPr>
            <w:ins w:id="309" w:author="Huawei (Xiaox)" w:date="2020-03-02T10:26:00Z">
              <w:r>
                <w:t xml:space="preserve">Maybe </w:t>
              </w:r>
            </w:ins>
            <w:ins w:id="310" w:author="Huawei (Xiaox)" w:date="2020-03-02T10:03:00Z">
              <w:r>
                <w:rPr>
                  <w:rFonts w:hint="eastAsia"/>
                </w:rPr>
                <w:t>No</w:t>
              </w:r>
            </w:ins>
          </w:p>
        </w:tc>
        <w:tc>
          <w:tcPr>
            <w:tcW w:w="6061" w:type="dxa"/>
          </w:tcPr>
          <w:p w:rsidR="00D92660" w:rsidRDefault="00106048">
            <w:pPr>
              <w:spacing w:after="0"/>
            </w:pPr>
            <w:ins w:id="311" w:author="Huawei (Xiaox)" w:date="2020-03-02T10:03:00Z">
              <w:r>
                <w:rPr>
                  <w:rFonts w:hint="eastAsia"/>
                </w:rPr>
                <w:t>We think the SA3</w:t>
              </w:r>
            </w:ins>
            <w:ins w:id="312" w:author="Huawei (Xiaox)" w:date="2020-03-02T10:04:00Z">
              <w:r>
                <w:t xml:space="preserve">’s description is </w:t>
              </w:r>
            </w:ins>
            <w:ins w:id="313" w:author="Huawei (Xiaox)" w:date="2020-03-02T10:05:00Z">
              <w:r>
                <w:t xml:space="preserve">only </w:t>
              </w:r>
            </w:ins>
            <w:ins w:id="314" w:author="Huawei (Xiaox)" w:date="2020-03-02T10:27:00Z">
              <w:r>
                <w:t xml:space="preserve">from </w:t>
              </w:r>
            </w:ins>
            <w:ins w:id="315" w:author="Huawei (Xiaox)" w:date="2020-03-02T10:04:00Z">
              <w:r>
                <w:t xml:space="preserve">a security point of view, but the use of PDCP SN for reordering is </w:t>
              </w:r>
            </w:ins>
            <w:ins w:id="316" w:author="Huawei (Xiaox)" w:date="2020-03-02T10:05:00Z">
              <w:r>
                <w:t xml:space="preserve">an independent </w:t>
              </w:r>
            </w:ins>
            <w:ins w:id="317" w:author="Huawei (Xiaox)" w:date="2020-03-02T10:27:00Z">
              <w:r>
                <w:t>aspect</w:t>
              </w:r>
            </w:ins>
            <w:ins w:id="318" w:author="Huawei (Xiaox)" w:date="2020-03-02T10:05:00Z">
              <w:r>
                <w:t xml:space="preserve"> that </w:t>
              </w:r>
            </w:ins>
            <w:ins w:id="319" w:author="Huawei (Xiaox)" w:date="2020-03-02T10:06:00Z">
              <w:r>
                <w:t xml:space="preserve">may </w:t>
              </w:r>
            </w:ins>
            <w:ins w:id="320" w:author="Huawei (Xiaox)" w:date="2020-03-02T10:05:00Z">
              <w:r>
                <w:t>have no impact to SA3 design.</w:t>
              </w:r>
            </w:ins>
            <w:ins w:id="321" w:author="Huawei (Xiaox)" w:date="2020-03-02T10:06:00Z">
              <w:r>
                <w:t xml:space="preserve"> </w:t>
              </w:r>
            </w:ins>
            <w:ins w:id="322" w:author="Huawei (Xiaox)" w:date="2020-03-02T10:04:00Z">
              <w:r>
                <w:t>T</w:t>
              </w:r>
            </w:ins>
            <w:ins w:id="323" w:author="Huawei (Xiaox)" w:date="2020-03-02T10:06:00Z">
              <w:r>
                <w:t>o this end, as long as RAN2 take care about this</w:t>
              </w:r>
            </w:ins>
            <w:ins w:id="324" w:author="Huawei (Xiaox)" w:date="2020-03-02T10:27:00Z">
              <w:r>
                <w:t xml:space="preserve"> aspect</w:t>
              </w:r>
            </w:ins>
            <w:ins w:id="325" w:author="Huawei (Xiaox)" w:date="2020-03-02T10:06:00Z">
              <w:r>
                <w:t xml:space="preserve"> and specify the PDCP</w:t>
              </w:r>
            </w:ins>
            <w:ins w:id="326" w:author="Huawei (Xiaox)" w:date="2020-03-02T10:07:00Z">
              <w:r>
                <w:t xml:space="preserve"> SN in a correct way in TS 38.323, there seems to be no other problem. So telling SA3 about this </w:t>
              </w:r>
            </w:ins>
            <w:ins w:id="327" w:author="Huawei (Xiaox)" w:date="2020-03-02T10:15:00Z">
              <w:r>
                <w:t>seems to have</w:t>
              </w:r>
            </w:ins>
            <w:ins w:id="328" w:author="Huawei (Xiaox)" w:date="2020-03-02T10:07:00Z">
              <w:r>
                <w:t xml:space="preserve"> no additional value. If companies anyway want this to be as precise as possible to their SA3 delegates, maybe they can tell their SA3 delegates </w:t>
              </w:r>
            </w:ins>
            <w:ins w:id="329" w:author="Huawei (Xiaox)" w:date="2020-03-02T10:08:00Z">
              <w:r>
                <w:t>respectively.</w:t>
              </w:r>
            </w:ins>
          </w:p>
        </w:tc>
      </w:tr>
      <w:tr w:rsidR="00D92660">
        <w:tc>
          <w:tcPr>
            <w:tcW w:w="1526" w:type="dxa"/>
          </w:tcPr>
          <w:p w:rsidR="00D92660" w:rsidRDefault="00106048">
            <w:pPr>
              <w:spacing w:after="0"/>
              <w:rPr>
                <w:rFonts w:eastAsia="Malgun Gothic"/>
                <w:lang w:eastAsia="ko-KR"/>
              </w:rPr>
            </w:pPr>
            <w:ins w:id="330"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331" w:author="Zhongda Du" w:date="2020-03-02T10:56:00Z">
              <w:r>
                <w:t>Yes</w:t>
              </w:r>
            </w:ins>
          </w:p>
        </w:tc>
        <w:tc>
          <w:tcPr>
            <w:tcW w:w="6061" w:type="dxa"/>
          </w:tcPr>
          <w:p w:rsidR="00D92660" w:rsidRDefault="00106048">
            <w:pPr>
              <w:spacing w:after="0"/>
              <w:rPr>
                <w:rFonts w:eastAsia="Malgun Gothic"/>
                <w:lang w:eastAsia="ko-KR"/>
              </w:rPr>
            </w:pPr>
            <w:ins w:id="332"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333" w:author="Samsung" w:date="2020-03-02T12:12:00Z">
                  <w:rPr/>
                </w:rPrChange>
              </w:rPr>
            </w:pPr>
            <w:ins w:id="334"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335" w:author="Samsung" w:date="2020-03-02T12:26:00Z">
                  <w:rPr/>
                </w:rPrChange>
              </w:rPr>
              <w:pPrChange w:id="336" w:author="Samsung" w:date="2020-03-02T12:26:00Z">
                <w:pPr>
                  <w:spacing w:after="0"/>
                </w:pPr>
              </w:pPrChange>
            </w:pPr>
            <w:ins w:id="337"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338" w:author="Samsung" w:date="2020-03-02T12:26:00Z">
                  <w:rPr/>
                </w:rPrChange>
              </w:rPr>
            </w:pPr>
            <w:ins w:id="339"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340" w:author="ZTE" w:date="2020-03-02T13:00:00Z">
              <w:r>
                <w:rPr>
                  <w:rFonts w:hint="eastAsia"/>
                  <w:lang w:val="en-US"/>
                </w:rPr>
                <w:t>ZTE</w:t>
              </w:r>
            </w:ins>
          </w:p>
        </w:tc>
        <w:tc>
          <w:tcPr>
            <w:tcW w:w="2268" w:type="dxa"/>
          </w:tcPr>
          <w:p w:rsidR="00D92660" w:rsidRDefault="00106048">
            <w:pPr>
              <w:spacing w:after="0"/>
              <w:rPr>
                <w:lang w:val="en-US"/>
              </w:rPr>
            </w:pPr>
            <w:ins w:id="341"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342"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343"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344" w:author="Intel-AA" w:date="2020-03-01T22:41:00Z">
              <w:r>
                <w:t>Intel</w:t>
              </w:r>
            </w:ins>
          </w:p>
        </w:tc>
        <w:tc>
          <w:tcPr>
            <w:tcW w:w="2268" w:type="dxa"/>
          </w:tcPr>
          <w:p w:rsidR="00D92660" w:rsidRDefault="00327CC8">
            <w:pPr>
              <w:spacing w:after="0"/>
            </w:pPr>
            <w:ins w:id="345"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46"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347"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48" w:author="Ericsson" w:date="2020-03-02T12:45:00Z">
              <w:r>
                <w:t>Ericsson</w:t>
              </w:r>
            </w:ins>
          </w:p>
        </w:tc>
        <w:tc>
          <w:tcPr>
            <w:tcW w:w="2268" w:type="dxa"/>
          </w:tcPr>
          <w:p w:rsidR="000E147C" w:rsidRDefault="000E147C" w:rsidP="000E147C">
            <w:pPr>
              <w:spacing w:after="0"/>
              <w:rPr>
                <w:rFonts w:eastAsia="Malgun Gothic"/>
                <w:lang w:eastAsia="ko-KR"/>
              </w:rPr>
            </w:pPr>
            <w:ins w:id="349" w:author="Ericsson" w:date="2020-03-02T12:45:00Z">
              <w:r>
                <w:t>Yes</w:t>
              </w:r>
            </w:ins>
          </w:p>
        </w:tc>
        <w:tc>
          <w:tcPr>
            <w:tcW w:w="6061" w:type="dxa"/>
          </w:tcPr>
          <w:p w:rsidR="000E147C" w:rsidRDefault="000E147C" w:rsidP="000E147C">
            <w:pPr>
              <w:spacing w:after="0"/>
              <w:rPr>
                <w:rFonts w:eastAsia="Malgun Gothic"/>
                <w:lang w:eastAsia="ko-KR"/>
              </w:rPr>
            </w:pPr>
            <w:ins w:id="350" w:author="Ericsson" w:date="2020-03-02T12:45:00Z">
              <w:r>
                <w:t>We can send LS to SA3 only if they don’t discuss/conclude in this meeting.</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Heading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BodyText"/>
      </w:pPr>
      <w:r>
        <w:rPr>
          <w:rFonts w:hint="eastAsia"/>
        </w:rPr>
        <w:t xml:space="preserve">SA3 </w:t>
      </w:r>
      <w:r>
        <w:t>COUNT in the Solution #12</w:t>
      </w:r>
      <w:r>
        <w:rPr>
          <w:rFonts w:hint="eastAsia"/>
        </w:rPr>
        <w:t xml:space="preserve"> in</w:t>
      </w:r>
      <w:r>
        <w:t xml:space="preserve"> TR 33.836 follows LTE one to one sidelink communication which uses only PDCP SN. For NR SL unicast, PDCP COUNT value which consisting of SN and HFN is maintained between two UEs. So both PDCP SN and HFN can be considered for security counter in SL unicast which is same as NR Uu.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lastRenderedPageBreak/>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PDCP SN and HFN are aligned between UEs for NR SL unicast and both can be considered in security counter for NR PC5 as NR Uu</w:t>
      </w:r>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51" w:author="Huawei (Xiaox)" w:date="2020-03-02T10:13:00Z">
              <w:r>
                <w:rPr>
                  <w:rFonts w:hint="eastAsia"/>
                </w:rPr>
                <w:t>Huawei</w:t>
              </w:r>
            </w:ins>
          </w:p>
        </w:tc>
        <w:tc>
          <w:tcPr>
            <w:tcW w:w="2268" w:type="dxa"/>
          </w:tcPr>
          <w:p w:rsidR="00D92660" w:rsidRDefault="00106048">
            <w:pPr>
              <w:spacing w:after="0"/>
            </w:pPr>
            <w:ins w:id="352" w:author="Huawei (Xiaox)" w:date="2020-03-02T10:13:00Z">
              <w:r>
                <w:rPr>
                  <w:rFonts w:hint="eastAsia"/>
                </w:rPr>
                <w:t>Yes</w:t>
              </w:r>
            </w:ins>
          </w:p>
        </w:tc>
        <w:tc>
          <w:tcPr>
            <w:tcW w:w="6061" w:type="dxa"/>
          </w:tcPr>
          <w:p w:rsidR="00D92660" w:rsidRDefault="00106048">
            <w:pPr>
              <w:spacing w:after="0"/>
            </w:pPr>
            <w:ins w:id="353" w:author="Huawei (Xiaox)" w:date="2020-03-02T10:13:00Z">
              <w:r>
                <w:rPr>
                  <w:rFonts w:hint="eastAsia"/>
                </w:rPr>
                <w:t xml:space="preserve">This could be informed to SA3 from a RAN2 perspective, </w:t>
              </w:r>
            </w:ins>
            <w:ins w:id="354" w:author="Huawei (Xiaox)" w:date="2020-03-02T10:28:00Z">
              <w:r>
                <w:t>so as to</w:t>
              </w:r>
            </w:ins>
            <w:ins w:id="355" w:author="Huawei (Xiaox)" w:date="2020-03-02T10:13:00Z">
              <w:r>
                <w:rPr>
                  <w:rFonts w:hint="eastAsia"/>
                </w:rPr>
                <w:t xml:space="preserve"> make them take into account.</w:t>
              </w:r>
            </w:ins>
            <w:ins w:id="356" w:author="Huawei (Xiaox)" w:date="2020-03-02T10:16:00Z">
              <w:r>
                <w:t xml:space="preserve"> Considering that they might not consider this issue in this meeting, if they later make some modifications by considering our information, we can</w:t>
              </w:r>
            </w:ins>
            <w:ins w:id="357" w:author="Huawei (Xiaox)" w:date="2020-03-02T10:17:00Z">
              <w:r>
                <w:t xml:space="preserve"> see whether their changes have potential RAN2 impacts and revise our Spec accordingly (if needed)</w:t>
              </w:r>
            </w:ins>
            <w:ins w:id="358" w:author="Huawei (Xiaox)" w:date="2020-03-02T10:28:00Z">
              <w:r>
                <w:t xml:space="preserve"> in future meetings</w:t>
              </w:r>
            </w:ins>
            <w:ins w:id="359" w:author="Huawei (Xiaox)" w:date="2020-03-02T10:17:00Z">
              <w:r>
                <w:t>.</w:t>
              </w:r>
            </w:ins>
          </w:p>
        </w:tc>
      </w:tr>
      <w:tr w:rsidR="00D92660">
        <w:tc>
          <w:tcPr>
            <w:tcW w:w="1526" w:type="dxa"/>
          </w:tcPr>
          <w:p w:rsidR="00D92660" w:rsidRDefault="00106048">
            <w:pPr>
              <w:spacing w:after="0"/>
              <w:rPr>
                <w:rFonts w:eastAsia="Malgun Gothic"/>
                <w:lang w:eastAsia="ko-KR"/>
              </w:rPr>
            </w:pPr>
            <w:ins w:id="360"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361" w:author="Zhongda Du" w:date="2020-03-02T10:57:00Z">
              <w:r>
                <w:t xml:space="preserve">Yes </w:t>
              </w:r>
            </w:ins>
          </w:p>
        </w:tc>
        <w:tc>
          <w:tcPr>
            <w:tcW w:w="6061" w:type="dxa"/>
          </w:tcPr>
          <w:p w:rsidR="00D92660" w:rsidRDefault="00106048">
            <w:pPr>
              <w:spacing w:after="0"/>
              <w:rPr>
                <w:rFonts w:eastAsia="Malgun Gothic"/>
                <w:lang w:eastAsia="ko-KR"/>
              </w:rPr>
            </w:pPr>
            <w:ins w:id="362"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363" w:author="Samsung" w:date="2020-03-02T12:13:00Z">
                  <w:rPr/>
                </w:rPrChange>
              </w:rPr>
            </w:pPr>
            <w:ins w:id="364"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365" w:author="Samsung" w:date="2020-03-02T12:13:00Z">
                  <w:rPr/>
                </w:rPrChange>
              </w:rPr>
            </w:pPr>
            <w:ins w:id="366" w:author="Samsung" w:date="2020-03-02T12:13:00Z">
              <w:r>
                <w:rPr>
                  <w:rFonts w:eastAsia="Malgun Gothic" w:hint="eastAsia"/>
                  <w:lang w:eastAsia="ko-KR"/>
                </w:rPr>
                <w:t>Yes</w:t>
              </w:r>
            </w:ins>
          </w:p>
        </w:tc>
        <w:tc>
          <w:tcPr>
            <w:tcW w:w="6061" w:type="dxa"/>
          </w:tcPr>
          <w:p w:rsidR="00D92660" w:rsidRDefault="00106048">
            <w:pPr>
              <w:spacing w:after="0"/>
            </w:pPr>
            <w:ins w:id="367" w:author="Samsung" w:date="2020-03-02T12:13:00Z">
              <w:r>
                <w:rPr>
                  <w:rFonts w:eastAsia="Malgun Gothic"/>
                  <w:lang w:eastAsia="ko-KR"/>
                </w:rPr>
                <w:t>RAN2 should inform SA3 that NR SL unicast follows the principle of NR Uu and is different from LTE D2D and receive SA3’s input on which mechanism between LTE D2D and NR Uu can be applied for NR PC5.</w:t>
              </w:r>
            </w:ins>
          </w:p>
        </w:tc>
      </w:tr>
      <w:tr w:rsidR="00D92660">
        <w:tc>
          <w:tcPr>
            <w:tcW w:w="1526" w:type="dxa"/>
          </w:tcPr>
          <w:p w:rsidR="00D92660" w:rsidRDefault="00106048">
            <w:pPr>
              <w:spacing w:after="0"/>
              <w:rPr>
                <w:lang w:val="en-US"/>
              </w:rPr>
            </w:pPr>
            <w:ins w:id="368" w:author="ZTE" w:date="2020-03-02T13:01:00Z">
              <w:r>
                <w:rPr>
                  <w:rFonts w:hint="eastAsia"/>
                  <w:lang w:val="en-US"/>
                </w:rPr>
                <w:t>ZTE</w:t>
              </w:r>
            </w:ins>
          </w:p>
        </w:tc>
        <w:tc>
          <w:tcPr>
            <w:tcW w:w="2268" w:type="dxa"/>
          </w:tcPr>
          <w:p w:rsidR="00D92660" w:rsidRDefault="00106048">
            <w:pPr>
              <w:spacing w:after="0"/>
              <w:rPr>
                <w:lang w:val="en-US"/>
              </w:rPr>
            </w:pPr>
            <w:ins w:id="369" w:author="ZTE" w:date="2020-03-02T13:01:00Z">
              <w:r>
                <w:rPr>
                  <w:rFonts w:hint="eastAsia"/>
                  <w:lang w:val="en-US"/>
                </w:rPr>
                <w:t>Yes</w:t>
              </w:r>
            </w:ins>
          </w:p>
        </w:tc>
        <w:tc>
          <w:tcPr>
            <w:tcW w:w="6061" w:type="dxa"/>
          </w:tcPr>
          <w:p w:rsidR="00D92660" w:rsidRDefault="00106048">
            <w:pPr>
              <w:spacing w:after="0"/>
              <w:rPr>
                <w:lang w:val="en-US"/>
              </w:rPr>
            </w:pPr>
            <w:ins w:id="370"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371"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372"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373" w:author="LG: Giwon Park" w:date="2020-03-02T15:19:00Z">
              <w:r w:rsidRPr="00453055">
                <w:rPr>
                  <w:lang w:val="en-US"/>
                </w:rPr>
                <w:t>RAN2 should</w:t>
              </w:r>
            </w:ins>
            <w:ins w:id="374"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375" w:author="Intel-AA" w:date="2020-03-01T22:44:00Z">
              <w:r>
                <w:t>Intel</w:t>
              </w:r>
            </w:ins>
          </w:p>
        </w:tc>
        <w:tc>
          <w:tcPr>
            <w:tcW w:w="2268" w:type="dxa"/>
          </w:tcPr>
          <w:p w:rsidR="00D92660" w:rsidRDefault="00327CC8">
            <w:pPr>
              <w:spacing w:after="0"/>
            </w:pPr>
            <w:ins w:id="376"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77"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378"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79" w:author="Ericsson" w:date="2020-03-02T12:45:00Z">
              <w:r>
                <w:t>Ericsson</w:t>
              </w:r>
            </w:ins>
          </w:p>
        </w:tc>
        <w:tc>
          <w:tcPr>
            <w:tcW w:w="2268" w:type="dxa"/>
          </w:tcPr>
          <w:p w:rsidR="000E147C" w:rsidRDefault="000E147C" w:rsidP="000E147C">
            <w:pPr>
              <w:spacing w:after="0"/>
              <w:rPr>
                <w:rFonts w:eastAsia="Malgun Gothic"/>
                <w:lang w:eastAsia="ko-KR"/>
              </w:rPr>
            </w:pPr>
            <w:ins w:id="380" w:author="Ericsson" w:date="2020-03-02T12:45:00Z">
              <w:r>
                <w:t>Yes</w:t>
              </w:r>
            </w:ins>
          </w:p>
        </w:tc>
        <w:tc>
          <w:tcPr>
            <w:tcW w:w="6061" w:type="dxa"/>
          </w:tcPr>
          <w:p w:rsidR="000E147C" w:rsidRDefault="000E147C" w:rsidP="000E147C">
            <w:pPr>
              <w:spacing w:after="0"/>
              <w:rPr>
                <w:rFonts w:eastAsia="Malgun Gothic"/>
                <w:lang w:eastAsia="ko-KR"/>
              </w:rPr>
            </w:pPr>
            <w:ins w:id="381" w:author="Ericsson" w:date="2020-03-02T12:45:00Z">
              <w:r>
                <w:t>We can send LS to SA3 only if they don’t discuss/conclude in this meeting.</w:t>
              </w:r>
            </w:ins>
          </w:p>
        </w:tc>
      </w:tr>
      <w:tr w:rsidR="000E147C">
        <w:tc>
          <w:tcPr>
            <w:tcW w:w="1526" w:type="dxa"/>
          </w:tcPr>
          <w:p w:rsidR="000E147C" w:rsidRDefault="000E147C" w:rsidP="000E147C">
            <w:pPr>
              <w:spacing w:after="0"/>
              <w:rPr>
                <w:rFonts w:eastAsia="Malgun Gothic"/>
                <w:lang w:eastAsia="ko-KR"/>
              </w:rPr>
            </w:pPr>
          </w:p>
        </w:tc>
        <w:tc>
          <w:tcPr>
            <w:tcW w:w="2268" w:type="dxa"/>
          </w:tcPr>
          <w:p w:rsidR="000E147C" w:rsidRDefault="000E147C" w:rsidP="000E147C">
            <w:pPr>
              <w:spacing w:after="0"/>
              <w:rPr>
                <w:rFonts w:eastAsia="Malgun Gothic"/>
                <w:lang w:eastAsia="ko-KR"/>
              </w:rPr>
            </w:pPr>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Heading1"/>
      </w:pPr>
      <w:r>
        <w:t>Conclusion</w:t>
      </w:r>
    </w:p>
    <w:p w:rsidR="00D92660" w:rsidRDefault="00106048">
      <w:pPr>
        <w:pStyle w:val="BodyText"/>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BodyText"/>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BodyText"/>
        <w:rPr>
          <w:b/>
          <w:bCs/>
        </w:rPr>
      </w:pPr>
    </w:p>
    <w:p w:rsidR="00D92660" w:rsidRDefault="00D92660">
      <w:pPr>
        <w:pStyle w:val="BodyText"/>
        <w:rPr>
          <w:b/>
          <w:bCs/>
        </w:rPr>
      </w:pPr>
    </w:p>
    <w:p w:rsidR="00D92660" w:rsidRDefault="00106048">
      <w:pPr>
        <w:pStyle w:val="Heading1"/>
      </w:pPr>
      <w:bookmarkStart w:id="382" w:name="_In-sequence_SDU_delivery"/>
      <w:bookmarkStart w:id="383" w:name="_Ref174151459"/>
      <w:bookmarkStart w:id="384" w:name="_Ref450865335"/>
      <w:bookmarkStart w:id="385" w:name="_Ref189809556"/>
      <w:bookmarkEnd w:id="382"/>
      <w:r>
        <w:rPr>
          <w:rFonts w:hint="eastAsia"/>
        </w:rPr>
        <w:t>Reference</w:t>
      </w:r>
    </w:p>
    <w:p w:rsidR="00D92660" w:rsidRDefault="00106048">
      <w:pPr>
        <w:pStyle w:val="Reference"/>
      </w:pPr>
      <w:bookmarkStart w:id="386" w:name="_Ref33779582"/>
      <w:bookmarkEnd w:id="383"/>
      <w:bookmarkEnd w:id="384"/>
      <w:bookmarkEnd w:id="385"/>
      <w:r>
        <w:t>R2-2000214</w:t>
      </w:r>
      <w:r>
        <w:tab/>
        <w:t>Summary of Email discussion [108#102][V2X] Remaining issues on PDCP</w:t>
      </w:r>
      <w:r>
        <w:tab/>
        <w:t>CATT</w:t>
      </w:r>
      <w:r>
        <w:tab/>
        <w:t>discussion</w:t>
      </w:r>
      <w:r>
        <w:tab/>
        <w:t>Rel-16</w:t>
      </w:r>
      <w:r>
        <w:tab/>
        <w:t>5G_V2X_NRSL-Core</w:t>
      </w:r>
      <w:bookmarkEnd w:id="386"/>
    </w:p>
    <w:p w:rsidR="00D92660" w:rsidRDefault="00106048">
      <w:pPr>
        <w:pStyle w:val="Reference"/>
      </w:pPr>
      <w:bookmarkStart w:id="387" w:name="_Ref33779585"/>
      <w:r>
        <w:t>R2-2002017</w:t>
      </w:r>
      <w:r>
        <w:tab/>
        <w:t>Summary of PDCP remaining issues on NR V2X</w:t>
      </w:r>
      <w:r>
        <w:tab/>
        <w:t>CATT</w:t>
      </w:r>
      <w:r>
        <w:tab/>
        <w:t>discussion</w:t>
      </w:r>
      <w:r>
        <w:tab/>
        <w:t>Rel-16</w:t>
      </w:r>
      <w:r>
        <w:tab/>
        <w:t>5G_V2X_NRSL-Core</w:t>
      </w:r>
      <w:bookmarkEnd w:id="387"/>
    </w:p>
    <w:p w:rsidR="00D92660" w:rsidRDefault="00106048">
      <w:pPr>
        <w:pStyle w:val="BodyText"/>
        <w:numPr>
          <w:ilvl w:val="0"/>
          <w:numId w:val="10"/>
        </w:numPr>
        <w:overflowPunct/>
        <w:autoSpaceDE/>
        <w:autoSpaceDN/>
        <w:adjustRightInd/>
        <w:textAlignment w:val="auto"/>
      </w:pPr>
      <w:bookmarkStart w:id="388" w:name="_Ref32872123"/>
      <w:r>
        <w:t>R2-2001308</w:t>
      </w:r>
      <w:r>
        <w:rPr>
          <w:rFonts w:hint="eastAsia"/>
        </w:rPr>
        <w:t xml:space="preserve">, </w:t>
      </w:r>
      <w:r>
        <w:t>Initialization of HFNs of RX_DELIV and RX_NEXT</w:t>
      </w:r>
      <w:r>
        <w:rPr>
          <w:rFonts w:hint="eastAsia"/>
        </w:rPr>
        <w:t xml:space="preserve">, </w:t>
      </w:r>
      <w:r>
        <w:t>Futurewei</w:t>
      </w:r>
      <w:bookmarkEnd w:id="388"/>
    </w:p>
    <w:p w:rsidR="00D92660" w:rsidRDefault="00106048">
      <w:pPr>
        <w:pStyle w:val="BodyText"/>
        <w:numPr>
          <w:ilvl w:val="0"/>
          <w:numId w:val="10"/>
        </w:numPr>
        <w:overflowPunct/>
        <w:autoSpaceDE/>
        <w:autoSpaceDN/>
        <w:adjustRightInd/>
        <w:textAlignment w:val="auto"/>
      </w:pPr>
      <w:bookmarkStart w:id="389" w:name="_Ref32872128"/>
      <w:r>
        <w:t>R2-2001499</w:t>
      </w:r>
      <w:r>
        <w:rPr>
          <w:rFonts w:hint="eastAsia"/>
        </w:rPr>
        <w:t xml:space="preserve">, </w:t>
      </w:r>
      <w:r>
        <w:t>Initial Value of RX_DELIV and RX_NEXT</w:t>
      </w:r>
      <w:r>
        <w:rPr>
          <w:rFonts w:hint="eastAsia"/>
        </w:rPr>
        <w:t xml:space="preserve">, </w:t>
      </w:r>
      <w:r>
        <w:t>Samsung</w:t>
      </w:r>
      <w:bookmarkEnd w:id="389"/>
    </w:p>
    <w:p w:rsidR="00D92660" w:rsidRDefault="00106048">
      <w:pPr>
        <w:pStyle w:val="BodyText"/>
        <w:numPr>
          <w:ilvl w:val="0"/>
          <w:numId w:val="10"/>
        </w:numPr>
        <w:overflowPunct/>
        <w:autoSpaceDE/>
        <w:autoSpaceDN/>
        <w:adjustRightInd/>
        <w:textAlignment w:val="auto"/>
      </w:pPr>
      <w:bookmarkStart w:id="390" w:name="_Ref32855831"/>
      <w:r>
        <w:t>R2-2000201</w:t>
      </w:r>
      <w:r>
        <w:rPr>
          <w:rFonts w:hint="eastAsia"/>
        </w:rPr>
        <w:t xml:space="preserve">, </w:t>
      </w:r>
      <w:r>
        <w:t>Discussion on PDCP open issues</w:t>
      </w:r>
      <w:r>
        <w:rPr>
          <w:rFonts w:hint="eastAsia"/>
        </w:rPr>
        <w:t xml:space="preserve">, </w:t>
      </w:r>
      <w:r>
        <w:t>OPPO</w:t>
      </w:r>
      <w:bookmarkEnd w:id="390"/>
    </w:p>
    <w:p w:rsidR="00D92660" w:rsidRDefault="00106048">
      <w:pPr>
        <w:pStyle w:val="BodyText"/>
        <w:numPr>
          <w:ilvl w:val="0"/>
          <w:numId w:val="10"/>
        </w:numPr>
        <w:overflowPunct/>
        <w:autoSpaceDE/>
        <w:autoSpaceDN/>
        <w:adjustRightInd/>
        <w:textAlignment w:val="auto"/>
      </w:pPr>
      <w:bookmarkStart w:id="391" w:name="_Ref32870396"/>
      <w:bookmarkStart w:id="392" w:name="_Ref20772871"/>
      <w:r>
        <w:t>R2-2000945</w:t>
      </w:r>
      <w:r>
        <w:rPr>
          <w:rFonts w:hint="eastAsia"/>
        </w:rPr>
        <w:t xml:space="preserve">, </w:t>
      </w:r>
      <w:r>
        <w:t>On PDCP re-establishment</w:t>
      </w:r>
      <w:r>
        <w:rPr>
          <w:rFonts w:hint="eastAsia"/>
        </w:rPr>
        <w:t xml:space="preserve">, </w:t>
      </w:r>
      <w:r>
        <w:t>Ericsson</w:t>
      </w:r>
      <w:bookmarkEnd w:id="391"/>
    </w:p>
    <w:p w:rsidR="00D92660" w:rsidRDefault="00106048">
      <w:pPr>
        <w:pStyle w:val="BodyText"/>
        <w:numPr>
          <w:ilvl w:val="0"/>
          <w:numId w:val="10"/>
        </w:numPr>
        <w:overflowPunct/>
        <w:autoSpaceDE/>
        <w:autoSpaceDN/>
        <w:adjustRightInd/>
        <w:textAlignment w:val="auto"/>
      </w:pPr>
      <w:bookmarkStart w:id="393" w:name="_Ref32855834"/>
      <w:bookmarkEnd w:id="392"/>
      <w:r>
        <w:lastRenderedPageBreak/>
        <w:t>R2-2001544</w:t>
      </w:r>
      <w:r>
        <w:rPr>
          <w:rFonts w:eastAsiaTheme="minorEastAsia" w:hint="eastAsia"/>
        </w:rPr>
        <w:t xml:space="preserve">, </w:t>
      </w:r>
      <w:r>
        <w:t>PDCU SDU Type Length</w:t>
      </w:r>
      <w:r>
        <w:rPr>
          <w:rFonts w:eastAsiaTheme="minorEastAsia" w:hint="eastAsia"/>
        </w:rPr>
        <w:t xml:space="preserve">, </w:t>
      </w:r>
      <w:r>
        <w:t>Qualcomm Finland RFFE Oy</w:t>
      </w:r>
      <w:bookmarkEnd w:id="393"/>
    </w:p>
    <w:p w:rsidR="00D92660" w:rsidRDefault="00106048">
      <w:pPr>
        <w:pStyle w:val="BodyText"/>
        <w:numPr>
          <w:ilvl w:val="0"/>
          <w:numId w:val="10"/>
        </w:numPr>
        <w:overflowPunct/>
        <w:autoSpaceDE/>
        <w:autoSpaceDN/>
        <w:adjustRightInd/>
        <w:textAlignment w:val="auto"/>
      </w:pPr>
      <w:bookmarkStart w:id="394"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394"/>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3A" w:rsidRDefault="00E33F3A">
      <w:pPr>
        <w:spacing w:after="0" w:line="240" w:lineRule="auto"/>
      </w:pPr>
      <w:r>
        <w:separator/>
      </w:r>
    </w:p>
  </w:endnote>
  <w:endnote w:type="continuationSeparator" w:id="0">
    <w:p w:rsidR="00E33F3A" w:rsidRDefault="00E3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3A" w:rsidRDefault="00E33F3A">
      <w:pPr>
        <w:spacing w:after="0" w:line="240" w:lineRule="auto"/>
      </w:pPr>
      <w:r>
        <w:separator/>
      </w:r>
    </w:p>
  </w:footnote>
  <w:footnote w:type="continuationSeparator" w:id="0">
    <w:p w:rsidR="00E33F3A" w:rsidRDefault="00E3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05" w:rsidRDefault="002944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4262"/>
        </w:tabs>
        <w:ind w:left="4262"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243C4"/>
  <w15:docId w15:val="{95F6894F-D95C-40C8-9129-9F24752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uiPriority="99"/>
    <w:lsdException w:name="footer" w:semiHidden="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Heading2">
    <w:name w:val="heading 2"/>
    <w:basedOn w:val="Heading1"/>
    <w:next w:val="Normal"/>
    <w:qFormat/>
    <w:pPr>
      <w:numPr>
        <w:ilvl w:val="1"/>
      </w:numPr>
      <w:pBdr>
        <w:top w:val="none" w:sz="0" w:space="0" w:color="auto"/>
      </w:pBdr>
      <w:tabs>
        <w:tab w:val="clear" w:pos="432"/>
        <w:tab w:val="left" w:pos="576"/>
      </w:tabs>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rPr>
      <w:rFonts w:cs="Times New Roma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5">
    <w:name w:val="Table Grid 5"/>
    <w:basedOn w:val="TableNormal"/>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PageNumber">
    <w:name w:val="page number"/>
    <w:basedOn w:val="DefaultParagraphFon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rPr>
      <w:sz w:val="16"/>
      <w:szCs w:val="16"/>
    </w:rPr>
  </w:style>
  <w:style w:type="character" w:styleId="FootnoteReference">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odyTextChar">
    <w:name w:val="Body Text Char"/>
    <w:link w:val="BodyText"/>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Heading1Char">
    <w:name w:val="Heading 1 Char"/>
    <w:link w:val="Heading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List2"/>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IntenseQuoteChar">
    <w:name w:val="Intense Quote Char"/>
    <w:link w:val="IntenseQuote"/>
    <w:uiPriority w:val="30"/>
    <w:rPr>
      <w:rFonts w:ascii="Times New Roman" w:hAnsi="Times New Roman" w:cs="Times New Roman"/>
      <w:i/>
      <w:iCs/>
      <w:color w:val="4472C4"/>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List"/>
    <w:link w:val="B1Char"/>
    <w:pPr>
      <w:spacing w:after="180"/>
      <w:jc w:val="left"/>
    </w:pPr>
    <w:rPr>
      <w:rFonts w:cs="Times New Roman"/>
      <w:lang w:eastAsia="en-US"/>
    </w:rPr>
  </w:style>
  <w:style w:type="character" w:customStyle="1" w:styleId="CommentTextChar">
    <w:name w:val="Comment Text Char"/>
    <w:link w:val="CommentText"/>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ListParagraphChar">
    <w:name w:val="List Paragraph Char"/>
    <w:link w:val="ListParagraph"/>
    <w:uiPriority w:val="34"/>
    <w:qFormat/>
    <w:locked/>
    <w:rPr>
      <w:rFonts w:ascii="Calibri" w:eastAsia="Calibri" w:hAnsi="Calibri" w:cs="Calibri"/>
      <w:sz w:val="22"/>
      <w:szCs w:val="22"/>
      <w:lang w:eastAsia="en-US"/>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Normal"/>
    <w:pPr>
      <w:keepNext/>
      <w:keepLines/>
      <w:spacing w:after="0"/>
      <w:jc w:val="left"/>
    </w:pPr>
    <w:rPr>
      <w:sz w:val="18"/>
      <w:lang w:eastAsia="en-US"/>
    </w:rPr>
  </w:style>
  <w:style w:type="paragraph" w:customStyle="1" w:styleId="FP">
    <w:name w:val="FP"/>
    <w:basedOn w:val="Normal"/>
    <w:qFormat/>
    <w:pPr>
      <w:spacing w:after="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B4">
    <w:name w:val="B4"/>
    <w:basedOn w:val="List4"/>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Normal"/>
    <w:next w:val="Caption"/>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Normal"/>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B5">
    <w:name w:val="B5"/>
    <w:basedOn w:val="List5"/>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Normal"/>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List3"/>
    <w:pPr>
      <w:spacing w:after="180"/>
      <w:jc w:val="left"/>
    </w:pPr>
    <w:rPr>
      <w:lang w:eastAsia="en-US"/>
    </w:rPr>
  </w:style>
  <w:style w:type="paragraph" w:customStyle="1" w:styleId="TAH">
    <w:name w:val="TAH"/>
    <w:basedOn w:val="TAC"/>
    <w:qFormat/>
    <w:rPr>
      <w:b/>
    </w:rPr>
  </w:style>
  <w:style w:type="paragraph" w:customStyle="1" w:styleId="3GPPHeader">
    <w:name w:val="3GPP_Header"/>
    <w:basedOn w:val="Normal"/>
    <w:pPr>
      <w:tabs>
        <w:tab w:val="left" w:pos="1701"/>
        <w:tab w:val="right" w:pos="9639"/>
      </w:tabs>
      <w:spacing w:after="240"/>
    </w:pPr>
    <w:rPr>
      <w:b/>
      <w:sz w:val="24"/>
    </w:rPr>
  </w:style>
  <w:style w:type="paragraph" w:customStyle="1" w:styleId="Review-comment">
    <w:name w:val="Review-comment"/>
    <w:basedOn w:val="Normal"/>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98B20-2C5E-4A70-93A8-7C420320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13</TotalTime>
  <Pages>11</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Ericsson</cp:lastModifiedBy>
  <cp:revision>4</cp:revision>
  <cp:lastPrinted>2018-05-04T23:26:00Z</cp:lastPrinted>
  <dcterms:created xsi:type="dcterms:W3CDTF">2020-03-02T09:19:00Z</dcterms:created>
  <dcterms:modified xsi:type="dcterms:W3CDTF">2020-03-02T11:46:00Z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