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80" w:rsidRPr="00C428BA" w:rsidRDefault="00C428BA" w:rsidP="00C27B80">
      <w:pPr>
        <w:pStyle w:val="3GPPHeader"/>
        <w:spacing w:after="60"/>
        <w:rPr>
          <w:rFonts w:cs="Arial"/>
          <w:sz w:val="22"/>
          <w:szCs w:val="22"/>
        </w:rPr>
      </w:pPr>
      <w:r w:rsidRPr="00C428BA">
        <w:rPr>
          <w:rFonts w:cs="Arial"/>
          <w:sz w:val="22"/>
          <w:szCs w:val="22"/>
        </w:rPr>
        <w:t>3GPP TSG RAN WG2#109-e</w:t>
      </w:r>
      <w:r w:rsidR="00C27B80" w:rsidRPr="00C428BA">
        <w:rPr>
          <w:rFonts w:cs="Arial"/>
          <w:sz w:val="22"/>
          <w:szCs w:val="22"/>
        </w:rPr>
        <w:tab/>
        <w:t>R2-20</w:t>
      </w:r>
      <w:r w:rsidR="00B162BB">
        <w:rPr>
          <w:rFonts w:cs="Arial" w:hint="eastAsia"/>
          <w:sz w:val="22"/>
          <w:szCs w:val="22"/>
        </w:rPr>
        <w:t>xxxxx</w:t>
      </w:r>
    </w:p>
    <w:p w:rsidR="00177708" w:rsidRPr="00C428BA" w:rsidRDefault="00280B78" w:rsidP="00C27B80">
      <w:pPr>
        <w:pStyle w:val="3GPPHeader"/>
        <w:overflowPunct/>
        <w:autoSpaceDE/>
        <w:autoSpaceDN/>
        <w:adjustRightInd/>
        <w:textAlignment w:val="auto"/>
        <w:rPr>
          <w:sz w:val="22"/>
          <w:szCs w:val="22"/>
        </w:rPr>
      </w:pPr>
      <w:r w:rsidRPr="00C428BA">
        <w:rPr>
          <w:rFonts w:cs="Arial"/>
          <w:sz w:val="22"/>
          <w:szCs w:val="22"/>
        </w:rPr>
        <w:t>Electronic meeting, 24th February - 6th March, 2020</w:t>
      </w:r>
    </w:p>
    <w:p w:rsidR="00177708" w:rsidRDefault="00177708">
      <w:pPr>
        <w:tabs>
          <w:tab w:val="left" w:pos="1701"/>
          <w:tab w:val="right" w:pos="9639"/>
        </w:tabs>
        <w:spacing w:after="0"/>
        <w:rPr>
          <w:rFonts w:cs="Arial"/>
          <w:b/>
          <w:kern w:val="2"/>
          <w:sz w:val="24"/>
        </w:rPr>
      </w:pPr>
    </w:p>
    <w:p w:rsidR="00177708" w:rsidRDefault="00177708">
      <w:pPr>
        <w:pStyle w:val="3GPPHeader"/>
        <w:rPr>
          <w:sz w:val="22"/>
          <w:szCs w:val="22"/>
        </w:rPr>
      </w:pPr>
      <w:r>
        <w:rPr>
          <w:sz w:val="22"/>
          <w:szCs w:val="22"/>
        </w:rPr>
        <w:t>Agenda Item:</w:t>
      </w:r>
      <w:r>
        <w:rPr>
          <w:sz w:val="22"/>
          <w:szCs w:val="22"/>
        </w:rPr>
        <w:tab/>
      </w:r>
      <w:r w:rsidR="000072A3" w:rsidRPr="000072A3">
        <w:rPr>
          <w:sz w:val="22"/>
          <w:szCs w:val="22"/>
        </w:rPr>
        <w:t>6.4.3.2</w:t>
      </w:r>
    </w:p>
    <w:p w:rsidR="00177708" w:rsidRDefault="0017770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177708" w:rsidRDefault="00177708">
      <w:pPr>
        <w:pStyle w:val="3GPPHeader"/>
        <w:rPr>
          <w:sz w:val="22"/>
          <w:szCs w:val="22"/>
        </w:rPr>
      </w:pPr>
      <w:r>
        <w:rPr>
          <w:sz w:val="22"/>
          <w:szCs w:val="22"/>
        </w:rPr>
        <w:t>Title:</w:t>
      </w:r>
      <w:r>
        <w:rPr>
          <w:sz w:val="22"/>
          <w:szCs w:val="22"/>
        </w:rPr>
        <w:tab/>
      </w:r>
      <w:r w:rsidR="00B162BB" w:rsidRPr="00B162BB">
        <w:rPr>
          <w:sz w:val="22"/>
          <w:szCs w:val="22"/>
        </w:rPr>
        <w:t xml:space="preserve">Summary of </w:t>
      </w:r>
      <w:r w:rsidR="009B4AEA">
        <w:rPr>
          <w:rFonts w:hint="eastAsia"/>
          <w:sz w:val="22"/>
          <w:szCs w:val="22"/>
        </w:rPr>
        <w:t xml:space="preserve">offline discussion for </w:t>
      </w:r>
      <w:r w:rsidR="00B162BB" w:rsidRPr="00B162BB">
        <w:rPr>
          <w:sz w:val="22"/>
          <w:szCs w:val="22"/>
        </w:rPr>
        <w:t>open issues on V2X PDCP (CATT)</w:t>
      </w:r>
    </w:p>
    <w:p w:rsidR="00177708" w:rsidRDefault="00177708">
      <w:pPr>
        <w:pStyle w:val="3GPPHeader"/>
        <w:rPr>
          <w:sz w:val="22"/>
          <w:szCs w:val="22"/>
        </w:rPr>
      </w:pPr>
      <w:r>
        <w:rPr>
          <w:sz w:val="22"/>
          <w:szCs w:val="22"/>
        </w:rPr>
        <w:t>Document for:</w:t>
      </w:r>
      <w:r>
        <w:rPr>
          <w:sz w:val="22"/>
          <w:szCs w:val="22"/>
        </w:rPr>
        <w:tab/>
        <w:t>Discussion, Decision</w:t>
      </w:r>
    </w:p>
    <w:p w:rsidR="00177708" w:rsidRDefault="00177708"/>
    <w:p w:rsidR="00177708" w:rsidRDefault="00177708">
      <w:pPr>
        <w:pStyle w:val="1"/>
      </w:pPr>
      <w:bookmarkStart w:id="0" w:name="_Ref488331639"/>
      <w:r>
        <w:t>Introduction</w:t>
      </w:r>
      <w:bookmarkEnd w:id="0"/>
    </w:p>
    <w:p w:rsidR="00D03145" w:rsidRDefault="00D03145" w:rsidP="00D03145">
      <w:pPr>
        <w:pStyle w:val="a5"/>
        <w:spacing w:before="120"/>
      </w:pPr>
      <w:r>
        <w:t>This document includes the offline discussion #70</w:t>
      </w:r>
      <w:r>
        <w:rPr>
          <w:rFonts w:hint="eastAsia"/>
        </w:rPr>
        <w:t>7</w:t>
      </w:r>
      <w:r>
        <w:t xml:space="preserve"> on the related issues and proposals which were discussed in the </w:t>
      </w:r>
      <w:r w:rsidR="00107188">
        <w:rPr>
          <w:rFonts w:hint="eastAsia"/>
        </w:rPr>
        <w:t>PDCP email discussion and</w:t>
      </w:r>
      <w:r>
        <w:t xml:space="preserve"> summary </w:t>
      </w:r>
      <w:r w:rsidR="00107188">
        <w:rPr>
          <w:rFonts w:hint="eastAsia"/>
        </w:rPr>
        <w:t xml:space="preserve">contribution </w:t>
      </w:r>
      <w:r>
        <w:t xml:space="preserve">submitted in </w:t>
      </w:r>
      <w:r w:rsidR="00107188">
        <w:t>R2-2000214</w:t>
      </w:r>
      <w:r w:rsidR="00107188">
        <w:rPr>
          <w:rFonts w:hint="eastAsia"/>
        </w:rPr>
        <w:t xml:space="preserve"> and </w:t>
      </w:r>
      <w:r w:rsidR="00107188">
        <w:t>R2-2002017</w:t>
      </w:r>
      <w:r>
        <w:t xml:space="preserve"> </w:t>
      </w:r>
      <w:r w:rsidR="00FE39D5">
        <w:fldChar w:fldCharType="begin"/>
      </w:r>
      <w:r w:rsidR="00FE39D5">
        <w:instrText xml:space="preserve"> REF _Ref33779582 \r \h </w:instrText>
      </w:r>
      <w:r w:rsidR="00FE39D5">
        <w:fldChar w:fldCharType="separate"/>
      </w:r>
      <w:r w:rsidR="00FE39D5">
        <w:t>[1</w:t>
      </w:r>
      <w:proofErr w:type="gramStart"/>
      <w:r w:rsidR="00FE39D5">
        <w:t>]</w:t>
      </w:r>
      <w:proofErr w:type="gramEnd"/>
      <w:r w:rsidR="00FE39D5">
        <w:fldChar w:fldCharType="end"/>
      </w:r>
      <w:r w:rsidR="00FE39D5">
        <w:fldChar w:fldCharType="begin"/>
      </w:r>
      <w:r w:rsidR="00FE39D5">
        <w:instrText xml:space="preserve"> REF _Ref33779585 \r \h </w:instrText>
      </w:r>
      <w:r w:rsidR="00FE39D5">
        <w:fldChar w:fldCharType="separate"/>
      </w:r>
      <w:r w:rsidR="00FE39D5">
        <w:t>[2]</w:t>
      </w:r>
      <w:r w:rsidR="00FE39D5">
        <w:fldChar w:fldCharType="end"/>
      </w:r>
      <w:r>
        <w:t>.</w:t>
      </w:r>
      <w:r w:rsidR="00DA3EA7">
        <w:rPr>
          <w:rFonts w:hint="eastAsia"/>
        </w:rPr>
        <w:t xml:space="preserve"> The scope of this offline discussion in the chairman notes is as following</w:t>
      </w:r>
      <w:r>
        <w:t>.</w:t>
      </w:r>
    </w:p>
    <w:p w:rsidR="00D03145" w:rsidRDefault="00D03145" w:rsidP="00D03145">
      <w:pPr>
        <w:pStyle w:val="Doc-title"/>
      </w:pPr>
      <w:r>
        <w:t>R2-2000214</w:t>
      </w:r>
      <w:r>
        <w:tab/>
        <w:t>Summary of Email discussion [108#102</w:t>
      </w:r>
      <w:proofErr w:type="gramStart"/>
      <w:r>
        <w:t>][</w:t>
      </w:r>
      <w:proofErr w:type="gramEnd"/>
      <w:r>
        <w:t>V2X] Remaining issues on PDCP</w:t>
      </w:r>
      <w:r>
        <w:tab/>
        <w:t>CATT</w:t>
      </w:r>
      <w:r>
        <w:tab/>
        <w:t>discussion</w:t>
      </w:r>
      <w:r>
        <w:tab/>
        <w:t>Rel-16</w:t>
      </w:r>
      <w:r>
        <w:tab/>
        <w:t>5G_V2X_NRSL-Core</w:t>
      </w:r>
    </w:p>
    <w:p w:rsidR="00D03145" w:rsidRDefault="00D03145" w:rsidP="00D03145">
      <w:pPr>
        <w:pStyle w:val="Doc-text2"/>
        <w:numPr>
          <w:ilvl w:val="0"/>
          <w:numId w:val="27"/>
        </w:numPr>
      </w:pPr>
      <w:r>
        <w:t>Proposal 3 and 4 are agreed with the removal of “Only” and “types of”.</w:t>
      </w:r>
    </w:p>
    <w:p w:rsidR="00D03145" w:rsidRDefault="00D03145" w:rsidP="00D03145">
      <w:pPr>
        <w:pStyle w:val="Doc-text2"/>
        <w:numPr>
          <w:ilvl w:val="0"/>
          <w:numId w:val="27"/>
        </w:numPr>
      </w:pPr>
      <w:r>
        <w:t xml:space="preserve">Proposal 5, 6, 7, 8, 10, and 12 are agreed. </w:t>
      </w:r>
    </w:p>
    <w:p w:rsidR="00D03145" w:rsidRDefault="00D03145" w:rsidP="00D03145">
      <w:pPr>
        <w:pStyle w:val="Doc-text2"/>
        <w:numPr>
          <w:ilvl w:val="0"/>
          <w:numId w:val="27"/>
        </w:numPr>
      </w:pPr>
      <w:r>
        <w:t xml:space="preserve">[Offline Disc#707]: To discuss proposal 1, 2, 9, 11, 13, 14, and 15. </w:t>
      </w:r>
    </w:p>
    <w:p w:rsidR="00D03145" w:rsidRDefault="00D03145" w:rsidP="00D03145">
      <w:pPr>
        <w:pStyle w:val="Doc-text2"/>
        <w:numPr>
          <w:ilvl w:val="0"/>
          <w:numId w:val="27"/>
        </w:numPr>
      </w:pPr>
      <w:r>
        <w:t>[Offline Disc#708]: To prepare draft LS to SA3 to inform RAN2 agreements made this e-meeting (CATT, R2-2001973) (Comeback next Wed.)</w:t>
      </w:r>
    </w:p>
    <w:p w:rsidR="00D03145" w:rsidRDefault="00D03145" w:rsidP="00D03145">
      <w:pPr>
        <w:pStyle w:val="Doc-text2"/>
      </w:pPr>
    </w:p>
    <w:p w:rsidR="00D03145" w:rsidRPr="005F1AFD"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PDCP: </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w:t>
      </w:r>
      <w:r w:rsidRPr="00EC30C0">
        <w:t>apture which SLRB need confidentiality protection in TS 38.331. The specific functionalities for confidentiality protection (e.g. parameters needed, procedures, etc.) are captured in TS 38.323.</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2:</w:t>
      </w:r>
      <w:r>
        <w:tab/>
        <w:t>C</w:t>
      </w:r>
      <w:r w:rsidRPr="00EC30C0">
        <w:t>apture which SLRB need integrity protection in TS 38.331. The specific functionalities for integrity protection (e.g. parameters needed, procedures, etc.) are captured in TS 38.323.</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C30C0">
        <w:t xml:space="preserve">For SL DRBs of </w:t>
      </w:r>
      <w:proofErr w:type="spellStart"/>
      <w:r w:rsidRPr="00EC30C0">
        <w:t>groupcast</w:t>
      </w:r>
      <w:proofErr w:type="spellEnd"/>
      <w:r w:rsidRPr="00EC30C0">
        <w:t xml:space="preserve"> and broadcast,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C30C0">
        <w:t>For SL DRBs of unicast, if the integrity protection is not configured,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C30C0">
        <w:t>For the first PC5 Signalling, i.e., Direct Communication Request,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C30C0">
        <w:t xml:space="preserve">Except for Direct Communication Request, the MAC-I field is always present in the PDCP format for other PC5 </w:t>
      </w:r>
      <w:proofErr w:type="spellStart"/>
      <w:r w:rsidRPr="00EC30C0">
        <w:t>Signallings</w:t>
      </w:r>
      <w:proofErr w:type="spellEnd"/>
      <w:r w:rsidRPr="00EC30C0">
        <w:t xml:space="preserve"> and SL RRC </w:t>
      </w:r>
      <w:proofErr w:type="spellStart"/>
      <w:r w:rsidRPr="00EC30C0">
        <w:t>signallings</w:t>
      </w:r>
      <w:proofErr w:type="spellEnd"/>
      <w:r w:rsidRPr="00EC30C0">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C30C0">
        <w:t xml:space="preserve">The D/C field is not present and the corresponding bit is present as a </w:t>
      </w:r>
      <w:proofErr w:type="gramStart"/>
      <w:r w:rsidRPr="00EC30C0">
        <w:t>Reserved</w:t>
      </w:r>
      <w:proofErr w:type="gramEnd"/>
      <w:r w:rsidRPr="00EC30C0">
        <w:t xml:space="preserve"> bit in data PDU format for </w:t>
      </w:r>
      <w:proofErr w:type="spellStart"/>
      <w:r w:rsidRPr="00EC30C0">
        <w:t>groupcast</w:t>
      </w:r>
      <w:proofErr w:type="spellEnd"/>
      <w:r w:rsidRPr="00EC30C0">
        <w:t xml:space="preserve"> and broadcast.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E96BB8">
        <w:t>4 different LCIDs are allocated for the following SL SRBs</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that is not protected, e.g., Direct Communication Request</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to activate security, i.e., Direct Security Mode Command and Direct Security Mode Complete</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 xml:space="preserve">Other PC5-S </w:t>
      </w:r>
      <w:proofErr w:type="spellStart"/>
      <w:r w:rsidRPr="00E96BB8">
        <w:t>signallings</w:t>
      </w:r>
      <w:proofErr w:type="spellEnd"/>
      <w:r w:rsidRPr="00E96BB8">
        <w:t xml:space="preserve"> that are protected</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 xml:space="preserve">PC5-RRC </w:t>
      </w:r>
      <w:proofErr w:type="spellStart"/>
      <w:r w:rsidRPr="00E96BB8">
        <w:t>signallings</w:t>
      </w:r>
      <w:proofErr w:type="spellEnd"/>
      <w:r w:rsidRPr="00E96BB8">
        <w:t xml:space="preserve"> that are protected</w:t>
      </w:r>
      <w:r>
        <w:t>.</w:t>
      </w:r>
    </w:p>
    <w:p w:rsidR="00D03145" w:rsidRPr="005E365F" w:rsidRDefault="00D03145" w:rsidP="00D03145">
      <w:pPr>
        <w:pStyle w:val="Doc-text2"/>
      </w:pPr>
    </w:p>
    <w:p w:rsidR="00D03145" w:rsidRDefault="00D03145" w:rsidP="00D03145">
      <w:pPr>
        <w:pStyle w:val="Doc-title"/>
      </w:pPr>
      <w:r>
        <w:t>R2-2002017</w:t>
      </w:r>
      <w:r>
        <w:tab/>
        <w:t>Summary of PDCP remaining issues on NR V2X</w:t>
      </w:r>
      <w:r>
        <w:tab/>
        <w:t>CATT</w:t>
      </w:r>
      <w:r>
        <w:tab/>
        <w:t>discussion</w:t>
      </w:r>
      <w:r>
        <w:tab/>
        <w:t>Rel-16</w:t>
      </w:r>
      <w:r>
        <w:tab/>
        <w:t>5G_V2X_NRSL-Core</w:t>
      </w:r>
    </w:p>
    <w:p w:rsidR="00D03145" w:rsidRDefault="00D03145" w:rsidP="00D03145">
      <w:pPr>
        <w:pStyle w:val="Doc-text2"/>
        <w:numPr>
          <w:ilvl w:val="0"/>
          <w:numId w:val="27"/>
        </w:numPr>
      </w:pPr>
      <w:r>
        <w:t>Proposal 1 (Note will be captured in 38.323)</w:t>
      </w:r>
    </w:p>
    <w:p w:rsidR="00D03145" w:rsidRDefault="00D03145" w:rsidP="00D03145">
      <w:pPr>
        <w:pStyle w:val="Doc-text2"/>
        <w:numPr>
          <w:ilvl w:val="0"/>
          <w:numId w:val="27"/>
        </w:numPr>
      </w:pPr>
      <w:r>
        <w:lastRenderedPageBreak/>
        <w:t xml:space="preserve">Include the discussion of proposal 2, 3, 4, 5, 6, 7, 8, and 9 into offline disc#708. </w:t>
      </w:r>
    </w:p>
    <w:p w:rsidR="00D03145" w:rsidRPr="00107B71" w:rsidRDefault="00D03145" w:rsidP="00D03145">
      <w:pPr>
        <w:pStyle w:val="Doc-text2"/>
      </w:pPr>
    </w:p>
    <w:p w:rsidR="00177708" w:rsidRDefault="00177708">
      <w:pPr>
        <w:pStyle w:val="1"/>
      </w:pPr>
      <w:bookmarkStart w:id="1" w:name="_Ref178064866"/>
      <w:r>
        <w:t>Discussion</w:t>
      </w:r>
      <w:bookmarkEnd w:id="1"/>
    </w:p>
    <w:p w:rsidR="00177708" w:rsidRDefault="00177708">
      <w:pPr>
        <w:rPr>
          <w:kern w:val="2"/>
        </w:rPr>
      </w:pPr>
    </w:p>
    <w:p w:rsidR="00177708" w:rsidRDefault="00177708" w:rsidP="00FE39D5">
      <w:pPr>
        <w:pStyle w:val="2"/>
        <w:numPr>
          <w:ilvl w:val="0"/>
          <w:numId w:val="0"/>
        </w:numPr>
        <w:ind w:left="426"/>
        <w:rPr>
          <w:lang w:eastAsia="zh-CN"/>
        </w:rPr>
      </w:pPr>
      <w:r>
        <w:rPr>
          <w:rFonts w:hint="eastAsia"/>
          <w:lang w:eastAsia="zh-CN"/>
        </w:rPr>
        <w:t>I</w:t>
      </w:r>
      <w:r>
        <w:rPr>
          <w:lang w:eastAsia="zh-CN"/>
        </w:rPr>
        <w:t>ssue</w:t>
      </w:r>
      <w:r w:rsidR="00FE39D5">
        <w:rPr>
          <w:rFonts w:hint="eastAsia"/>
          <w:lang w:eastAsia="zh-CN"/>
        </w:rPr>
        <w:t xml:space="preserve">1: </w:t>
      </w:r>
      <w:r>
        <w:rPr>
          <w:lang w:eastAsia="zh-CN"/>
        </w:rPr>
        <w:t>HFN</w:t>
      </w:r>
      <w:r w:rsidR="00FE39D5">
        <w:rPr>
          <w:rFonts w:hint="eastAsia"/>
          <w:lang w:eastAsia="zh-CN"/>
        </w:rPr>
        <w:t>s</w:t>
      </w:r>
      <w:r>
        <w:rPr>
          <w:lang w:eastAsia="zh-CN"/>
        </w:rPr>
        <w:t xml:space="preserve"> of RX_NEXT and RX_DELIV</w:t>
      </w:r>
    </w:p>
    <w:p w:rsidR="00FE39D5" w:rsidRDefault="00FE39D5" w:rsidP="00FE39D5">
      <w:pPr>
        <w:pStyle w:val="a5"/>
      </w:pPr>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there are two proposals for </w:t>
      </w:r>
      <w:r w:rsidRPr="00FE39D5">
        <w:t>HFNs of RX_DELIV and RX_NEXT</w:t>
      </w:r>
      <w:r>
        <w:rPr>
          <w:rFonts w:hint="eastAsia"/>
        </w:rPr>
        <w:t>:</w:t>
      </w:r>
    </w:p>
    <w:p w:rsidR="00FE39D5" w:rsidRPr="002612B5" w:rsidRDefault="00FE39D5" w:rsidP="00FE39D5">
      <w:pPr>
        <w:pStyle w:val="a5"/>
      </w:pPr>
      <w:r w:rsidRPr="002612B5">
        <w:t>Proposal 1: Add a Note that the HFN part of RX_NEXT can be left to UE implementation as such that initial value of RX_DELIV should be a positive value.</w:t>
      </w:r>
    </w:p>
    <w:p w:rsidR="00FE39D5" w:rsidRPr="00460667" w:rsidRDefault="00FE39D5" w:rsidP="00FE39D5">
      <w:pPr>
        <w:pStyle w:val="a5"/>
      </w:pPr>
      <w:r w:rsidRPr="002612B5">
        <w:t xml:space="preserve">Proposal 2: Add a Note that the HFN part of RX_DELIV can </w:t>
      </w:r>
      <w:r>
        <w:t>be left into UE implementation.</w:t>
      </w:r>
    </w:p>
    <w:p w:rsidR="00FE39D5" w:rsidRDefault="00FE39D5" w:rsidP="00FE39D5">
      <w:pPr>
        <w:pStyle w:val="a5"/>
      </w:pPr>
      <w:proofErr w:type="spellStart"/>
      <w:r>
        <w:rPr>
          <w:rFonts w:hint="eastAsia"/>
        </w:rPr>
        <w:t>Futurewei</w:t>
      </w:r>
      <w:proofErr w:type="spellEnd"/>
      <w:r>
        <w:rPr>
          <w:rFonts w:hint="eastAsia"/>
        </w:rPr>
        <w:t xml:space="preserve"> </w:t>
      </w:r>
      <w:r w:rsidR="00E32568">
        <w:fldChar w:fldCharType="begin"/>
      </w:r>
      <w:r w:rsidR="00E32568">
        <w:instrText xml:space="preserve"> </w:instrText>
      </w:r>
      <w:r w:rsidR="00E32568">
        <w:rPr>
          <w:rFonts w:hint="eastAsia"/>
        </w:rPr>
        <w:instrText>REF _Ref32872123 \r \h</w:instrText>
      </w:r>
      <w:r w:rsidR="00E32568">
        <w:instrText xml:space="preserve"> </w:instrText>
      </w:r>
      <w:r w:rsidR="00E32568">
        <w:fldChar w:fldCharType="separate"/>
      </w:r>
      <w:r w:rsidR="00E32568">
        <w:t>[3]</w:t>
      </w:r>
      <w:r w:rsidR="00E32568">
        <w:fldChar w:fldCharType="end"/>
      </w:r>
      <w:r w:rsidR="00E32568">
        <w:rPr>
          <w:rFonts w:hint="eastAsia"/>
        </w:rPr>
        <w:t xml:space="preserve"> </w:t>
      </w:r>
      <w:r>
        <w:rPr>
          <w:rFonts w:hint="eastAsia"/>
        </w:rPr>
        <w:t xml:space="preserve">and Samsung </w:t>
      </w:r>
      <w:r w:rsidR="00E32568">
        <w:fldChar w:fldCharType="begin"/>
      </w:r>
      <w:r w:rsidR="00E32568">
        <w:instrText xml:space="preserve"> </w:instrText>
      </w:r>
      <w:r w:rsidR="00E32568">
        <w:rPr>
          <w:rFonts w:hint="eastAsia"/>
        </w:rPr>
        <w:instrText>REF _Ref32872128 \r \h</w:instrText>
      </w:r>
      <w:r w:rsidR="00E32568">
        <w:instrText xml:space="preserve"> </w:instrText>
      </w:r>
      <w:r w:rsidR="00E32568">
        <w:fldChar w:fldCharType="separate"/>
      </w:r>
      <w:r w:rsidR="00E32568">
        <w:t>[4]</w:t>
      </w:r>
      <w:r w:rsidR="00E32568">
        <w:fldChar w:fldCharType="end"/>
      </w:r>
      <w:r w:rsidR="00E32568">
        <w:rPr>
          <w:rFonts w:hint="eastAsia"/>
        </w:rPr>
        <w:t xml:space="preserve"> </w:t>
      </w:r>
      <w:r>
        <w:rPr>
          <w:rFonts w:hint="eastAsia"/>
        </w:rPr>
        <w:t xml:space="preserve">prefer to </w:t>
      </w:r>
      <w:r w:rsidRPr="00722963">
        <w:rPr>
          <w:rFonts w:eastAsia="Malgun Gothic"/>
          <w:lang w:eastAsia="ko-KR"/>
        </w:rPr>
        <w:t>either Proposal 1 or Proposal 2, but not both</w:t>
      </w:r>
      <w:r>
        <w:rPr>
          <w:rFonts w:hint="eastAsia"/>
        </w:rPr>
        <w:t>.</w:t>
      </w:r>
      <w:r w:rsidRPr="009528B7">
        <w:rPr>
          <w:rFonts w:hint="eastAsia"/>
        </w:rPr>
        <w:t xml:space="preserve"> </w:t>
      </w:r>
      <w:proofErr w:type="spellStart"/>
      <w:r>
        <w:rPr>
          <w:rFonts w:hint="eastAsia"/>
        </w:rPr>
        <w:t>Futurewei</w:t>
      </w:r>
      <w:proofErr w:type="spellEnd"/>
      <w:r>
        <w:rPr>
          <w:rFonts w:hint="eastAsia"/>
        </w:rPr>
        <w:t xml:space="preserve"> </w:t>
      </w:r>
      <w:r w:rsidR="00E32568">
        <w:fldChar w:fldCharType="begin"/>
      </w:r>
      <w:r w:rsidR="00E32568">
        <w:instrText xml:space="preserve"> </w:instrText>
      </w:r>
      <w:r w:rsidR="00E32568">
        <w:rPr>
          <w:rFonts w:hint="eastAsia"/>
        </w:rPr>
        <w:instrText>REF _Ref32872123 \r \h</w:instrText>
      </w:r>
      <w:r w:rsidR="00E32568">
        <w:instrText xml:space="preserve"> </w:instrText>
      </w:r>
      <w:r w:rsidR="00E32568">
        <w:fldChar w:fldCharType="separate"/>
      </w:r>
      <w:r w:rsidR="00E32568">
        <w:t>[3]</w:t>
      </w:r>
      <w:r w:rsidR="00E32568">
        <w:fldChar w:fldCharType="end"/>
      </w:r>
      <w:r w:rsidR="00E32568">
        <w:rPr>
          <w:rFonts w:hint="eastAsia"/>
        </w:rPr>
        <w:t xml:space="preserve"> </w:t>
      </w:r>
      <w:r>
        <w:rPr>
          <w:rFonts w:hint="eastAsia"/>
        </w:rPr>
        <w:t xml:space="preserve">prefers to agree </w:t>
      </w:r>
      <w:r w:rsidRPr="002612B5">
        <w:t>Proposal 2</w:t>
      </w:r>
      <w:r>
        <w:rPr>
          <w:rFonts w:hint="eastAsia"/>
        </w:rPr>
        <w:t>. But the majority view in the email discussion is to agree both proposals.</w:t>
      </w:r>
    </w:p>
    <w:p w:rsidR="00FE39D5" w:rsidRDefault="00FE39D5" w:rsidP="00FE39D5">
      <w:pPr>
        <w:pStyle w:val="a5"/>
      </w:pPr>
      <w:bookmarkStart w:id="2" w:name="_Ref32936822"/>
      <w:r>
        <w:rPr>
          <w:rFonts w:hint="eastAsia"/>
          <w:b/>
        </w:rPr>
        <w:t xml:space="preserve">Question 1: Regarding </w:t>
      </w:r>
      <w:r w:rsidRPr="00FE39D5">
        <w:rPr>
          <w:rFonts w:hint="eastAsia"/>
          <w:b/>
        </w:rPr>
        <w:t xml:space="preserve">the issue of </w:t>
      </w:r>
      <w:r w:rsidRPr="00FE39D5">
        <w:rPr>
          <w:b/>
        </w:rPr>
        <w:t>HFNs of RX_DELIV and RX_NEXT</w:t>
      </w:r>
      <w:r>
        <w:rPr>
          <w:rFonts w:hint="eastAsia"/>
          <w:b/>
        </w:rPr>
        <w:t>,</w:t>
      </w:r>
      <w:r w:rsidRPr="00FE39D5">
        <w:rPr>
          <w:b/>
        </w:rPr>
        <w:t xml:space="preserve"> </w:t>
      </w:r>
      <w:r>
        <w:rPr>
          <w:b/>
        </w:rPr>
        <w:t>which option does company prefer</w:t>
      </w:r>
      <w:r>
        <w:rPr>
          <w:rFonts w:hint="eastAsia"/>
          <w:b/>
        </w:rPr>
        <w:t>?</w:t>
      </w:r>
      <w:bookmarkEnd w:id="2"/>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a: Only one note is needed. The note needs to clarify that </w:t>
      </w:r>
      <w:r w:rsidR="0016597A" w:rsidRPr="00E64D55">
        <w:rPr>
          <w:rFonts w:hint="eastAsia"/>
          <w:b/>
          <w:lang w:val="en-US"/>
        </w:rPr>
        <w:t>it</w:t>
      </w:r>
      <w:r w:rsidR="0016597A" w:rsidRPr="00E64D55">
        <w:rPr>
          <w:b/>
          <w:lang w:val="en-US"/>
        </w:rPr>
        <w:t>’</w:t>
      </w:r>
      <w:r w:rsidR="0016597A" w:rsidRPr="00E64D55">
        <w:rPr>
          <w:rFonts w:hint="eastAsia"/>
          <w:b/>
          <w:lang w:val="en-US"/>
        </w:rPr>
        <w:t xml:space="preserve">s up to </w:t>
      </w:r>
      <w:r w:rsidR="0016597A" w:rsidRPr="00E64D55">
        <w:rPr>
          <w:b/>
          <w:lang w:val="en-US"/>
        </w:rPr>
        <w:t>UE implementation to</w:t>
      </w:r>
      <w:r w:rsidRPr="00E64D55">
        <w:rPr>
          <w:b/>
          <w:lang w:val="en-US"/>
        </w:rPr>
        <w:t xml:space="preserve"> select HFN for RX_NEXT and guarantee the initial value of RX_DELIV should be a positive value. </w:t>
      </w:r>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b: Only one note is needed. The note needs to clarify that </w:t>
      </w:r>
      <w:r w:rsidR="0016597A" w:rsidRPr="00E64D55">
        <w:rPr>
          <w:rFonts w:hint="eastAsia"/>
          <w:b/>
          <w:lang w:val="en-US"/>
        </w:rPr>
        <w:t>it</w:t>
      </w:r>
      <w:r w:rsidR="0016597A" w:rsidRPr="00E64D55">
        <w:rPr>
          <w:b/>
          <w:lang w:val="en-US"/>
        </w:rPr>
        <w:t>’</w:t>
      </w:r>
      <w:r w:rsidR="0016597A" w:rsidRPr="00E64D55">
        <w:rPr>
          <w:rFonts w:hint="eastAsia"/>
          <w:b/>
          <w:lang w:val="en-US"/>
        </w:rPr>
        <w:t xml:space="preserve">s up to </w:t>
      </w:r>
      <w:r w:rsidRPr="00E64D55">
        <w:rPr>
          <w:b/>
          <w:lang w:val="en-US"/>
        </w:rPr>
        <w:t>UE implementation to select HFN for RX_DELIV.</w:t>
      </w:r>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c: Add two notes</w:t>
      </w:r>
      <w:r w:rsidRPr="00E64D55">
        <w:rPr>
          <w:rFonts w:hint="eastAsia"/>
          <w:b/>
          <w:lang w:val="en-US"/>
        </w:rPr>
        <w:t>:</w:t>
      </w:r>
    </w:p>
    <w:p w:rsidR="00FE39D5" w:rsidRPr="00926C64" w:rsidRDefault="00FE39D5" w:rsidP="00FE39D5">
      <w:pPr>
        <w:pStyle w:val="a5"/>
        <w:numPr>
          <w:ilvl w:val="1"/>
          <w:numId w:val="28"/>
        </w:numPr>
        <w:overflowPunct/>
        <w:autoSpaceDE/>
        <w:autoSpaceDN/>
        <w:adjustRightInd/>
        <w:textAlignment w:val="auto"/>
        <w:rPr>
          <w:b/>
        </w:rPr>
      </w:pPr>
      <w:r w:rsidRPr="00926C64">
        <w:rPr>
          <w:b/>
        </w:rPr>
        <w:t xml:space="preserve">One note is to clarify that </w:t>
      </w:r>
      <w:r w:rsidR="00B20494">
        <w:rPr>
          <w:rFonts w:hint="eastAsia"/>
          <w:b/>
        </w:rPr>
        <w:t>it</w:t>
      </w:r>
      <w:r w:rsidR="00B20494">
        <w:rPr>
          <w:b/>
        </w:rPr>
        <w:t>’</w:t>
      </w:r>
      <w:r w:rsidR="00B20494">
        <w:rPr>
          <w:rFonts w:hint="eastAsia"/>
          <w:b/>
        </w:rPr>
        <w:t xml:space="preserve">s up to </w:t>
      </w:r>
      <w:r w:rsidR="00B20494" w:rsidRPr="00926C64">
        <w:rPr>
          <w:b/>
        </w:rPr>
        <w:t>UE implementation to</w:t>
      </w:r>
      <w:r w:rsidRPr="00926C64">
        <w:rPr>
          <w:b/>
        </w:rPr>
        <w:t xml:space="preserve"> select HFN for RX_NEXT and guarantee the initial value of RX_DELIV should be a positive value;</w:t>
      </w:r>
    </w:p>
    <w:p w:rsidR="00FE39D5" w:rsidRDefault="00FE39D5" w:rsidP="00FE39D5">
      <w:pPr>
        <w:pStyle w:val="a5"/>
        <w:numPr>
          <w:ilvl w:val="1"/>
          <w:numId w:val="28"/>
        </w:numPr>
        <w:overflowPunct/>
        <w:autoSpaceDE/>
        <w:autoSpaceDN/>
        <w:adjustRightInd/>
        <w:textAlignment w:val="auto"/>
      </w:pPr>
      <w:r w:rsidRPr="00926C64">
        <w:rPr>
          <w:b/>
        </w:rPr>
        <w:t xml:space="preserve">The other note is to clarify that </w:t>
      </w:r>
      <w:r w:rsidR="00D36EC4">
        <w:rPr>
          <w:rFonts w:hint="eastAsia"/>
          <w:b/>
        </w:rPr>
        <w:t>it</w:t>
      </w:r>
      <w:r w:rsidR="00D36EC4">
        <w:rPr>
          <w:b/>
        </w:rPr>
        <w:t>’</w:t>
      </w:r>
      <w:r w:rsidR="00D36EC4">
        <w:rPr>
          <w:rFonts w:hint="eastAsia"/>
          <w:b/>
        </w:rPr>
        <w:t xml:space="preserve">s up to </w:t>
      </w:r>
      <w:r w:rsidR="00D36EC4" w:rsidRPr="00926C64">
        <w:rPr>
          <w:b/>
        </w:rPr>
        <w:t>UE implementation to</w:t>
      </w:r>
      <w:r w:rsidRPr="00926C64">
        <w:rPr>
          <w:b/>
        </w:rPr>
        <w:t xml:space="preserve"> select HFN for RX_DELIV.</w:t>
      </w:r>
    </w:p>
    <w:p w:rsidR="00FE39D5" w:rsidRDefault="00FE39D5" w:rsidP="00FE39D5">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rsidTr="00DD3B6E">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rsidTr="00DD3B6E">
        <w:tc>
          <w:tcPr>
            <w:tcW w:w="1526" w:type="dxa"/>
          </w:tcPr>
          <w:p w:rsidR="00177708" w:rsidRDefault="009E36EC">
            <w:pPr>
              <w:spacing w:after="0"/>
            </w:pPr>
            <w:ins w:id="3" w:author="Huawei (Xiaox)" w:date="2020-03-02T09:07:00Z">
              <w:r>
                <w:rPr>
                  <w:rFonts w:hint="eastAsia"/>
                </w:rPr>
                <w:t>Huawei</w:t>
              </w:r>
            </w:ins>
          </w:p>
        </w:tc>
        <w:tc>
          <w:tcPr>
            <w:tcW w:w="2268" w:type="dxa"/>
          </w:tcPr>
          <w:p w:rsidR="00177708" w:rsidRDefault="009E36EC" w:rsidP="00585A2B">
            <w:pPr>
              <w:spacing w:after="0"/>
            </w:pPr>
            <w:ins w:id="4" w:author="Huawei (Xiaox)" w:date="2020-03-02T09:07:00Z">
              <w:r>
                <w:rPr>
                  <w:rFonts w:hint="eastAsia"/>
                </w:rPr>
                <w:t xml:space="preserve">Option </w:t>
              </w:r>
            </w:ins>
            <w:ins w:id="5" w:author="Huawei (Xiaox)" w:date="2020-03-02T10:18:00Z">
              <w:r w:rsidR="00585A2B">
                <w:t>a</w:t>
              </w:r>
            </w:ins>
          </w:p>
        </w:tc>
        <w:tc>
          <w:tcPr>
            <w:tcW w:w="6061" w:type="dxa"/>
          </w:tcPr>
          <w:p w:rsidR="00177708" w:rsidRDefault="00177708">
            <w:pPr>
              <w:spacing w:after="0"/>
            </w:pPr>
          </w:p>
        </w:tc>
      </w:tr>
      <w:tr w:rsidR="00DD3B6E" w:rsidTr="00DD3B6E">
        <w:tc>
          <w:tcPr>
            <w:tcW w:w="1526" w:type="dxa"/>
          </w:tcPr>
          <w:p w:rsidR="00DD3B6E" w:rsidRDefault="00DD3B6E" w:rsidP="00DD3B6E">
            <w:pPr>
              <w:spacing w:after="0"/>
              <w:rPr>
                <w:rFonts w:eastAsia="Malgun Gothic"/>
                <w:lang w:eastAsia="ko-KR"/>
              </w:rPr>
            </w:pPr>
            <w:ins w:id="6" w:author="Zhongda Du" w:date="2020-03-02T10:50:00Z">
              <w:r>
                <w:rPr>
                  <w:rFonts w:hint="eastAsia"/>
                </w:rPr>
                <w:t>O</w:t>
              </w:r>
              <w:r>
                <w:t>PPO</w:t>
              </w:r>
            </w:ins>
          </w:p>
        </w:tc>
        <w:tc>
          <w:tcPr>
            <w:tcW w:w="2268" w:type="dxa"/>
          </w:tcPr>
          <w:p w:rsidR="00DD3B6E" w:rsidRDefault="00DD3B6E" w:rsidP="003768AB">
            <w:pPr>
              <w:spacing w:after="0"/>
              <w:rPr>
                <w:rFonts w:eastAsia="Malgun Gothic"/>
                <w:lang w:eastAsia="ko-KR"/>
              </w:rPr>
            </w:pPr>
            <w:ins w:id="7" w:author="Zhongda Du" w:date="2020-03-02T10:50:00Z">
              <w:r>
                <w:rPr>
                  <w:rFonts w:eastAsiaTheme="minorEastAsia"/>
                </w:rPr>
                <w:t xml:space="preserve">Option a </w:t>
              </w:r>
            </w:ins>
            <w:bookmarkStart w:id="8" w:name="_GoBack"/>
            <w:bookmarkEnd w:id="8"/>
          </w:p>
        </w:tc>
        <w:tc>
          <w:tcPr>
            <w:tcW w:w="6061" w:type="dxa"/>
          </w:tcPr>
          <w:p w:rsidR="00DD3B6E" w:rsidRDefault="00DD3B6E" w:rsidP="00DD3B6E">
            <w:pPr>
              <w:spacing w:after="0"/>
              <w:rPr>
                <w:rFonts w:eastAsia="Malgun Gothic"/>
                <w:lang w:eastAsia="ko-KR"/>
              </w:rPr>
            </w:pPr>
            <w:ins w:id="9" w:author="Zhongda Du" w:date="2020-03-02T10:50:00Z">
              <w:r>
                <w:t xml:space="preserve">We intend to agree with </w:t>
              </w:r>
              <w:proofErr w:type="spellStart"/>
              <w:r>
                <w:t>Futurewei</w:t>
              </w:r>
              <w:proofErr w:type="spellEnd"/>
              <w:r>
                <w:t xml:space="preserve"> and Samsung</w:t>
              </w:r>
            </w:ins>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rPr>
                <w:rFonts w:eastAsia="Malgun Gothic"/>
                <w:lang w:eastAsia="ko-KR"/>
              </w:rPr>
            </w:pPr>
          </w:p>
        </w:tc>
        <w:tc>
          <w:tcPr>
            <w:tcW w:w="2268" w:type="dxa"/>
          </w:tcPr>
          <w:p w:rsidR="00DD3B6E" w:rsidRDefault="00DD3B6E" w:rsidP="00DD3B6E">
            <w:pPr>
              <w:spacing w:after="0"/>
              <w:rPr>
                <w:rFonts w:eastAsia="Malgun Gothic"/>
                <w:lang w:eastAsia="ko-KR"/>
              </w:rPr>
            </w:pPr>
          </w:p>
        </w:tc>
        <w:tc>
          <w:tcPr>
            <w:tcW w:w="6061" w:type="dxa"/>
          </w:tcPr>
          <w:p w:rsidR="00DD3B6E" w:rsidRDefault="00DD3B6E" w:rsidP="00DD3B6E">
            <w:pPr>
              <w:spacing w:after="0"/>
              <w:rPr>
                <w:rFonts w:eastAsia="Malgun Gothic"/>
                <w:lang w:eastAsia="ko-KR"/>
              </w:rPr>
            </w:pPr>
          </w:p>
        </w:tc>
      </w:tr>
      <w:tr w:rsidR="00DD3B6E" w:rsidTr="00DD3B6E">
        <w:tc>
          <w:tcPr>
            <w:tcW w:w="1526" w:type="dxa"/>
          </w:tcPr>
          <w:p w:rsidR="00DD3B6E" w:rsidRDefault="00DD3B6E" w:rsidP="00DD3B6E">
            <w:pPr>
              <w:spacing w:after="0"/>
              <w:rPr>
                <w:rFonts w:eastAsia="Malgun Gothic"/>
                <w:lang w:eastAsia="ko-KR"/>
              </w:rPr>
            </w:pPr>
          </w:p>
        </w:tc>
        <w:tc>
          <w:tcPr>
            <w:tcW w:w="2268" w:type="dxa"/>
          </w:tcPr>
          <w:p w:rsidR="00DD3B6E" w:rsidRDefault="00DD3B6E" w:rsidP="00DD3B6E">
            <w:pPr>
              <w:spacing w:after="0"/>
              <w:rPr>
                <w:rFonts w:eastAsia="Malgun Gothic"/>
                <w:lang w:eastAsia="ko-KR"/>
              </w:rPr>
            </w:pPr>
          </w:p>
        </w:tc>
        <w:tc>
          <w:tcPr>
            <w:tcW w:w="6061" w:type="dxa"/>
          </w:tcPr>
          <w:p w:rsidR="00DD3B6E" w:rsidRDefault="00DD3B6E" w:rsidP="00DD3B6E">
            <w:pPr>
              <w:spacing w:after="0"/>
              <w:rPr>
                <w:rFonts w:eastAsia="Malgun Gothic"/>
                <w:lang w:eastAsia="ko-KR"/>
              </w:rPr>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bl>
    <w:p w:rsidR="00177708" w:rsidRDefault="00177708"/>
    <w:p w:rsidR="000E6897" w:rsidRDefault="000E6897" w:rsidP="00287930"/>
    <w:p w:rsidR="00177708" w:rsidRDefault="00177708" w:rsidP="00F5711D">
      <w:pPr>
        <w:pStyle w:val="2"/>
        <w:numPr>
          <w:ilvl w:val="0"/>
          <w:numId w:val="0"/>
        </w:numPr>
        <w:ind w:left="426"/>
        <w:rPr>
          <w:lang w:eastAsia="zh-CN"/>
        </w:rPr>
      </w:pPr>
      <w:r>
        <w:rPr>
          <w:rFonts w:hint="eastAsia"/>
          <w:lang w:eastAsia="zh-CN"/>
        </w:rPr>
        <w:t>I</w:t>
      </w:r>
      <w:r>
        <w:rPr>
          <w:lang w:eastAsia="zh-CN"/>
        </w:rPr>
        <w:t>ssue</w:t>
      </w:r>
      <w:r w:rsidR="006B43DE">
        <w:rPr>
          <w:rFonts w:hint="eastAsia"/>
          <w:lang w:eastAsia="zh-CN"/>
        </w:rPr>
        <w:t xml:space="preserve">2: </w:t>
      </w:r>
      <w:r w:rsidR="006B43DE" w:rsidRPr="006B43DE">
        <w:rPr>
          <w:lang w:eastAsia="zh-CN"/>
        </w:rPr>
        <w:t>PDCP SN size of Direct Communication Request message</w:t>
      </w:r>
    </w:p>
    <w:p w:rsidR="00177708" w:rsidRDefault="006B43DE">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there </w:t>
      </w:r>
      <w:r>
        <w:t>is slight majority view</w:t>
      </w:r>
      <w:r w:rsidR="000E62B3">
        <w:rPr>
          <w:rFonts w:hint="eastAsia"/>
        </w:rPr>
        <w:t xml:space="preserve"> </w:t>
      </w:r>
      <w:r w:rsidRPr="006B43DE">
        <w:t>with 12 bit PDCP SN size of Direct Communication Request,</w:t>
      </w:r>
      <w:r w:rsidR="000E62B3">
        <w:rPr>
          <w:rFonts w:hint="eastAsia"/>
        </w:rPr>
        <w:t xml:space="preserve"> i.e., 8 companies prefer 12bits, while 5 companies prefer 18bits.</w:t>
      </w:r>
      <w:r w:rsidRPr="006B43DE">
        <w:t xml:space="preserve"> Rapporteur suggests we can agree with a working assumption with 12 bit PDCP SN size</w:t>
      </w:r>
      <w:r>
        <w:rPr>
          <w:rFonts w:hint="eastAsia"/>
        </w:rPr>
        <w:t xml:space="preserve"> and send it to SA3 for further check.</w:t>
      </w:r>
    </w:p>
    <w:p w:rsidR="00177708" w:rsidRDefault="00177708"/>
    <w:p w:rsidR="00177708" w:rsidRDefault="00177708">
      <w:pPr>
        <w:rPr>
          <w:b/>
        </w:rPr>
      </w:pPr>
      <w:r>
        <w:rPr>
          <w:b/>
        </w:rPr>
        <w:t>Question</w:t>
      </w:r>
      <w:r w:rsidR="006B43DE">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177708" w:rsidRPr="00AD77FC" w:rsidRDefault="00177708" w:rsidP="00AA49DE">
      <w:pPr>
        <w:numPr>
          <w:ilvl w:val="0"/>
          <w:numId w:val="57"/>
        </w:numPr>
        <w:rPr>
          <w:b/>
        </w:rPr>
      </w:pPr>
      <w:r>
        <w:rPr>
          <w:rFonts w:hint="eastAsia"/>
          <w:b/>
          <w:lang w:val="en-US"/>
        </w:rPr>
        <w:lastRenderedPageBreak/>
        <w:t>Option 1:</w:t>
      </w:r>
      <w:r w:rsidR="006B43DE">
        <w:rPr>
          <w:rFonts w:hint="eastAsia"/>
          <w:b/>
        </w:rPr>
        <w:t xml:space="preserve"> Agree </w:t>
      </w:r>
      <w:r w:rsidR="006B43DE" w:rsidRPr="006B43DE">
        <w:rPr>
          <w:b/>
        </w:rPr>
        <w:t>12 bit PDCP SN size of Direct Communication Request</w:t>
      </w:r>
      <w:r w:rsidR="006B43DE">
        <w:rPr>
          <w:rFonts w:hint="eastAsia"/>
          <w:b/>
        </w:rPr>
        <w:t xml:space="preserve"> as a </w:t>
      </w:r>
      <w:r w:rsidR="006B43DE" w:rsidRPr="006B43DE">
        <w:rPr>
          <w:b/>
        </w:rPr>
        <w:t>working assumption</w:t>
      </w:r>
      <w:r w:rsidR="006B43DE">
        <w:rPr>
          <w:rFonts w:hint="eastAsia"/>
          <w:b/>
        </w:rPr>
        <w:t xml:space="preserve"> and send this to SA3 </w:t>
      </w:r>
      <w:r w:rsidR="006B43DE" w:rsidRPr="006B43DE">
        <w:rPr>
          <w:b/>
        </w:rPr>
        <w:t>for further check</w:t>
      </w:r>
      <w:r>
        <w:rPr>
          <w:rFonts w:hint="eastAsia"/>
          <w:b/>
          <w:lang w:val="en-US"/>
        </w:rPr>
        <w:t>;</w:t>
      </w:r>
    </w:p>
    <w:p w:rsidR="00AD77FC" w:rsidRDefault="00AD77FC" w:rsidP="00AA49DE">
      <w:pPr>
        <w:numPr>
          <w:ilvl w:val="0"/>
          <w:numId w:val="57"/>
        </w:numPr>
        <w:rPr>
          <w:b/>
        </w:rPr>
      </w:pPr>
      <w:r>
        <w:rPr>
          <w:rFonts w:hint="eastAsia"/>
          <w:b/>
          <w:lang w:val="en-US"/>
        </w:rPr>
        <w:t>Option 2:</w:t>
      </w:r>
      <w:r>
        <w:rPr>
          <w:rFonts w:hint="eastAsia"/>
          <w:b/>
        </w:rPr>
        <w:t xml:space="preserve"> Agree </w:t>
      </w:r>
      <w:r w:rsidRPr="006B43DE">
        <w:rPr>
          <w:b/>
        </w:rPr>
        <w:t>1</w:t>
      </w:r>
      <w:r>
        <w:rPr>
          <w:rFonts w:hint="eastAsia"/>
          <w:b/>
        </w:rPr>
        <w:t>8</w:t>
      </w:r>
      <w:r w:rsidRPr="006B43DE">
        <w:rPr>
          <w:b/>
        </w:rPr>
        <w:t xml:space="preserve"> bit PDCP SN size of Direct Communication Request</w:t>
      </w:r>
      <w:r>
        <w:rPr>
          <w:rFonts w:hint="eastAsia"/>
          <w:b/>
        </w:rPr>
        <w:t xml:space="preserve"> as a </w:t>
      </w:r>
      <w:r w:rsidRPr="006B43DE">
        <w:rPr>
          <w:b/>
        </w:rPr>
        <w:t>working assumption</w:t>
      </w:r>
      <w:r>
        <w:rPr>
          <w:rFonts w:hint="eastAsia"/>
          <w:b/>
        </w:rPr>
        <w:t xml:space="preserve"> and send this to SA3 </w:t>
      </w:r>
      <w:r w:rsidRPr="006B43DE">
        <w:rPr>
          <w:b/>
        </w:rPr>
        <w:t>for further check</w:t>
      </w:r>
      <w:r>
        <w:rPr>
          <w:rFonts w:hint="eastAsia"/>
          <w:b/>
          <w:lang w:val="en-US"/>
        </w:rPr>
        <w:t>;</w:t>
      </w:r>
    </w:p>
    <w:p w:rsidR="00177708" w:rsidRDefault="00177708" w:rsidP="00AA49DE">
      <w:pPr>
        <w:numPr>
          <w:ilvl w:val="0"/>
          <w:numId w:val="57"/>
        </w:numPr>
        <w:rPr>
          <w:b/>
        </w:rPr>
      </w:pPr>
      <w:r>
        <w:rPr>
          <w:rFonts w:hint="eastAsia"/>
          <w:b/>
          <w:lang w:val="en-US"/>
        </w:rPr>
        <w:t xml:space="preserve">Option </w:t>
      </w:r>
      <w:r w:rsidR="00AD77FC">
        <w:rPr>
          <w:rFonts w:hint="eastAsia"/>
          <w:b/>
          <w:lang w:val="en-US"/>
        </w:rPr>
        <w:t>3</w:t>
      </w:r>
      <w:r>
        <w:rPr>
          <w:rFonts w:hint="eastAsia"/>
          <w:b/>
          <w:lang w:val="en-US"/>
        </w:rPr>
        <w:t>:</w:t>
      </w:r>
      <w:r w:rsidR="006B43DE">
        <w:rPr>
          <w:rFonts w:hint="eastAsia"/>
          <w:b/>
        </w:rPr>
        <w:t xml:space="preserve"> Don</w:t>
      </w:r>
      <w:r w:rsidR="006B43DE">
        <w:rPr>
          <w:b/>
        </w:rPr>
        <w:t>’</w:t>
      </w:r>
      <w:r w:rsidR="006B43DE">
        <w:rPr>
          <w:rFonts w:hint="eastAsia"/>
          <w:b/>
        </w:rPr>
        <w:t>t agree anything</w:t>
      </w:r>
      <w:r w:rsidR="00D11AC8">
        <w:rPr>
          <w:rFonts w:hint="eastAsia"/>
          <w:b/>
        </w:rPr>
        <w:t xml:space="preserve"> in </w:t>
      </w:r>
      <w:r w:rsidR="00D11AC8">
        <w:rPr>
          <w:b/>
        </w:rPr>
        <w:t>this</w:t>
      </w:r>
      <w:r w:rsidR="00D11AC8">
        <w:rPr>
          <w:rFonts w:hint="eastAsia"/>
          <w:b/>
        </w:rPr>
        <w:t xml:space="preserve"> meeting</w:t>
      </w:r>
      <w:r w:rsidR="006B43DE">
        <w:rPr>
          <w:rFonts w:hint="eastAsia"/>
          <w:b/>
        </w:rPr>
        <w:t xml:space="preserve">, just ask SA3 the question on </w:t>
      </w:r>
      <w:r w:rsidR="006B43DE">
        <w:rPr>
          <w:b/>
        </w:rPr>
        <w:t xml:space="preserve">the PDCP SN </w:t>
      </w:r>
      <w:r w:rsidR="006B43DE">
        <w:rPr>
          <w:rFonts w:hint="eastAsia"/>
          <w:b/>
        </w:rPr>
        <w:t xml:space="preserve">size </w:t>
      </w:r>
      <w:r w:rsidR="006B43DE">
        <w:rPr>
          <w:b/>
        </w:rPr>
        <w:t>of Direct Communication Request message</w:t>
      </w:r>
      <w:r>
        <w:rPr>
          <w:rFonts w:hint="eastAsia"/>
          <w:b/>
          <w:lang w:val="en-US"/>
        </w:rPr>
        <w:t>;</w:t>
      </w:r>
    </w:p>
    <w:p w:rsidR="00177708" w:rsidRDefault="00177708" w:rsidP="00AA49DE">
      <w:pPr>
        <w:numPr>
          <w:ilvl w:val="0"/>
          <w:numId w:val="57"/>
        </w:numPr>
        <w:rPr>
          <w:b/>
        </w:rPr>
      </w:pPr>
      <w:r>
        <w:rPr>
          <w:rFonts w:hint="eastAsia"/>
          <w:b/>
          <w:lang w:val="en-US"/>
        </w:rPr>
        <w:t xml:space="preserve">Option </w:t>
      </w:r>
      <w:r w:rsidR="00AD77FC">
        <w:rPr>
          <w:rFonts w:hint="eastAsia"/>
          <w:b/>
          <w:lang w:val="en-US"/>
        </w:rPr>
        <w:t>4</w:t>
      </w:r>
      <w:r>
        <w:rPr>
          <w:rFonts w:hint="eastAsia"/>
          <w:b/>
          <w:lang w:val="en-US"/>
        </w:rPr>
        <w:t xml:space="preserve">: </w:t>
      </w:r>
      <w:r w:rsidR="00AD77FC">
        <w:rPr>
          <w:rFonts w:hint="eastAsia"/>
          <w:b/>
        </w:rPr>
        <w:t>Don</w:t>
      </w:r>
      <w:r w:rsidR="00AD77FC">
        <w:rPr>
          <w:b/>
        </w:rPr>
        <w:t>’</w:t>
      </w:r>
      <w:r w:rsidR="00AD77FC">
        <w:rPr>
          <w:rFonts w:hint="eastAsia"/>
          <w:b/>
        </w:rPr>
        <w:t>t agree anything</w:t>
      </w:r>
      <w:r w:rsidR="00D11AC8">
        <w:rPr>
          <w:rFonts w:hint="eastAsia"/>
          <w:b/>
        </w:rPr>
        <w:t xml:space="preserve"> in </w:t>
      </w:r>
      <w:r w:rsidR="00D11AC8">
        <w:rPr>
          <w:b/>
        </w:rPr>
        <w:t>this</w:t>
      </w:r>
      <w:r w:rsidR="00D11AC8">
        <w:rPr>
          <w:rFonts w:hint="eastAsia"/>
          <w:b/>
        </w:rPr>
        <w:t xml:space="preserve"> meeting</w:t>
      </w:r>
      <w:r w:rsidR="00AD77FC">
        <w:rPr>
          <w:rFonts w:hint="eastAsia"/>
          <w:b/>
        </w:rPr>
        <w:t xml:space="preserve">, just </w:t>
      </w:r>
      <w:r w:rsidR="00AD77FC">
        <w:rPr>
          <w:rFonts w:hint="eastAsia"/>
          <w:b/>
          <w:lang w:val="en-US"/>
        </w:rPr>
        <w:t>w</w:t>
      </w:r>
      <w:r>
        <w:rPr>
          <w:rFonts w:hint="eastAsia"/>
          <w:b/>
          <w:lang w:val="en-US"/>
        </w:rPr>
        <w:t>ait for SA3 progress</w:t>
      </w:r>
      <w:r>
        <w:rPr>
          <w:rFonts w:hint="eastAsia"/>
          <w:b/>
        </w:rPr>
        <w:t>;</w:t>
      </w:r>
    </w:p>
    <w:p w:rsidR="00177708" w:rsidRDefault="00177708" w:rsidP="00AA49DE">
      <w:pPr>
        <w:numPr>
          <w:ilvl w:val="0"/>
          <w:numId w:val="57"/>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rsidTr="00DD3B6E">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rsidTr="00DD3B6E">
        <w:tc>
          <w:tcPr>
            <w:tcW w:w="1526" w:type="dxa"/>
          </w:tcPr>
          <w:p w:rsidR="00177708" w:rsidRDefault="009E36EC">
            <w:pPr>
              <w:spacing w:after="0"/>
            </w:pPr>
            <w:ins w:id="10" w:author="Huawei (Xiaox)" w:date="2020-03-02T09:08:00Z">
              <w:r>
                <w:rPr>
                  <w:rFonts w:hint="eastAsia"/>
                </w:rPr>
                <w:t>Huawei</w:t>
              </w:r>
            </w:ins>
          </w:p>
        </w:tc>
        <w:tc>
          <w:tcPr>
            <w:tcW w:w="2268" w:type="dxa"/>
          </w:tcPr>
          <w:p w:rsidR="00177708" w:rsidRDefault="009E36EC">
            <w:pPr>
              <w:spacing w:after="0"/>
            </w:pPr>
            <w:ins w:id="11" w:author="Huawei (Xiaox)" w:date="2020-03-02T09:08:00Z">
              <w:r>
                <w:t>Option 1</w:t>
              </w:r>
            </w:ins>
          </w:p>
        </w:tc>
        <w:tc>
          <w:tcPr>
            <w:tcW w:w="6061" w:type="dxa"/>
          </w:tcPr>
          <w:p w:rsidR="00177708" w:rsidRDefault="00177708">
            <w:pPr>
              <w:spacing w:after="0"/>
            </w:pPr>
          </w:p>
        </w:tc>
      </w:tr>
      <w:tr w:rsidR="00DD3B6E" w:rsidTr="00DD3B6E">
        <w:tc>
          <w:tcPr>
            <w:tcW w:w="1526" w:type="dxa"/>
          </w:tcPr>
          <w:p w:rsidR="00DD3B6E" w:rsidRDefault="00DD3B6E" w:rsidP="00DD3B6E">
            <w:pPr>
              <w:spacing w:after="0"/>
              <w:rPr>
                <w:rFonts w:eastAsia="Malgun Gothic"/>
                <w:lang w:eastAsia="ko-KR"/>
              </w:rPr>
            </w:pPr>
            <w:ins w:id="12" w:author="Zhongda Du" w:date="2020-03-02T10:51:00Z">
              <w:r>
                <w:rPr>
                  <w:rFonts w:hint="eastAsia"/>
                </w:rPr>
                <w:t>O</w:t>
              </w:r>
              <w:r>
                <w:t>PPO</w:t>
              </w:r>
            </w:ins>
          </w:p>
        </w:tc>
        <w:tc>
          <w:tcPr>
            <w:tcW w:w="2268" w:type="dxa"/>
          </w:tcPr>
          <w:p w:rsidR="00DD3B6E" w:rsidRDefault="00DD3B6E" w:rsidP="00DD3B6E">
            <w:pPr>
              <w:spacing w:after="0"/>
              <w:rPr>
                <w:rFonts w:eastAsia="Malgun Gothic"/>
                <w:lang w:eastAsia="ko-KR"/>
              </w:rPr>
            </w:pPr>
            <w:ins w:id="13" w:author="Zhongda Du" w:date="2020-03-02T10:51:00Z">
              <w:r>
                <w:t xml:space="preserve">Option </w:t>
              </w:r>
              <w:r>
                <w:rPr>
                  <w:rFonts w:hint="eastAsia"/>
                </w:rPr>
                <w:t>2</w:t>
              </w:r>
            </w:ins>
          </w:p>
        </w:tc>
        <w:tc>
          <w:tcPr>
            <w:tcW w:w="6061" w:type="dxa"/>
          </w:tcPr>
          <w:p w:rsidR="00DD3B6E" w:rsidRDefault="00DD3B6E" w:rsidP="00DD3B6E">
            <w:pPr>
              <w:spacing w:after="0"/>
              <w:rPr>
                <w:rFonts w:eastAsia="Malgun Gothic"/>
                <w:lang w:eastAsia="ko-KR"/>
              </w:rPr>
            </w:pPr>
            <w:ins w:id="14" w:author="Zhongda Du" w:date="2020-03-02T10:51:00Z">
              <w:r>
                <w:t>First of all SA3 has confirmed that no protection is needed for Direct Communication Request message hence RAN2 should make decision. Then as we explained in our paper [5] the benefit for SN=18 bits is to save one more PDCP PDU format since same PDCP PDU format for broadcast/</w:t>
              </w:r>
              <w:proofErr w:type="spellStart"/>
              <w:r>
                <w:t>groupcast</w:t>
              </w:r>
              <w:proofErr w:type="spellEnd"/>
              <w:r>
                <w:t xml:space="preserve"> can be reused to make the spec simple.</w:t>
              </w:r>
            </w:ins>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rPr>
                <w:rFonts w:eastAsia="Malgun Gothic"/>
                <w:lang w:eastAsia="ko-KR"/>
              </w:rPr>
            </w:pPr>
          </w:p>
        </w:tc>
        <w:tc>
          <w:tcPr>
            <w:tcW w:w="2268" w:type="dxa"/>
          </w:tcPr>
          <w:p w:rsidR="00DD3B6E" w:rsidRDefault="00DD3B6E" w:rsidP="00DD3B6E">
            <w:pPr>
              <w:spacing w:after="0"/>
              <w:rPr>
                <w:rFonts w:eastAsia="Malgun Gothic"/>
                <w:lang w:eastAsia="ko-KR"/>
              </w:rPr>
            </w:pPr>
          </w:p>
        </w:tc>
        <w:tc>
          <w:tcPr>
            <w:tcW w:w="6061" w:type="dxa"/>
          </w:tcPr>
          <w:p w:rsidR="00DD3B6E" w:rsidRDefault="00DD3B6E" w:rsidP="00DD3B6E">
            <w:pPr>
              <w:spacing w:after="0"/>
              <w:rPr>
                <w:rFonts w:eastAsia="Malgun Gothic"/>
                <w:lang w:eastAsia="ko-KR"/>
              </w:rPr>
            </w:pPr>
          </w:p>
        </w:tc>
      </w:tr>
      <w:tr w:rsidR="00DD3B6E" w:rsidTr="00DD3B6E">
        <w:tc>
          <w:tcPr>
            <w:tcW w:w="1526" w:type="dxa"/>
          </w:tcPr>
          <w:p w:rsidR="00DD3B6E" w:rsidRDefault="00DD3B6E" w:rsidP="00DD3B6E">
            <w:pPr>
              <w:spacing w:after="0"/>
              <w:rPr>
                <w:rFonts w:eastAsia="Malgun Gothic"/>
                <w:lang w:eastAsia="ko-KR"/>
              </w:rPr>
            </w:pPr>
          </w:p>
        </w:tc>
        <w:tc>
          <w:tcPr>
            <w:tcW w:w="2268" w:type="dxa"/>
          </w:tcPr>
          <w:p w:rsidR="00DD3B6E" w:rsidRDefault="00DD3B6E" w:rsidP="00DD3B6E">
            <w:pPr>
              <w:spacing w:after="0"/>
              <w:rPr>
                <w:rFonts w:eastAsia="Malgun Gothic"/>
                <w:lang w:eastAsia="ko-KR"/>
              </w:rPr>
            </w:pPr>
          </w:p>
        </w:tc>
        <w:tc>
          <w:tcPr>
            <w:tcW w:w="6061" w:type="dxa"/>
          </w:tcPr>
          <w:p w:rsidR="00DD3B6E" w:rsidRDefault="00DD3B6E" w:rsidP="00DD3B6E">
            <w:pPr>
              <w:spacing w:after="0"/>
              <w:rPr>
                <w:rFonts w:eastAsia="Malgun Gothic"/>
                <w:lang w:eastAsia="ko-KR"/>
              </w:rPr>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bl>
    <w:p w:rsidR="00177708" w:rsidRDefault="00177708"/>
    <w:p w:rsidR="00D0766E" w:rsidRDefault="00D0766E"/>
    <w:p w:rsidR="00177708" w:rsidRDefault="00177708" w:rsidP="007B3EBB">
      <w:pPr>
        <w:pStyle w:val="2"/>
        <w:numPr>
          <w:ilvl w:val="0"/>
          <w:numId w:val="0"/>
        </w:numPr>
        <w:ind w:left="426"/>
        <w:rPr>
          <w:lang w:eastAsia="zh-CN"/>
        </w:rPr>
      </w:pPr>
      <w:r>
        <w:rPr>
          <w:rFonts w:hint="eastAsia"/>
          <w:lang w:eastAsia="zh-CN"/>
        </w:rPr>
        <w:t>I</w:t>
      </w:r>
      <w:r>
        <w:rPr>
          <w:lang w:eastAsia="zh-CN"/>
        </w:rPr>
        <w:t>ssue</w:t>
      </w:r>
      <w:r w:rsidR="007B3EBB">
        <w:rPr>
          <w:rFonts w:hint="eastAsia"/>
          <w:lang w:eastAsia="zh-CN"/>
        </w:rPr>
        <w:t>3:</w:t>
      </w:r>
      <w:r>
        <w:rPr>
          <w:lang w:eastAsia="zh-CN"/>
        </w:rPr>
        <w:t xml:space="preserve"> </w:t>
      </w:r>
      <w:r w:rsidR="007B3EBB" w:rsidRPr="007B3EBB">
        <w:rPr>
          <w:lang w:eastAsia="zh-CN"/>
        </w:rPr>
        <w:t>LCID usage</w:t>
      </w:r>
      <w:r>
        <w:rPr>
          <w:rFonts w:hint="eastAsia"/>
          <w:lang w:eastAsia="zh-CN"/>
        </w:rPr>
        <w:t xml:space="preserve"> in protection </w:t>
      </w:r>
      <w:r>
        <w:t>algorithms</w:t>
      </w:r>
    </w:p>
    <w:p w:rsidR="007B3EBB" w:rsidRDefault="007B3EBB" w:rsidP="007B3EBB">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 issue for </w:t>
      </w:r>
      <w:r w:rsidRPr="007B3EBB">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rsidRPr="007B3EBB">
        <w:t>he 5 least significant bits of LCID</w:t>
      </w:r>
      <w:r>
        <w:rPr>
          <w:rFonts w:hint="eastAsia"/>
        </w:rPr>
        <w:t>, while other companies want to further check SA3 or wait SA3 progress.</w:t>
      </w:r>
    </w:p>
    <w:p w:rsidR="00177708" w:rsidRPr="007B3EBB" w:rsidRDefault="00177708"/>
    <w:p w:rsidR="00177708" w:rsidRDefault="00177708">
      <w:pPr>
        <w:rPr>
          <w:b/>
        </w:rPr>
      </w:pPr>
      <w:r>
        <w:rPr>
          <w:b/>
        </w:rPr>
        <w:t>Question</w:t>
      </w:r>
      <w:r w:rsidR="005D0D46">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177708" w:rsidRDefault="00177708" w:rsidP="007B3EBB">
      <w:pPr>
        <w:numPr>
          <w:ilvl w:val="0"/>
          <w:numId w:val="24"/>
        </w:numPr>
        <w:rPr>
          <w:b/>
        </w:rPr>
      </w:pPr>
      <w:r>
        <w:rPr>
          <w:rFonts w:hint="eastAsia"/>
          <w:b/>
          <w:lang w:val="en-US"/>
        </w:rPr>
        <w:t xml:space="preserve">Option 1: </w:t>
      </w:r>
      <w:r w:rsidR="007B3EBB">
        <w:rPr>
          <w:rFonts w:hint="eastAsia"/>
          <w:b/>
        </w:rPr>
        <w:t>Agree</w:t>
      </w:r>
      <w:r w:rsidR="007B3EBB" w:rsidRPr="007B3EBB">
        <w:rPr>
          <w:b/>
        </w:rPr>
        <w:t xml:space="preserve"> </w:t>
      </w:r>
      <w:r w:rsidR="007B3EBB">
        <w:rPr>
          <w:rFonts w:hint="eastAsia"/>
          <w:b/>
        </w:rPr>
        <w:t xml:space="preserve">as a </w:t>
      </w:r>
      <w:r w:rsidR="007B3EBB" w:rsidRPr="006B43DE">
        <w:rPr>
          <w:b/>
        </w:rPr>
        <w:t>working assumption</w:t>
      </w:r>
      <w:r w:rsidR="007B3EBB">
        <w:rPr>
          <w:rFonts w:hint="eastAsia"/>
          <w:b/>
        </w:rPr>
        <w:t xml:space="preserve"> that</w:t>
      </w:r>
      <w:r w:rsidR="007B3EBB" w:rsidRPr="007B3EBB">
        <w:rPr>
          <w:b/>
        </w:rPr>
        <w:t xml:space="preserve"> from RAN2 perspective, the 5 least significant bits of LCID can be used as input to the ciphering/integrity algorithms</w:t>
      </w:r>
      <w:r w:rsidR="007B3EBB">
        <w:rPr>
          <w:rFonts w:hint="eastAsia"/>
          <w:b/>
        </w:rPr>
        <w:t xml:space="preserve">. Send this to SA3 </w:t>
      </w:r>
      <w:r w:rsidR="007B3EBB" w:rsidRPr="006B43DE">
        <w:rPr>
          <w:b/>
        </w:rPr>
        <w:t>for further check</w:t>
      </w:r>
      <w:r>
        <w:rPr>
          <w:rFonts w:hint="eastAsia"/>
          <w:b/>
          <w:lang w:val="en-US"/>
        </w:rPr>
        <w:t>;</w:t>
      </w:r>
    </w:p>
    <w:p w:rsidR="007B3EBB" w:rsidRDefault="007B3EBB" w:rsidP="007B3EBB">
      <w:pPr>
        <w:numPr>
          <w:ilvl w:val="0"/>
          <w:numId w:val="24"/>
        </w:numPr>
        <w:rPr>
          <w:b/>
        </w:rPr>
      </w:pPr>
      <w:r>
        <w:rPr>
          <w:rFonts w:hint="eastAsia"/>
          <w:b/>
          <w:lang w:val="en-US"/>
        </w:rPr>
        <w:t xml:space="preserve">Option </w:t>
      </w:r>
      <w:r w:rsidR="000F0AA0">
        <w:rPr>
          <w:rFonts w:hint="eastAsia"/>
          <w:b/>
          <w:lang w:val="en-US"/>
        </w:rPr>
        <w:t>2</w:t>
      </w:r>
      <w:r>
        <w:rPr>
          <w:rFonts w:hint="eastAsia"/>
          <w:b/>
          <w:lang w:val="en-US"/>
        </w:rPr>
        <w:t>:</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sidRPr="007B3EBB">
        <w:rPr>
          <w:b/>
        </w:rPr>
        <w:t xml:space="preserve"> ciphering/integrity algorithms</w:t>
      </w:r>
      <w:r>
        <w:rPr>
          <w:rFonts w:hint="eastAsia"/>
          <w:b/>
          <w:lang w:val="en-US"/>
        </w:rPr>
        <w:t>;</w:t>
      </w:r>
    </w:p>
    <w:p w:rsidR="007B3EBB" w:rsidRDefault="007B3EBB" w:rsidP="007B3EBB">
      <w:pPr>
        <w:numPr>
          <w:ilvl w:val="0"/>
          <w:numId w:val="24"/>
        </w:numPr>
        <w:rPr>
          <w:b/>
        </w:rPr>
      </w:pPr>
      <w:r>
        <w:rPr>
          <w:rFonts w:hint="eastAsia"/>
          <w:b/>
          <w:lang w:val="en-US"/>
        </w:rPr>
        <w:t xml:space="preserve">Option </w:t>
      </w:r>
      <w:r w:rsidR="000F0AA0">
        <w:rPr>
          <w:rFonts w:hint="eastAsia"/>
          <w:b/>
          <w:lang w:val="en-US"/>
        </w:rPr>
        <w:t>3</w:t>
      </w:r>
      <w:r>
        <w:rPr>
          <w:rFonts w:hint="eastAsia"/>
          <w:b/>
          <w:lang w:val="en-US"/>
        </w:rPr>
        <w:t xml:space="preserve">: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177708" w:rsidRDefault="00177708">
      <w:pPr>
        <w:numPr>
          <w:ilvl w:val="0"/>
          <w:numId w:val="2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rsidTr="00C768AC">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rsidRPr="00FF045B" w:rsidTr="00C768AC">
        <w:tc>
          <w:tcPr>
            <w:tcW w:w="1526" w:type="dxa"/>
          </w:tcPr>
          <w:p w:rsidR="00177708" w:rsidRPr="00FF045B" w:rsidRDefault="009E36EC">
            <w:pPr>
              <w:spacing w:after="0"/>
            </w:pPr>
            <w:ins w:id="15" w:author="Huawei (Xiaox)" w:date="2020-03-02T09:12:00Z">
              <w:r>
                <w:rPr>
                  <w:rFonts w:hint="eastAsia"/>
                </w:rPr>
                <w:t>Huawei</w:t>
              </w:r>
            </w:ins>
          </w:p>
        </w:tc>
        <w:tc>
          <w:tcPr>
            <w:tcW w:w="2268" w:type="dxa"/>
          </w:tcPr>
          <w:p w:rsidR="00177708" w:rsidRPr="00FF045B" w:rsidRDefault="009E36EC">
            <w:pPr>
              <w:spacing w:after="0"/>
            </w:pPr>
            <w:ins w:id="16" w:author="Huawei (Xiaox)" w:date="2020-03-02T09:12:00Z">
              <w:r>
                <w:rPr>
                  <w:rFonts w:hint="eastAsia"/>
                </w:rPr>
                <w:t>Option 1</w:t>
              </w:r>
            </w:ins>
          </w:p>
        </w:tc>
        <w:tc>
          <w:tcPr>
            <w:tcW w:w="6061" w:type="dxa"/>
          </w:tcPr>
          <w:p w:rsidR="00177708" w:rsidRPr="00FF045B" w:rsidRDefault="00177708">
            <w:pPr>
              <w:spacing w:after="0"/>
            </w:pPr>
          </w:p>
        </w:tc>
      </w:tr>
      <w:tr w:rsidR="00C768AC" w:rsidRPr="00FF045B" w:rsidTr="00C768AC">
        <w:tc>
          <w:tcPr>
            <w:tcW w:w="1526" w:type="dxa"/>
          </w:tcPr>
          <w:p w:rsidR="00C768AC" w:rsidRPr="00FF045B" w:rsidRDefault="00C768AC" w:rsidP="00C768AC">
            <w:pPr>
              <w:spacing w:after="0"/>
              <w:rPr>
                <w:rFonts w:eastAsia="Malgun Gothic"/>
                <w:lang w:eastAsia="ko-KR"/>
              </w:rPr>
            </w:pPr>
            <w:ins w:id="17" w:author="Zhongda Du" w:date="2020-03-02T10:52:00Z">
              <w:r>
                <w:t>OPPO</w:t>
              </w:r>
            </w:ins>
          </w:p>
        </w:tc>
        <w:tc>
          <w:tcPr>
            <w:tcW w:w="2268" w:type="dxa"/>
          </w:tcPr>
          <w:p w:rsidR="00C768AC" w:rsidRPr="00FF045B" w:rsidRDefault="00C768AC" w:rsidP="00C768AC">
            <w:pPr>
              <w:spacing w:after="0"/>
              <w:rPr>
                <w:rFonts w:eastAsia="Malgun Gothic"/>
                <w:lang w:eastAsia="ko-KR"/>
              </w:rPr>
            </w:pPr>
            <w:ins w:id="18" w:author="Zhongda Du" w:date="2020-03-02T10:52:00Z">
              <w:r>
                <w:rPr>
                  <w:rFonts w:eastAsiaTheme="minorEastAsia"/>
                </w:rPr>
                <w:t>Option 1 w</w:t>
              </w:r>
              <w:r>
                <w:rPr>
                  <w:rFonts w:eastAsiaTheme="minorEastAsia"/>
                </w:rPr>
                <w:t>ith comment</w:t>
              </w:r>
            </w:ins>
          </w:p>
        </w:tc>
        <w:tc>
          <w:tcPr>
            <w:tcW w:w="6061" w:type="dxa"/>
          </w:tcPr>
          <w:p w:rsidR="00C768AC" w:rsidRPr="00FF045B" w:rsidRDefault="00C768AC" w:rsidP="00C768AC">
            <w:pPr>
              <w:spacing w:after="0"/>
              <w:rPr>
                <w:rFonts w:eastAsia="Malgun Gothic"/>
                <w:lang w:eastAsia="ko-KR"/>
              </w:rPr>
            </w:pPr>
            <w:ins w:id="19" w:author="Zhongda Du" w:date="2020-03-02T10:52:00Z">
              <w:r>
                <w:rPr>
                  <w:rFonts w:hint="eastAsia"/>
                </w:rPr>
                <w:t>T</w:t>
              </w:r>
              <w:r>
                <w:t>o us it is very straight forward to agree 5 LSB of LCID now in RAN2 but we are fine to further check with SA3</w:t>
              </w:r>
            </w:ins>
          </w:p>
        </w:tc>
      </w:tr>
      <w:tr w:rsidR="00C768AC" w:rsidTr="00C768AC">
        <w:tc>
          <w:tcPr>
            <w:tcW w:w="1526" w:type="dxa"/>
          </w:tcPr>
          <w:p w:rsidR="00C768AC" w:rsidRDefault="00C768AC" w:rsidP="00C768AC">
            <w:pPr>
              <w:spacing w:after="0"/>
            </w:pPr>
          </w:p>
        </w:tc>
        <w:tc>
          <w:tcPr>
            <w:tcW w:w="2268" w:type="dxa"/>
          </w:tcPr>
          <w:p w:rsidR="00C768AC" w:rsidRDefault="00C768AC" w:rsidP="00C768AC">
            <w:pPr>
              <w:spacing w:after="0"/>
            </w:pPr>
          </w:p>
        </w:tc>
        <w:tc>
          <w:tcPr>
            <w:tcW w:w="6061" w:type="dxa"/>
          </w:tcPr>
          <w:p w:rsidR="00C768AC" w:rsidRDefault="00C768AC" w:rsidP="00C768AC">
            <w:pPr>
              <w:spacing w:after="0"/>
            </w:pPr>
          </w:p>
        </w:tc>
      </w:tr>
      <w:tr w:rsidR="00C768AC" w:rsidTr="00C768AC">
        <w:tc>
          <w:tcPr>
            <w:tcW w:w="1526" w:type="dxa"/>
          </w:tcPr>
          <w:p w:rsidR="00C768AC" w:rsidRDefault="00C768AC" w:rsidP="00C768AC">
            <w:pPr>
              <w:spacing w:after="0"/>
            </w:pPr>
          </w:p>
        </w:tc>
        <w:tc>
          <w:tcPr>
            <w:tcW w:w="2268" w:type="dxa"/>
          </w:tcPr>
          <w:p w:rsidR="00C768AC" w:rsidRDefault="00C768AC" w:rsidP="00C768AC">
            <w:pPr>
              <w:spacing w:after="0"/>
            </w:pPr>
          </w:p>
        </w:tc>
        <w:tc>
          <w:tcPr>
            <w:tcW w:w="6061" w:type="dxa"/>
          </w:tcPr>
          <w:p w:rsidR="00C768AC" w:rsidRDefault="00C768AC" w:rsidP="00C768AC">
            <w:pPr>
              <w:spacing w:after="0"/>
            </w:pPr>
          </w:p>
        </w:tc>
      </w:tr>
      <w:tr w:rsidR="00C768AC" w:rsidTr="00C768AC">
        <w:tc>
          <w:tcPr>
            <w:tcW w:w="1526" w:type="dxa"/>
          </w:tcPr>
          <w:p w:rsidR="00C768AC" w:rsidRDefault="00C768AC" w:rsidP="00C768AC">
            <w:pPr>
              <w:spacing w:after="0"/>
            </w:pPr>
          </w:p>
        </w:tc>
        <w:tc>
          <w:tcPr>
            <w:tcW w:w="2268" w:type="dxa"/>
          </w:tcPr>
          <w:p w:rsidR="00C768AC" w:rsidRDefault="00C768AC" w:rsidP="00C768AC">
            <w:pPr>
              <w:spacing w:after="0"/>
            </w:pPr>
          </w:p>
        </w:tc>
        <w:tc>
          <w:tcPr>
            <w:tcW w:w="6061" w:type="dxa"/>
          </w:tcPr>
          <w:p w:rsidR="00C768AC" w:rsidRDefault="00C768AC" w:rsidP="00C768AC">
            <w:pPr>
              <w:spacing w:after="0"/>
            </w:pPr>
          </w:p>
        </w:tc>
      </w:tr>
      <w:tr w:rsidR="00C768AC" w:rsidTr="00C768AC">
        <w:tc>
          <w:tcPr>
            <w:tcW w:w="1526" w:type="dxa"/>
          </w:tcPr>
          <w:p w:rsidR="00C768AC" w:rsidRDefault="00C768AC" w:rsidP="00C768AC">
            <w:pPr>
              <w:spacing w:after="0"/>
            </w:pPr>
          </w:p>
        </w:tc>
        <w:tc>
          <w:tcPr>
            <w:tcW w:w="2268" w:type="dxa"/>
          </w:tcPr>
          <w:p w:rsidR="00C768AC" w:rsidRDefault="00C768AC" w:rsidP="00C768AC">
            <w:pPr>
              <w:spacing w:after="0"/>
            </w:pPr>
          </w:p>
        </w:tc>
        <w:tc>
          <w:tcPr>
            <w:tcW w:w="6061" w:type="dxa"/>
          </w:tcPr>
          <w:p w:rsidR="00C768AC" w:rsidRDefault="00C768AC" w:rsidP="00C768AC">
            <w:pPr>
              <w:spacing w:after="0"/>
            </w:pPr>
          </w:p>
        </w:tc>
      </w:tr>
      <w:tr w:rsidR="00C768AC" w:rsidTr="00C768AC">
        <w:tc>
          <w:tcPr>
            <w:tcW w:w="1526" w:type="dxa"/>
          </w:tcPr>
          <w:p w:rsidR="00C768AC" w:rsidRDefault="00C768AC" w:rsidP="00C768AC">
            <w:pPr>
              <w:spacing w:after="0"/>
              <w:rPr>
                <w:rFonts w:eastAsia="Malgun Gothic"/>
                <w:lang w:eastAsia="ko-KR"/>
              </w:rPr>
            </w:pPr>
          </w:p>
        </w:tc>
        <w:tc>
          <w:tcPr>
            <w:tcW w:w="2268" w:type="dxa"/>
          </w:tcPr>
          <w:p w:rsidR="00C768AC" w:rsidRDefault="00C768AC" w:rsidP="00C768AC">
            <w:pPr>
              <w:spacing w:after="0"/>
              <w:rPr>
                <w:rFonts w:eastAsia="Malgun Gothic"/>
                <w:lang w:eastAsia="ko-KR"/>
              </w:rPr>
            </w:pPr>
          </w:p>
        </w:tc>
        <w:tc>
          <w:tcPr>
            <w:tcW w:w="6061" w:type="dxa"/>
          </w:tcPr>
          <w:p w:rsidR="00C768AC" w:rsidRDefault="00C768AC" w:rsidP="00C768AC">
            <w:pPr>
              <w:spacing w:after="0"/>
              <w:rPr>
                <w:rFonts w:eastAsia="Malgun Gothic"/>
                <w:lang w:eastAsia="ko-KR"/>
              </w:rPr>
            </w:pPr>
          </w:p>
        </w:tc>
      </w:tr>
      <w:tr w:rsidR="00C768AC" w:rsidTr="00C768AC">
        <w:tc>
          <w:tcPr>
            <w:tcW w:w="1526" w:type="dxa"/>
          </w:tcPr>
          <w:p w:rsidR="00C768AC" w:rsidRDefault="00C768AC" w:rsidP="00C768AC">
            <w:pPr>
              <w:spacing w:after="0"/>
              <w:rPr>
                <w:rFonts w:eastAsia="Malgun Gothic"/>
                <w:lang w:eastAsia="ko-KR"/>
              </w:rPr>
            </w:pPr>
          </w:p>
        </w:tc>
        <w:tc>
          <w:tcPr>
            <w:tcW w:w="2268" w:type="dxa"/>
          </w:tcPr>
          <w:p w:rsidR="00C768AC" w:rsidRDefault="00C768AC" w:rsidP="00C768AC">
            <w:pPr>
              <w:spacing w:after="0"/>
              <w:rPr>
                <w:rFonts w:eastAsia="Malgun Gothic"/>
                <w:lang w:eastAsia="ko-KR"/>
              </w:rPr>
            </w:pPr>
          </w:p>
        </w:tc>
        <w:tc>
          <w:tcPr>
            <w:tcW w:w="6061" w:type="dxa"/>
          </w:tcPr>
          <w:p w:rsidR="00C768AC" w:rsidRDefault="00C768AC" w:rsidP="00C768AC">
            <w:pPr>
              <w:spacing w:after="0"/>
              <w:rPr>
                <w:rFonts w:eastAsia="Malgun Gothic"/>
                <w:lang w:eastAsia="ko-KR"/>
              </w:rPr>
            </w:pPr>
          </w:p>
        </w:tc>
      </w:tr>
      <w:tr w:rsidR="00C768AC" w:rsidTr="00C768AC">
        <w:tc>
          <w:tcPr>
            <w:tcW w:w="1526" w:type="dxa"/>
          </w:tcPr>
          <w:p w:rsidR="00C768AC" w:rsidRDefault="00C768AC" w:rsidP="00C768AC">
            <w:pPr>
              <w:spacing w:after="0"/>
              <w:rPr>
                <w:rFonts w:eastAsia="Malgun Gothic"/>
                <w:lang w:eastAsia="ko-KR"/>
              </w:rPr>
            </w:pPr>
          </w:p>
        </w:tc>
        <w:tc>
          <w:tcPr>
            <w:tcW w:w="2268" w:type="dxa"/>
          </w:tcPr>
          <w:p w:rsidR="00C768AC" w:rsidRDefault="00C768AC" w:rsidP="00C768AC">
            <w:pPr>
              <w:spacing w:after="0"/>
              <w:rPr>
                <w:rFonts w:eastAsia="Malgun Gothic"/>
                <w:lang w:eastAsia="ko-KR"/>
              </w:rPr>
            </w:pPr>
          </w:p>
        </w:tc>
        <w:tc>
          <w:tcPr>
            <w:tcW w:w="6061" w:type="dxa"/>
          </w:tcPr>
          <w:p w:rsidR="00C768AC" w:rsidRDefault="00C768AC" w:rsidP="00C768AC">
            <w:pPr>
              <w:spacing w:after="0"/>
              <w:rPr>
                <w:rFonts w:eastAsia="Malgun Gothic"/>
                <w:lang w:eastAsia="ko-KR"/>
              </w:rPr>
            </w:pPr>
          </w:p>
        </w:tc>
      </w:tr>
      <w:tr w:rsidR="00C768AC" w:rsidTr="00C768AC">
        <w:tc>
          <w:tcPr>
            <w:tcW w:w="1526" w:type="dxa"/>
          </w:tcPr>
          <w:p w:rsidR="00C768AC" w:rsidRDefault="00C768AC" w:rsidP="00C768AC">
            <w:pPr>
              <w:spacing w:after="0"/>
              <w:rPr>
                <w:lang w:val="en-US"/>
              </w:rPr>
            </w:pPr>
          </w:p>
        </w:tc>
        <w:tc>
          <w:tcPr>
            <w:tcW w:w="2268" w:type="dxa"/>
          </w:tcPr>
          <w:p w:rsidR="00C768AC" w:rsidRDefault="00C768AC" w:rsidP="00C768AC">
            <w:pPr>
              <w:spacing w:after="0"/>
              <w:rPr>
                <w:lang w:val="en-US"/>
              </w:rPr>
            </w:pPr>
          </w:p>
        </w:tc>
        <w:tc>
          <w:tcPr>
            <w:tcW w:w="6061" w:type="dxa"/>
          </w:tcPr>
          <w:p w:rsidR="00C768AC" w:rsidRDefault="00C768AC" w:rsidP="00C768AC">
            <w:pPr>
              <w:spacing w:after="0"/>
              <w:rPr>
                <w:lang w:val="en-US"/>
              </w:rPr>
            </w:pPr>
          </w:p>
        </w:tc>
      </w:tr>
      <w:tr w:rsidR="00C768AC" w:rsidTr="00C768AC">
        <w:tc>
          <w:tcPr>
            <w:tcW w:w="1526" w:type="dxa"/>
          </w:tcPr>
          <w:p w:rsidR="00C768AC" w:rsidRDefault="00C768AC" w:rsidP="00C768AC">
            <w:pPr>
              <w:spacing w:after="0"/>
              <w:rPr>
                <w:lang w:val="en-US"/>
              </w:rPr>
            </w:pPr>
          </w:p>
        </w:tc>
        <w:tc>
          <w:tcPr>
            <w:tcW w:w="2268" w:type="dxa"/>
          </w:tcPr>
          <w:p w:rsidR="00C768AC" w:rsidRDefault="00C768AC" w:rsidP="00C768AC">
            <w:pPr>
              <w:spacing w:after="0"/>
              <w:rPr>
                <w:lang w:val="en-US"/>
              </w:rPr>
            </w:pPr>
          </w:p>
        </w:tc>
        <w:tc>
          <w:tcPr>
            <w:tcW w:w="6061" w:type="dxa"/>
          </w:tcPr>
          <w:p w:rsidR="00C768AC" w:rsidRDefault="00C768AC" w:rsidP="00C768AC">
            <w:pPr>
              <w:spacing w:after="0"/>
              <w:rPr>
                <w:lang w:val="en-US"/>
              </w:rPr>
            </w:pPr>
          </w:p>
        </w:tc>
      </w:tr>
      <w:tr w:rsidR="00C768AC" w:rsidTr="00C768AC">
        <w:tc>
          <w:tcPr>
            <w:tcW w:w="1526" w:type="dxa"/>
          </w:tcPr>
          <w:p w:rsidR="00C768AC" w:rsidRDefault="00C768AC" w:rsidP="00C768AC">
            <w:pPr>
              <w:spacing w:after="0"/>
              <w:rPr>
                <w:lang w:val="en-US"/>
              </w:rPr>
            </w:pPr>
          </w:p>
        </w:tc>
        <w:tc>
          <w:tcPr>
            <w:tcW w:w="2268" w:type="dxa"/>
          </w:tcPr>
          <w:p w:rsidR="00C768AC" w:rsidRDefault="00C768AC" w:rsidP="00C768AC">
            <w:pPr>
              <w:spacing w:after="0"/>
              <w:rPr>
                <w:lang w:val="en-US"/>
              </w:rPr>
            </w:pPr>
          </w:p>
        </w:tc>
        <w:tc>
          <w:tcPr>
            <w:tcW w:w="6061" w:type="dxa"/>
          </w:tcPr>
          <w:p w:rsidR="00C768AC" w:rsidRDefault="00C768AC" w:rsidP="00C768AC">
            <w:pPr>
              <w:spacing w:after="0"/>
              <w:rPr>
                <w:lang w:val="en-US"/>
              </w:rPr>
            </w:pPr>
          </w:p>
        </w:tc>
      </w:tr>
      <w:tr w:rsidR="00C768AC" w:rsidTr="00C768AC">
        <w:tc>
          <w:tcPr>
            <w:tcW w:w="1526" w:type="dxa"/>
          </w:tcPr>
          <w:p w:rsidR="00C768AC" w:rsidRDefault="00C768AC" w:rsidP="00C768AC">
            <w:pPr>
              <w:spacing w:after="0"/>
              <w:rPr>
                <w:lang w:val="en-US"/>
              </w:rPr>
            </w:pPr>
          </w:p>
        </w:tc>
        <w:tc>
          <w:tcPr>
            <w:tcW w:w="2268" w:type="dxa"/>
          </w:tcPr>
          <w:p w:rsidR="00C768AC" w:rsidRDefault="00C768AC" w:rsidP="00C768AC">
            <w:pPr>
              <w:spacing w:after="0"/>
              <w:rPr>
                <w:lang w:val="en-US"/>
              </w:rPr>
            </w:pPr>
          </w:p>
        </w:tc>
        <w:tc>
          <w:tcPr>
            <w:tcW w:w="6061" w:type="dxa"/>
          </w:tcPr>
          <w:p w:rsidR="00C768AC" w:rsidRDefault="00C768AC" w:rsidP="00C768AC">
            <w:pPr>
              <w:spacing w:after="0"/>
              <w:rPr>
                <w:lang w:val="en-US"/>
              </w:rPr>
            </w:pPr>
          </w:p>
        </w:tc>
      </w:tr>
    </w:tbl>
    <w:p w:rsidR="00177708" w:rsidRDefault="00177708"/>
    <w:p w:rsidR="00023AB0" w:rsidRPr="00023AB0" w:rsidRDefault="00023AB0" w:rsidP="00023AB0">
      <w:pPr>
        <w:pStyle w:val="2"/>
        <w:numPr>
          <w:ilvl w:val="0"/>
          <w:numId w:val="0"/>
        </w:numPr>
        <w:ind w:left="426"/>
        <w:rPr>
          <w:lang w:eastAsia="zh-CN"/>
        </w:rPr>
      </w:pPr>
      <w:r w:rsidRPr="00023AB0">
        <w:rPr>
          <w:rFonts w:hint="eastAsia"/>
          <w:lang w:eastAsia="zh-CN"/>
        </w:rPr>
        <w:t xml:space="preserve">Issue4: </w:t>
      </w:r>
      <w:r w:rsidRPr="00023AB0">
        <w:rPr>
          <w:lang w:eastAsia="zh-CN"/>
        </w:rPr>
        <w:t>PDCP re-establishment and status report</w:t>
      </w:r>
    </w:p>
    <w:p w:rsidR="00023AB0" w:rsidRPr="00023AB0" w:rsidRDefault="00023AB0" w:rsidP="005F071F">
      <w:r w:rsidRPr="005F69A1">
        <w:t xml:space="preserve">In NR </w:t>
      </w:r>
      <w:proofErr w:type="spellStart"/>
      <w:r w:rsidRPr="005F69A1">
        <w:t>Uu</w:t>
      </w:r>
      <w:proofErr w:type="spellEnd"/>
      <w:r w:rsidRPr="005F69A1">
        <w:t>, during handover procedure, the existing PDCP will be re-established according to configuration f</w:t>
      </w:r>
      <w:r w:rsidRPr="00023AB0">
        <w:rPr>
          <w:rFonts w:hint="eastAsia"/>
        </w:rPr>
        <w:t>r</w:t>
      </w:r>
      <w:r w:rsidRPr="005F69A1">
        <w:t>om the new cell and PDCP status report will be sent to the new cell so that NW can understand wh</w:t>
      </w:r>
      <w:r w:rsidRPr="00023AB0">
        <w:rPr>
          <w:rFonts w:hint="eastAsia"/>
        </w:rPr>
        <w:t>ich</w:t>
      </w:r>
      <w:r w:rsidRPr="005F69A1">
        <w:t xml:space="preserve"> PDCP PDUs are in the list waiting for transmission. However, in SL, such scenario does not exist that a UE is switching from one UE to anther UE, thus there is no need to consider PDCP re-establishment and status report transmission.</w:t>
      </w:r>
      <w:r w:rsidRPr="00023AB0">
        <w:rPr>
          <w:rFonts w:hint="eastAsia"/>
        </w:rPr>
        <w:t xml:space="preserve"> Ericsson and OPPO propose </w:t>
      </w:r>
      <w:bookmarkStart w:id="20" w:name="_Toc32248889"/>
      <w:r w:rsidRPr="00863E3E">
        <w:t xml:space="preserve">NR </w:t>
      </w:r>
      <w:proofErr w:type="spellStart"/>
      <w:r w:rsidRPr="00863E3E">
        <w:t>sidelink</w:t>
      </w:r>
      <w:proofErr w:type="spellEnd"/>
      <w:r w:rsidRPr="00863E3E">
        <w:t xml:space="preserve"> does not consider PDCP re-establishment and status report</w:t>
      </w:r>
      <w:bookmarkEnd w:id="20"/>
      <w:r w:rsidR="00935D59">
        <w:rPr>
          <w:rFonts w:hint="eastAsia"/>
        </w:rPr>
        <w:t xml:space="preserve"> </w:t>
      </w:r>
      <w:r w:rsidR="00935D59">
        <w:fldChar w:fldCharType="begin"/>
      </w:r>
      <w:r w:rsidR="00935D59">
        <w:instrText xml:space="preserve"> </w:instrText>
      </w:r>
      <w:r w:rsidR="00935D59">
        <w:rPr>
          <w:rFonts w:hint="eastAsia"/>
        </w:rPr>
        <w:instrText>REF _Ref32855831 \r \h</w:instrText>
      </w:r>
      <w:r w:rsidR="00935D59">
        <w:instrText xml:space="preserve"> </w:instrText>
      </w:r>
      <w:r w:rsidR="005F071F">
        <w:instrText xml:space="preserve"> \* MERGEFORMAT </w:instrText>
      </w:r>
      <w:r w:rsidR="00935D59">
        <w:fldChar w:fldCharType="separate"/>
      </w:r>
      <w:r w:rsidR="00935D59">
        <w:t>[5</w:t>
      </w:r>
      <w:proofErr w:type="gramStart"/>
      <w:r w:rsidR="00935D59">
        <w:t>]</w:t>
      </w:r>
      <w:proofErr w:type="gramEnd"/>
      <w:r w:rsidR="00935D59">
        <w:fldChar w:fldCharType="end"/>
      </w:r>
      <w:r w:rsidR="00935D59">
        <w:fldChar w:fldCharType="begin"/>
      </w:r>
      <w:r w:rsidR="00935D59">
        <w:instrText xml:space="preserve"> REF _Ref32870396 \r \h </w:instrText>
      </w:r>
      <w:r w:rsidR="005F071F">
        <w:instrText xml:space="preserve"> \* MERGEFORMAT </w:instrText>
      </w:r>
      <w:r w:rsidR="00935D59">
        <w:fldChar w:fldCharType="separate"/>
      </w:r>
      <w:r w:rsidR="00935D59">
        <w:t>[6]</w:t>
      </w:r>
      <w:r w:rsidR="00935D59">
        <w:fldChar w:fldCharType="end"/>
      </w:r>
      <w:r w:rsidRPr="00023AB0">
        <w:rPr>
          <w:rFonts w:hint="eastAsia"/>
        </w:rPr>
        <w:t>.</w:t>
      </w:r>
    </w:p>
    <w:p w:rsidR="00023AB0" w:rsidRPr="00023AB0" w:rsidRDefault="00023AB0" w:rsidP="005F071F"/>
    <w:p w:rsidR="00023AB0" w:rsidRDefault="00023AB0" w:rsidP="00023AB0">
      <w:pPr>
        <w:rPr>
          <w:b/>
        </w:rPr>
      </w:pPr>
      <w:r>
        <w:rPr>
          <w:b/>
        </w:rPr>
        <w:t>Question</w:t>
      </w:r>
      <w:r>
        <w:rPr>
          <w:rFonts w:hint="eastAsia"/>
          <w:b/>
        </w:rPr>
        <w:t xml:space="preserve"> 4</w:t>
      </w:r>
      <w:r>
        <w:rPr>
          <w:b/>
        </w:rPr>
        <w:t>:</w:t>
      </w:r>
      <w:r w:rsidR="00175F19">
        <w:rPr>
          <w:rFonts w:hint="eastAsia"/>
          <w:b/>
        </w:rPr>
        <w:t xml:space="preserve"> Does company</w:t>
      </w:r>
      <w:r w:rsidR="00935D59">
        <w:rPr>
          <w:rFonts w:hint="eastAsia"/>
          <w:b/>
        </w:rPr>
        <w:t xml:space="preserve"> agree that </w:t>
      </w:r>
      <w:r w:rsidR="00935D59" w:rsidRPr="00935D59">
        <w:rPr>
          <w:b/>
        </w:rPr>
        <w:t xml:space="preserve">NR </w:t>
      </w:r>
      <w:proofErr w:type="spellStart"/>
      <w:r w:rsidR="00935D59" w:rsidRPr="00935D59">
        <w:rPr>
          <w:b/>
        </w:rPr>
        <w:t>sidelink</w:t>
      </w:r>
      <w:proofErr w:type="spellEnd"/>
      <w:r w:rsidR="00935D59" w:rsidRPr="00935D59">
        <w:rPr>
          <w:b/>
        </w:rPr>
        <w:t xml:space="preserve"> does not support PDCP re-establishment and status report</w:t>
      </w:r>
      <w:r>
        <w:rPr>
          <w:rFonts w:hint="eastAsia"/>
          <w:b/>
        </w:rPr>
        <w:t>?</w:t>
      </w:r>
    </w:p>
    <w:p w:rsidR="00023AB0" w:rsidRPr="00935D59" w:rsidRDefault="00935D59" w:rsidP="00023AB0">
      <w:pPr>
        <w:numPr>
          <w:ilvl w:val="0"/>
          <w:numId w:val="35"/>
        </w:numPr>
        <w:rPr>
          <w:b/>
        </w:rPr>
      </w:pPr>
      <w:r>
        <w:rPr>
          <w:rFonts w:hint="eastAsia"/>
          <w:b/>
          <w:lang w:val="en-US"/>
        </w:rPr>
        <w:t>Yes;</w:t>
      </w:r>
    </w:p>
    <w:p w:rsidR="00935D59" w:rsidRDefault="00935D59" w:rsidP="00023AB0">
      <w:pPr>
        <w:numPr>
          <w:ilvl w:val="0"/>
          <w:numId w:val="35"/>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023AB0" w:rsidTr="00E84A1A">
        <w:tc>
          <w:tcPr>
            <w:tcW w:w="1526" w:type="dxa"/>
            <w:shd w:val="clear" w:color="auto" w:fill="BFBFBF"/>
          </w:tcPr>
          <w:p w:rsidR="00023AB0" w:rsidRDefault="00023AB0" w:rsidP="00340C31">
            <w:pPr>
              <w:spacing w:after="0"/>
              <w:rPr>
                <w:b/>
              </w:rPr>
            </w:pPr>
            <w:r>
              <w:rPr>
                <w:rFonts w:hint="eastAsia"/>
                <w:b/>
              </w:rPr>
              <w:t>Company</w:t>
            </w:r>
          </w:p>
        </w:tc>
        <w:tc>
          <w:tcPr>
            <w:tcW w:w="2268" w:type="dxa"/>
            <w:shd w:val="clear" w:color="auto" w:fill="BFBFBF"/>
          </w:tcPr>
          <w:p w:rsidR="00023AB0" w:rsidRDefault="00023AB0"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023AB0" w:rsidRDefault="00023AB0" w:rsidP="00340C31">
            <w:pPr>
              <w:spacing w:after="0"/>
              <w:rPr>
                <w:b/>
              </w:rPr>
            </w:pPr>
            <w:r>
              <w:rPr>
                <w:rFonts w:hint="eastAsia"/>
                <w:b/>
              </w:rPr>
              <w:t xml:space="preserve">Comments if any </w:t>
            </w:r>
          </w:p>
        </w:tc>
      </w:tr>
      <w:tr w:rsidR="00023AB0" w:rsidRPr="00FF045B" w:rsidTr="00E84A1A">
        <w:tc>
          <w:tcPr>
            <w:tcW w:w="1526" w:type="dxa"/>
          </w:tcPr>
          <w:p w:rsidR="00023AB0" w:rsidRPr="00FF045B" w:rsidRDefault="009E36EC" w:rsidP="00340C31">
            <w:pPr>
              <w:spacing w:after="0"/>
            </w:pPr>
            <w:ins w:id="21" w:author="Huawei (Xiaox)" w:date="2020-03-02T09:13:00Z">
              <w:r>
                <w:rPr>
                  <w:rFonts w:hint="eastAsia"/>
                </w:rPr>
                <w:t>Huawei</w:t>
              </w:r>
            </w:ins>
          </w:p>
        </w:tc>
        <w:tc>
          <w:tcPr>
            <w:tcW w:w="2268" w:type="dxa"/>
          </w:tcPr>
          <w:p w:rsidR="00023AB0" w:rsidRPr="00FF045B" w:rsidRDefault="009E36EC" w:rsidP="00340C31">
            <w:pPr>
              <w:spacing w:after="0"/>
            </w:pPr>
            <w:ins w:id="22" w:author="Huawei (Xiaox)" w:date="2020-03-02T09:13:00Z">
              <w:r>
                <w:rPr>
                  <w:rFonts w:hint="eastAsia"/>
                </w:rPr>
                <w:t>Yes</w:t>
              </w:r>
            </w:ins>
          </w:p>
        </w:tc>
        <w:tc>
          <w:tcPr>
            <w:tcW w:w="6061" w:type="dxa"/>
          </w:tcPr>
          <w:p w:rsidR="00023AB0" w:rsidRPr="00FF045B" w:rsidRDefault="00023AB0" w:rsidP="00340C31">
            <w:pPr>
              <w:spacing w:after="0"/>
            </w:pPr>
          </w:p>
        </w:tc>
      </w:tr>
      <w:tr w:rsidR="00E84A1A" w:rsidRPr="00FF045B" w:rsidTr="00E84A1A">
        <w:tc>
          <w:tcPr>
            <w:tcW w:w="1526" w:type="dxa"/>
          </w:tcPr>
          <w:p w:rsidR="00E84A1A" w:rsidRPr="00FF045B" w:rsidRDefault="00E84A1A" w:rsidP="00E84A1A">
            <w:pPr>
              <w:spacing w:after="0"/>
              <w:rPr>
                <w:rFonts w:eastAsia="Malgun Gothic"/>
                <w:lang w:eastAsia="ko-KR"/>
              </w:rPr>
            </w:pPr>
            <w:ins w:id="23" w:author="Zhongda Du" w:date="2020-03-02T10:53:00Z">
              <w:r>
                <w:t>OPPO</w:t>
              </w:r>
            </w:ins>
          </w:p>
        </w:tc>
        <w:tc>
          <w:tcPr>
            <w:tcW w:w="2268" w:type="dxa"/>
          </w:tcPr>
          <w:p w:rsidR="00E84A1A" w:rsidRPr="00FF045B" w:rsidRDefault="00E84A1A" w:rsidP="00E84A1A">
            <w:pPr>
              <w:spacing w:after="0"/>
              <w:rPr>
                <w:rFonts w:eastAsia="Malgun Gothic"/>
                <w:lang w:eastAsia="ko-KR"/>
              </w:rPr>
            </w:pPr>
            <w:ins w:id="24" w:author="Zhongda Du" w:date="2020-03-02T10:53:00Z">
              <w:r>
                <w:rPr>
                  <w:rFonts w:hint="eastAsia"/>
                </w:rPr>
                <w:t>N</w:t>
              </w:r>
              <w:r>
                <w:t>o</w:t>
              </w:r>
            </w:ins>
          </w:p>
        </w:tc>
        <w:tc>
          <w:tcPr>
            <w:tcW w:w="6061" w:type="dxa"/>
          </w:tcPr>
          <w:p w:rsidR="00E84A1A" w:rsidRDefault="00E84A1A" w:rsidP="00E84A1A">
            <w:pPr>
              <w:spacing w:after="0"/>
              <w:rPr>
                <w:ins w:id="25" w:author="Zhongda Du" w:date="2020-03-02T10:53:00Z"/>
              </w:rPr>
            </w:pPr>
            <w:ins w:id="26" w:author="Zhongda Du" w:date="2020-03-02T10:53:00Z">
              <w:r>
                <w:rPr>
                  <w:rFonts w:hint="eastAsia"/>
                </w:rPr>
                <w:t>A</w:t>
              </w:r>
              <w:r>
                <w:t xml:space="preserve">fter second thought, we think PDCP re-establishment is needed </w:t>
              </w:r>
              <w:r>
                <w:t xml:space="preserve">at least </w:t>
              </w:r>
              <w:r>
                <w:t>for rekeying procedure. Following is rekeying procedure:</w:t>
              </w:r>
            </w:ins>
          </w:p>
          <w:p w:rsidR="00E84A1A" w:rsidRDefault="00E84A1A" w:rsidP="00E84A1A">
            <w:pPr>
              <w:spacing w:after="0"/>
              <w:rPr>
                <w:ins w:id="27" w:author="Zhongda Du" w:date="2020-03-02T10:53:00Z"/>
              </w:rPr>
            </w:pPr>
            <w:ins w:id="28" w:author="Zhongda Du" w:date="2020-03-02T10:53:00Z">
              <w:r>
                <w:rPr>
                  <w:noProof/>
                  <w:lang w:val="en-US"/>
                </w:rPr>
                <w:drawing>
                  <wp:inline distT="0" distB="0" distL="0" distR="0" wp14:anchorId="1B950EE9" wp14:editId="4069C79A">
                    <wp:extent cx="2955648" cy="1773767"/>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4.jpg@01D5EEE0.6ED97E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72996" cy="1784178"/>
                            </a:xfrm>
                            <a:prstGeom prst="rect">
                              <a:avLst/>
                            </a:prstGeom>
                            <a:noFill/>
                            <a:ln>
                              <a:noFill/>
                            </a:ln>
                          </pic:spPr>
                        </pic:pic>
                      </a:graphicData>
                    </a:graphic>
                  </wp:inline>
                </w:drawing>
              </w:r>
            </w:ins>
          </w:p>
          <w:p w:rsidR="00E84A1A" w:rsidRDefault="00E84A1A" w:rsidP="00E84A1A">
            <w:pPr>
              <w:spacing w:after="0"/>
              <w:rPr>
                <w:ins w:id="29" w:author="Zhongda Du" w:date="2020-03-02T10:53:00Z"/>
              </w:rPr>
            </w:pPr>
            <w:ins w:id="30"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E84A1A" w:rsidRPr="00FF045B" w:rsidRDefault="00E84A1A" w:rsidP="00E84A1A">
            <w:pPr>
              <w:spacing w:after="0"/>
              <w:rPr>
                <w:rFonts w:eastAsia="Malgun Gothic"/>
                <w:lang w:eastAsia="ko-KR"/>
              </w:rPr>
            </w:pPr>
            <w:ins w:id="31" w:author="Zhongda Du" w:date="2020-03-02T10:53:00Z">
              <w:r>
                <w:t xml:space="preserve">As for Status </w:t>
              </w:r>
              <w:proofErr w:type="gramStart"/>
              <w:r>
                <w:t>report ,we</w:t>
              </w:r>
              <w:proofErr w:type="gramEnd"/>
              <w:r>
                <w:t xml:space="preserve"> have no strong opinion i.e. either way is fine.</w:t>
              </w:r>
            </w:ins>
          </w:p>
        </w:tc>
      </w:tr>
      <w:tr w:rsidR="00E84A1A" w:rsidTr="00E84A1A">
        <w:tc>
          <w:tcPr>
            <w:tcW w:w="1526" w:type="dxa"/>
          </w:tcPr>
          <w:p w:rsidR="00E84A1A" w:rsidRDefault="00E84A1A" w:rsidP="00E84A1A">
            <w:pPr>
              <w:spacing w:after="0"/>
            </w:pPr>
          </w:p>
        </w:tc>
        <w:tc>
          <w:tcPr>
            <w:tcW w:w="2268" w:type="dxa"/>
          </w:tcPr>
          <w:p w:rsidR="00E84A1A" w:rsidRDefault="00E84A1A" w:rsidP="00E84A1A">
            <w:pPr>
              <w:spacing w:after="0"/>
            </w:pPr>
          </w:p>
        </w:tc>
        <w:tc>
          <w:tcPr>
            <w:tcW w:w="6061" w:type="dxa"/>
          </w:tcPr>
          <w:p w:rsidR="00E84A1A" w:rsidRDefault="00E84A1A" w:rsidP="00E84A1A">
            <w:pPr>
              <w:spacing w:after="0"/>
            </w:pPr>
          </w:p>
        </w:tc>
      </w:tr>
      <w:tr w:rsidR="00E84A1A" w:rsidTr="00E84A1A">
        <w:tc>
          <w:tcPr>
            <w:tcW w:w="1526" w:type="dxa"/>
          </w:tcPr>
          <w:p w:rsidR="00E84A1A" w:rsidRDefault="00E84A1A" w:rsidP="00E84A1A">
            <w:pPr>
              <w:spacing w:after="0"/>
            </w:pPr>
          </w:p>
        </w:tc>
        <w:tc>
          <w:tcPr>
            <w:tcW w:w="2268" w:type="dxa"/>
          </w:tcPr>
          <w:p w:rsidR="00E84A1A" w:rsidRDefault="00E84A1A" w:rsidP="00E84A1A">
            <w:pPr>
              <w:spacing w:after="0"/>
            </w:pPr>
          </w:p>
        </w:tc>
        <w:tc>
          <w:tcPr>
            <w:tcW w:w="6061" w:type="dxa"/>
          </w:tcPr>
          <w:p w:rsidR="00E84A1A" w:rsidRDefault="00E84A1A" w:rsidP="00E84A1A">
            <w:pPr>
              <w:spacing w:after="0"/>
            </w:pPr>
          </w:p>
        </w:tc>
      </w:tr>
      <w:tr w:rsidR="00E84A1A" w:rsidTr="00E84A1A">
        <w:tc>
          <w:tcPr>
            <w:tcW w:w="1526" w:type="dxa"/>
          </w:tcPr>
          <w:p w:rsidR="00E84A1A" w:rsidRDefault="00E84A1A" w:rsidP="00E84A1A">
            <w:pPr>
              <w:spacing w:after="0"/>
            </w:pPr>
          </w:p>
        </w:tc>
        <w:tc>
          <w:tcPr>
            <w:tcW w:w="2268" w:type="dxa"/>
          </w:tcPr>
          <w:p w:rsidR="00E84A1A" w:rsidRDefault="00E84A1A" w:rsidP="00E84A1A">
            <w:pPr>
              <w:spacing w:after="0"/>
            </w:pPr>
          </w:p>
        </w:tc>
        <w:tc>
          <w:tcPr>
            <w:tcW w:w="6061" w:type="dxa"/>
          </w:tcPr>
          <w:p w:rsidR="00E84A1A" w:rsidRDefault="00E84A1A" w:rsidP="00E84A1A">
            <w:pPr>
              <w:spacing w:after="0"/>
            </w:pPr>
          </w:p>
        </w:tc>
      </w:tr>
      <w:tr w:rsidR="00E84A1A" w:rsidTr="00E84A1A">
        <w:tc>
          <w:tcPr>
            <w:tcW w:w="1526" w:type="dxa"/>
          </w:tcPr>
          <w:p w:rsidR="00E84A1A" w:rsidRDefault="00E84A1A" w:rsidP="00E84A1A">
            <w:pPr>
              <w:spacing w:after="0"/>
            </w:pPr>
          </w:p>
        </w:tc>
        <w:tc>
          <w:tcPr>
            <w:tcW w:w="2268" w:type="dxa"/>
          </w:tcPr>
          <w:p w:rsidR="00E84A1A" w:rsidRDefault="00E84A1A" w:rsidP="00E84A1A">
            <w:pPr>
              <w:spacing w:after="0"/>
            </w:pPr>
          </w:p>
        </w:tc>
        <w:tc>
          <w:tcPr>
            <w:tcW w:w="6061" w:type="dxa"/>
          </w:tcPr>
          <w:p w:rsidR="00E84A1A" w:rsidRDefault="00E84A1A" w:rsidP="00E84A1A">
            <w:pPr>
              <w:spacing w:after="0"/>
            </w:pPr>
          </w:p>
        </w:tc>
      </w:tr>
      <w:tr w:rsidR="00E84A1A" w:rsidTr="00E84A1A">
        <w:tc>
          <w:tcPr>
            <w:tcW w:w="1526" w:type="dxa"/>
          </w:tcPr>
          <w:p w:rsidR="00E84A1A" w:rsidRDefault="00E84A1A" w:rsidP="00E84A1A">
            <w:pPr>
              <w:spacing w:after="0"/>
              <w:rPr>
                <w:rFonts w:eastAsia="Malgun Gothic"/>
                <w:lang w:eastAsia="ko-KR"/>
              </w:rPr>
            </w:pPr>
          </w:p>
        </w:tc>
        <w:tc>
          <w:tcPr>
            <w:tcW w:w="2268" w:type="dxa"/>
          </w:tcPr>
          <w:p w:rsidR="00E84A1A" w:rsidRDefault="00E84A1A" w:rsidP="00E84A1A">
            <w:pPr>
              <w:spacing w:after="0"/>
              <w:rPr>
                <w:rFonts w:eastAsia="Malgun Gothic"/>
                <w:lang w:eastAsia="ko-KR"/>
              </w:rPr>
            </w:pPr>
          </w:p>
        </w:tc>
        <w:tc>
          <w:tcPr>
            <w:tcW w:w="6061" w:type="dxa"/>
          </w:tcPr>
          <w:p w:rsidR="00E84A1A" w:rsidRDefault="00E84A1A" w:rsidP="00E84A1A">
            <w:pPr>
              <w:spacing w:after="0"/>
              <w:rPr>
                <w:rFonts w:eastAsia="Malgun Gothic"/>
                <w:lang w:eastAsia="ko-KR"/>
              </w:rPr>
            </w:pPr>
          </w:p>
        </w:tc>
      </w:tr>
      <w:tr w:rsidR="00E84A1A" w:rsidTr="00E84A1A">
        <w:tc>
          <w:tcPr>
            <w:tcW w:w="1526" w:type="dxa"/>
          </w:tcPr>
          <w:p w:rsidR="00E84A1A" w:rsidRDefault="00E84A1A" w:rsidP="00E84A1A">
            <w:pPr>
              <w:spacing w:after="0"/>
              <w:rPr>
                <w:rFonts w:eastAsia="Malgun Gothic"/>
                <w:lang w:eastAsia="ko-KR"/>
              </w:rPr>
            </w:pPr>
          </w:p>
        </w:tc>
        <w:tc>
          <w:tcPr>
            <w:tcW w:w="2268" w:type="dxa"/>
          </w:tcPr>
          <w:p w:rsidR="00E84A1A" w:rsidRDefault="00E84A1A" w:rsidP="00E84A1A">
            <w:pPr>
              <w:spacing w:after="0"/>
              <w:rPr>
                <w:rFonts w:eastAsia="Malgun Gothic"/>
                <w:lang w:eastAsia="ko-KR"/>
              </w:rPr>
            </w:pPr>
          </w:p>
        </w:tc>
        <w:tc>
          <w:tcPr>
            <w:tcW w:w="6061" w:type="dxa"/>
          </w:tcPr>
          <w:p w:rsidR="00E84A1A" w:rsidRDefault="00E84A1A" w:rsidP="00E84A1A">
            <w:pPr>
              <w:spacing w:after="0"/>
              <w:rPr>
                <w:rFonts w:eastAsia="Malgun Gothic"/>
                <w:lang w:eastAsia="ko-KR"/>
              </w:rPr>
            </w:pPr>
          </w:p>
        </w:tc>
      </w:tr>
      <w:tr w:rsidR="00E84A1A" w:rsidTr="00E84A1A">
        <w:tc>
          <w:tcPr>
            <w:tcW w:w="1526" w:type="dxa"/>
          </w:tcPr>
          <w:p w:rsidR="00E84A1A" w:rsidRDefault="00E84A1A" w:rsidP="00E84A1A">
            <w:pPr>
              <w:spacing w:after="0"/>
              <w:rPr>
                <w:rFonts w:eastAsia="Malgun Gothic"/>
                <w:lang w:eastAsia="ko-KR"/>
              </w:rPr>
            </w:pPr>
          </w:p>
        </w:tc>
        <w:tc>
          <w:tcPr>
            <w:tcW w:w="2268" w:type="dxa"/>
          </w:tcPr>
          <w:p w:rsidR="00E84A1A" w:rsidRDefault="00E84A1A" w:rsidP="00E84A1A">
            <w:pPr>
              <w:spacing w:after="0"/>
              <w:rPr>
                <w:rFonts w:eastAsia="Malgun Gothic"/>
                <w:lang w:eastAsia="ko-KR"/>
              </w:rPr>
            </w:pPr>
          </w:p>
        </w:tc>
        <w:tc>
          <w:tcPr>
            <w:tcW w:w="6061" w:type="dxa"/>
          </w:tcPr>
          <w:p w:rsidR="00E84A1A" w:rsidRDefault="00E84A1A" w:rsidP="00E84A1A">
            <w:pPr>
              <w:spacing w:after="0"/>
              <w:rPr>
                <w:rFonts w:eastAsia="Malgun Gothic"/>
                <w:lang w:eastAsia="ko-KR"/>
              </w:rPr>
            </w:pPr>
          </w:p>
        </w:tc>
      </w:tr>
      <w:tr w:rsidR="00E84A1A" w:rsidTr="00E84A1A">
        <w:tc>
          <w:tcPr>
            <w:tcW w:w="1526" w:type="dxa"/>
          </w:tcPr>
          <w:p w:rsidR="00E84A1A" w:rsidRDefault="00E84A1A" w:rsidP="00E84A1A">
            <w:pPr>
              <w:spacing w:after="0"/>
              <w:rPr>
                <w:lang w:val="en-US"/>
              </w:rPr>
            </w:pPr>
          </w:p>
        </w:tc>
        <w:tc>
          <w:tcPr>
            <w:tcW w:w="2268" w:type="dxa"/>
          </w:tcPr>
          <w:p w:rsidR="00E84A1A" w:rsidRDefault="00E84A1A" w:rsidP="00E84A1A">
            <w:pPr>
              <w:spacing w:after="0"/>
              <w:rPr>
                <w:lang w:val="en-US"/>
              </w:rPr>
            </w:pPr>
          </w:p>
        </w:tc>
        <w:tc>
          <w:tcPr>
            <w:tcW w:w="6061" w:type="dxa"/>
          </w:tcPr>
          <w:p w:rsidR="00E84A1A" w:rsidRDefault="00E84A1A" w:rsidP="00E84A1A">
            <w:pPr>
              <w:spacing w:after="0"/>
              <w:rPr>
                <w:lang w:val="en-US"/>
              </w:rPr>
            </w:pPr>
          </w:p>
        </w:tc>
      </w:tr>
      <w:tr w:rsidR="00E84A1A" w:rsidTr="00E84A1A">
        <w:tc>
          <w:tcPr>
            <w:tcW w:w="1526" w:type="dxa"/>
          </w:tcPr>
          <w:p w:rsidR="00E84A1A" w:rsidRDefault="00E84A1A" w:rsidP="00E84A1A">
            <w:pPr>
              <w:spacing w:after="0"/>
              <w:rPr>
                <w:lang w:val="en-US"/>
              </w:rPr>
            </w:pPr>
          </w:p>
        </w:tc>
        <w:tc>
          <w:tcPr>
            <w:tcW w:w="2268" w:type="dxa"/>
          </w:tcPr>
          <w:p w:rsidR="00E84A1A" w:rsidRDefault="00E84A1A" w:rsidP="00E84A1A">
            <w:pPr>
              <w:spacing w:after="0"/>
              <w:rPr>
                <w:lang w:val="en-US"/>
              </w:rPr>
            </w:pPr>
          </w:p>
        </w:tc>
        <w:tc>
          <w:tcPr>
            <w:tcW w:w="6061" w:type="dxa"/>
          </w:tcPr>
          <w:p w:rsidR="00E84A1A" w:rsidRDefault="00E84A1A" w:rsidP="00E84A1A">
            <w:pPr>
              <w:spacing w:after="0"/>
              <w:rPr>
                <w:lang w:val="en-US"/>
              </w:rPr>
            </w:pPr>
          </w:p>
        </w:tc>
      </w:tr>
      <w:tr w:rsidR="00E84A1A" w:rsidTr="00E84A1A">
        <w:tc>
          <w:tcPr>
            <w:tcW w:w="1526" w:type="dxa"/>
          </w:tcPr>
          <w:p w:rsidR="00E84A1A" w:rsidRDefault="00E84A1A" w:rsidP="00E84A1A">
            <w:pPr>
              <w:spacing w:after="0"/>
              <w:rPr>
                <w:lang w:val="en-US"/>
              </w:rPr>
            </w:pPr>
          </w:p>
        </w:tc>
        <w:tc>
          <w:tcPr>
            <w:tcW w:w="2268" w:type="dxa"/>
          </w:tcPr>
          <w:p w:rsidR="00E84A1A" w:rsidRDefault="00E84A1A" w:rsidP="00E84A1A">
            <w:pPr>
              <w:spacing w:after="0"/>
              <w:rPr>
                <w:lang w:val="en-US"/>
              </w:rPr>
            </w:pPr>
          </w:p>
        </w:tc>
        <w:tc>
          <w:tcPr>
            <w:tcW w:w="6061" w:type="dxa"/>
          </w:tcPr>
          <w:p w:rsidR="00E84A1A" w:rsidRDefault="00E84A1A" w:rsidP="00E84A1A">
            <w:pPr>
              <w:spacing w:after="0"/>
              <w:rPr>
                <w:lang w:val="en-US"/>
              </w:rPr>
            </w:pPr>
          </w:p>
        </w:tc>
      </w:tr>
      <w:tr w:rsidR="00E84A1A" w:rsidTr="00E84A1A">
        <w:tc>
          <w:tcPr>
            <w:tcW w:w="1526" w:type="dxa"/>
          </w:tcPr>
          <w:p w:rsidR="00E84A1A" w:rsidRDefault="00E84A1A" w:rsidP="00E84A1A">
            <w:pPr>
              <w:spacing w:after="0"/>
              <w:rPr>
                <w:lang w:val="en-US"/>
              </w:rPr>
            </w:pPr>
          </w:p>
        </w:tc>
        <w:tc>
          <w:tcPr>
            <w:tcW w:w="2268" w:type="dxa"/>
          </w:tcPr>
          <w:p w:rsidR="00E84A1A" w:rsidRDefault="00E84A1A" w:rsidP="00E84A1A">
            <w:pPr>
              <w:spacing w:after="0"/>
              <w:rPr>
                <w:lang w:val="en-US"/>
              </w:rPr>
            </w:pPr>
          </w:p>
        </w:tc>
        <w:tc>
          <w:tcPr>
            <w:tcW w:w="6061" w:type="dxa"/>
          </w:tcPr>
          <w:p w:rsidR="00E84A1A" w:rsidRDefault="00E84A1A" w:rsidP="00E84A1A">
            <w:pPr>
              <w:spacing w:after="0"/>
              <w:rPr>
                <w:lang w:val="en-US"/>
              </w:rPr>
            </w:pPr>
          </w:p>
        </w:tc>
      </w:tr>
    </w:tbl>
    <w:p w:rsidR="00023AB0" w:rsidRDefault="00023AB0" w:rsidP="00023AB0"/>
    <w:p w:rsidR="00FD5E56" w:rsidRPr="00023AB0" w:rsidRDefault="00FD5E56" w:rsidP="00023AB0">
      <w:pPr>
        <w:pStyle w:val="a5"/>
      </w:pPr>
    </w:p>
    <w:p w:rsidR="00C94C55" w:rsidRPr="00C94C55" w:rsidRDefault="00C94C55" w:rsidP="00C94C55">
      <w:pPr>
        <w:pStyle w:val="2"/>
        <w:numPr>
          <w:ilvl w:val="0"/>
          <w:numId w:val="0"/>
        </w:numPr>
        <w:ind w:left="426"/>
        <w:rPr>
          <w:lang w:eastAsia="zh-CN"/>
        </w:rPr>
      </w:pPr>
      <w:r w:rsidRPr="00C94C55">
        <w:rPr>
          <w:lang w:eastAsia="zh-CN"/>
        </w:rPr>
        <w:lastRenderedPageBreak/>
        <w:t>Issue</w:t>
      </w:r>
      <w:r w:rsidR="00946A8E">
        <w:rPr>
          <w:rFonts w:hint="eastAsia"/>
          <w:lang w:eastAsia="zh-CN"/>
        </w:rPr>
        <w:t>5</w:t>
      </w:r>
      <w:r w:rsidRPr="00C94C55">
        <w:rPr>
          <w:rFonts w:hint="eastAsia"/>
          <w:lang w:eastAsia="zh-CN"/>
        </w:rPr>
        <w:t>: L</w:t>
      </w:r>
      <w:r w:rsidRPr="00C94C55">
        <w:rPr>
          <w:lang w:eastAsia="zh-CN"/>
        </w:rPr>
        <w:t>ength of bits for PDU type</w:t>
      </w:r>
    </w:p>
    <w:p w:rsidR="00C94C55" w:rsidRDefault="00C94C55" w:rsidP="00C94C55">
      <w:pPr>
        <w:pStyle w:val="a5"/>
        <w:rPr>
          <w:rFonts w:eastAsiaTheme="minorEastAsia"/>
        </w:rPr>
      </w:pPr>
      <w:r>
        <w:rPr>
          <w:rFonts w:eastAsiaTheme="minorEastAsia" w:hint="eastAsia"/>
        </w:rPr>
        <w:t xml:space="preserve">According to the Issue 2, </w:t>
      </w:r>
      <w:r w:rsidR="00946A8E">
        <w:rPr>
          <w:rFonts w:eastAsiaTheme="minorEastAsia" w:hint="eastAsia"/>
        </w:rPr>
        <w:t xml:space="preserve">if </w:t>
      </w:r>
      <w:r w:rsidRPr="006E263E">
        <w:rPr>
          <w:rFonts w:eastAsiaTheme="minorEastAsia"/>
        </w:rPr>
        <w:t>PDCP status report is not needed</w:t>
      </w:r>
      <w:r w:rsidR="00946A8E">
        <w:rPr>
          <w:rFonts w:eastAsiaTheme="minorEastAsia" w:hint="eastAsia"/>
        </w:rPr>
        <w:t>, o</w:t>
      </w:r>
      <w:r>
        <w:rPr>
          <w:rFonts w:eastAsiaTheme="minorEastAsia" w:hint="eastAsia"/>
        </w:rPr>
        <w:t xml:space="preserve">nly one control PDU for ROHC feedback is supported in NR SL. </w:t>
      </w:r>
      <w:r w:rsidRPr="006E263E">
        <w:rPr>
          <w:rFonts w:eastAsiaTheme="minorEastAsia"/>
        </w:rPr>
        <w:t>Hence 3 bits is bit luxurious for PC5 interface</w:t>
      </w:r>
      <w:r>
        <w:rPr>
          <w:rFonts w:eastAsiaTheme="minorEastAsia" w:hint="eastAsia"/>
        </w:rPr>
        <w:t>. OPPO propose</w:t>
      </w:r>
      <w:r w:rsidR="00EC7A8C">
        <w:rPr>
          <w:rFonts w:eastAsiaTheme="minorEastAsia" w:hint="eastAsia"/>
        </w:rPr>
        <w:t>s</w:t>
      </w:r>
      <w:r>
        <w:rPr>
          <w:rFonts w:eastAsiaTheme="minorEastAsia" w:hint="eastAsia"/>
        </w:rPr>
        <w:t xml:space="preserve"> to use 2 bits for PDU type</w:t>
      </w:r>
      <w:r w:rsidR="00946A8E">
        <w:rPr>
          <w:rFonts w:eastAsiaTheme="minorEastAsia" w:hint="eastAsia"/>
        </w:rPr>
        <w:t xml:space="preserve"> </w:t>
      </w:r>
      <w:r w:rsidR="00946A8E">
        <w:rPr>
          <w:rFonts w:eastAsiaTheme="minorEastAsia"/>
        </w:rPr>
        <w:fldChar w:fldCharType="begin"/>
      </w:r>
      <w:r w:rsidR="00946A8E">
        <w:rPr>
          <w:rFonts w:eastAsiaTheme="minorEastAsia"/>
        </w:rPr>
        <w:instrText xml:space="preserve"> </w:instrText>
      </w:r>
      <w:r w:rsidR="00946A8E">
        <w:rPr>
          <w:rFonts w:eastAsiaTheme="minorEastAsia" w:hint="eastAsia"/>
        </w:rPr>
        <w:instrText>REF _Ref32855831 \r \h</w:instrText>
      </w:r>
      <w:r w:rsidR="00946A8E">
        <w:rPr>
          <w:rFonts w:eastAsiaTheme="minorEastAsia"/>
        </w:rPr>
        <w:instrText xml:space="preserve"> </w:instrText>
      </w:r>
      <w:r w:rsidR="00946A8E">
        <w:rPr>
          <w:rFonts w:eastAsiaTheme="minorEastAsia"/>
        </w:rPr>
      </w:r>
      <w:r w:rsidR="00946A8E">
        <w:rPr>
          <w:rFonts w:eastAsiaTheme="minorEastAsia"/>
        </w:rPr>
        <w:fldChar w:fldCharType="separate"/>
      </w:r>
      <w:r w:rsidR="00946A8E">
        <w:rPr>
          <w:rFonts w:eastAsiaTheme="minorEastAsia"/>
        </w:rPr>
        <w:t>[5]</w:t>
      </w:r>
      <w:r w:rsidR="00946A8E">
        <w:rPr>
          <w:rFonts w:eastAsiaTheme="minorEastAsia"/>
        </w:rPr>
        <w:fldChar w:fldCharType="end"/>
      </w:r>
      <w:r>
        <w:rPr>
          <w:rFonts w:eastAsiaTheme="minorEastAsia" w:hint="eastAsia"/>
        </w:rPr>
        <w:t>.</w:t>
      </w:r>
    </w:p>
    <w:p w:rsidR="00C94C55" w:rsidRPr="00946A8E" w:rsidRDefault="00C94C55" w:rsidP="00946A8E">
      <w:pPr>
        <w:pStyle w:val="a5"/>
        <w:rPr>
          <w:rFonts w:eastAsiaTheme="minorEastAsia"/>
        </w:rPr>
      </w:pPr>
    </w:p>
    <w:p w:rsidR="002B068D" w:rsidRDefault="002B068D" w:rsidP="002B068D">
      <w:pPr>
        <w:rPr>
          <w:b/>
        </w:rPr>
      </w:pPr>
      <w:r>
        <w:rPr>
          <w:b/>
        </w:rPr>
        <w:t>Question</w:t>
      </w:r>
      <w:r>
        <w:rPr>
          <w:rFonts w:hint="eastAsia"/>
          <w:b/>
        </w:rPr>
        <w:t xml:space="preserve"> 5</w:t>
      </w:r>
      <w:r>
        <w:rPr>
          <w:b/>
        </w:rPr>
        <w:t>:</w:t>
      </w:r>
      <w:r>
        <w:rPr>
          <w:rFonts w:hint="eastAsia"/>
          <w:b/>
        </w:rPr>
        <w:t xml:space="preserve"> Do</w:t>
      </w:r>
      <w:r w:rsidR="00175F19">
        <w:rPr>
          <w:rFonts w:hint="eastAsia"/>
          <w:b/>
        </w:rPr>
        <w:t>es company</w:t>
      </w:r>
      <w:r>
        <w:rPr>
          <w:rFonts w:hint="eastAsia"/>
          <w:b/>
        </w:rPr>
        <w:t xml:space="preserve"> agree that </w:t>
      </w:r>
      <w:r w:rsidRPr="002B068D">
        <w:rPr>
          <w:b/>
        </w:rPr>
        <w:t>2 bits PDU type</w:t>
      </w:r>
      <w:r>
        <w:rPr>
          <w:rFonts w:hint="eastAsia"/>
          <w:b/>
        </w:rPr>
        <w:t xml:space="preserve"> is used for </w:t>
      </w:r>
      <w:r w:rsidRPr="002B068D">
        <w:rPr>
          <w:b/>
        </w:rPr>
        <w:t xml:space="preserve">NR </w:t>
      </w:r>
      <w:proofErr w:type="spellStart"/>
      <w:r w:rsidRPr="002B068D">
        <w:rPr>
          <w:b/>
        </w:rPr>
        <w:t>sidelink</w:t>
      </w:r>
      <w:proofErr w:type="spellEnd"/>
      <w:r>
        <w:rPr>
          <w:rFonts w:hint="eastAsia"/>
          <w:b/>
        </w:rPr>
        <w:t>?</w:t>
      </w:r>
    </w:p>
    <w:p w:rsidR="002B068D" w:rsidRPr="00935D59" w:rsidRDefault="002B068D" w:rsidP="002128EC">
      <w:pPr>
        <w:numPr>
          <w:ilvl w:val="0"/>
          <w:numId w:val="38"/>
        </w:numPr>
        <w:rPr>
          <w:b/>
        </w:rPr>
      </w:pPr>
      <w:r>
        <w:rPr>
          <w:rFonts w:hint="eastAsia"/>
          <w:b/>
          <w:lang w:val="en-US"/>
        </w:rPr>
        <w:t>Yes;</w:t>
      </w:r>
    </w:p>
    <w:p w:rsidR="002B068D" w:rsidRDefault="00E37152" w:rsidP="002128EC">
      <w:pPr>
        <w:numPr>
          <w:ilvl w:val="0"/>
          <w:numId w:val="38"/>
        </w:numPr>
        <w:rPr>
          <w:b/>
        </w:rPr>
      </w:pPr>
      <w:r>
        <w:rPr>
          <w:rFonts w:hint="eastAsia"/>
          <w:b/>
          <w:lang w:val="en-US"/>
        </w:rPr>
        <w:t>No</w:t>
      </w:r>
      <w:r w:rsidR="004E6A7E">
        <w:rPr>
          <w:rFonts w:hint="eastAsia"/>
          <w:b/>
          <w:lang w:val="en-US"/>
        </w:rPr>
        <w:t xml:space="preserve">, if select </w:t>
      </w:r>
      <w:r w:rsidR="004E6A7E">
        <w:rPr>
          <w:b/>
          <w:lang w:val="en-US"/>
        </w:rPr>
        <w:t>“</w:t>
      </w:r>
      <w:r w:rsidR="004E6A7E">
        <w:rPr>
          <w:rFonts w:hint="eastAsia"/>
          <w:b/>
          <w:lang w:val="en-US"/>
        </w:rPr>
        <w:t>No</w:t>
      </w:r>
      <w:r w:rsidR="004E6A7E">
        <w:rPr>
          <w:b/>
          <w:lang w:val="en-US"/>
        </w:rPr>
        <w:t>”</w:t>
      </w:r>
      <w:r w:rsidR="004E6A7E">
        <w:rPr>
          <w:rFonts w:hint="eastAsia"/>
          <w:b/>
          <w:lang w:val="en-US"/>
        </w:rPr>
        <w:t xml:space="preserve">, please give the </w:t>
      </w:r>
      <w:r w:rsidR="00C04D7E">
        <w:rPr>
          <w:rFonts w:hint="eastAsia"/>
          <w:b/>
          <w:lang w:val="en-US"/>
        </w:rPr>
        <w:t>preference</w:t>
      </w:r>
      <w:r w:rsidR="004E6A7E">
        <w:rPr>
          <w:rFonts w:hint="eastAsia"/>
          <w:b/>
          <w:lang w:val="en-US"/>
        </w:rPr>
        <w:t xml:space="preserve"> in the comments</w:t>
      </w:r>
      <w:r w:rsidR="002B068D">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2B068D" w:rsidTr="000374D2">
        <w:tc>
          <w:tcPr>
            <w:tcW w:w="1526" w:type="dxa"/>
            <w:shd w:val="clear" w:color="auto" w:fill="BFBFBF"/>
          </w:tcPr>
          <w:p w:rsidR="002B068D" w:rsidRDefault="002B068D" w:rsidP="00340C31">
            <w:pPr>
              <w:spacing w:after="0"/>
              <w:rPr>
                <w:b/>
              </w:rPr>
            </w:pPr>
            <w:r>
              <w:rPr>
                <w:rFonts w:hint="eastAsia"/>
                <w:b/>
              </w:rPr>
              <w:t>Company</w:t>
            </w:r>
          </w:p>
        </w:tc>
        <w:tc>
          <w:tcPr>
            <w:tcW w:w="2268" w:type="dxa"/>
            <w:shd w:val="clear" w:color="auto" w:fill="BFBFBF"/>
          </w:tcPr>
          <w:p w:rsidR="002B068D" w:rsidRDefault="002B068D"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2B068D" w:rsidRDefault="002B068D" w:rsidP="00340C31">
            <w:pPr>
              <w:spacing w:after="0"/>
              <w:rPr>
                <w:b/>
              </w:rPr>
            </w:pPr>
            <w:r>
              <w:rPr>
                <w:rFonts w:hint="eastAsia"/>
                <w:b/>
              </w:rPr>
              <w:t xml:space="preserve">Comments if any </w:t>
            </w:r>
          </w:p>
        </w:tc>
      </w:tr>
      <w:tr w:rsidR="002B068D" w:rsidRPr="00FF045B" w:rsidTr="000374D2">
        <w:tc>
          <w:tcPr>
            <w:tcW w:w="1526" w:type="dxa"/>
          </w:tcPr>
          <w:p w:rsidR="002B068D" w:rsidRPr="00FF045B" w:rsidRDefault="009E36EC" w:rsidP="00340C31">
            <w:pPr>
              <w:spacing w:after="0"/>
            </w:pPr>
            <w:ins w:id="32" w:author="Huawei (Xiaox)" w:date="2020-03-02T09:13:00Z">
              <w:r>
                <w:rPr>
                  <w:rFonts w:hint="eastAsia"/>
                </w:rPr>
                <w:t>Huawei</w:t>
              </w:r>
            </w:ins>
          </w:p>
        </w:tc>
        <w:tc>
          <w:tcPr>
            <w:tcW w:w="2268" w:type="dxa"/>
          </w:tcPr>
          <w:p w:rsidR="002B068D" w:rsidRPr="00FF045B" w:rsidRDefault="009E36EC" w:rsidP="00340C31">
            <w:pPr>
              <w:spacing w:after="0"/>
            </w:pPr>
            <w:ins w:id="33" w:author="Huawei (Xiaox)" w:date="2020-03-02T09:13:00Z">
              <w:r>
                <w:rPr>
                  <w:rFonts w:hint="eastAsia"/>
                </w:rPr>
                <w:t>Yes</w:t>
              </w:r>
            </w:ins>
          </w:p>
        </w:tc>
        <w:tc>
          <w:tcPr>
            <w:tcW w:w="6061" w:type="dxa"/>
          </w:tcPr>
          <w:p w:rsidR="002B068D" w:rsidRPr="00FF045B" w:rsidRDefault="002B068D" w:rsidP="00340C31">
            <w:pPr>
              <w:spacing w:after="0"/>
            </w:pPr>
          </w:p>
        </w:tc>
      </w:tr>
      <w:tr w:rsidR="000374D2" w:rsidRPr="00FF045B" w:rsidTr="000374D2">
        <w:tc>
          <w:tcPr>
            <w:tcW w:w="1526" w:type="dxa"/>
          </w:tcPr>
          <w:p w:rsidR="000374D2" w:rsidRPr="00FF045B" w:rsidRDefault="000374D2" w:rsidP="000374D2">
            <w:pPr>
              <w:spacing w:after="0"/>
              <w:rPr>
                <w:rFonts w:eastAsia="Malgun Gothic"/>
                <w:lang w:eastAsia="ko-KR"/>
              </w:rPr>
            </w:pPr>
            <w:ins w:id="34" w:author="Zhongda Du" w:date="2020-03-02T10:53:00Z">
              <w:r>
                <w:rPr>
                  <w:rFonts w:hint="eastAsia"/>
                </w:rPr>
                <w:t>O</w:t>
              </w:r>
              <w:r>
                <w:t>PPO</w:t>
              </w:r>
            </w:ins>
          </w:p>
        </w:tc>
        <w:tc>
          <w:tcPr>
            <w:tcW w:w="2268" w:type="dxa"/>
          </w:tcPr>
          <w:p w:rsidR="000374D2" w:rsidRPr="00FF045B" w:rsidRDefault="000374D2" w:rsidP="000374D2">
            <w:pPr>
              <w:spacing w:after="0"/>
              <w:rPr>
                <w:rFonts w:eastAsia="Malgun Gothic"/>
                <w:lang w:eastAsia="ko-KR"/>
              </w:rPr>
            </w:pPr>
            <w:ins w:id="35" w:author="Zhongda Du" w:date="2020-03-02T10:53:00Z">
              <w:r>
                <w:t>Yes</w:t>
              </w:r>
            </w:ins>
          </w:p>
        </w:tc>
        <w:tc>
          <w:tcPr>
            <w:tcW w:w="6061" w:type="dxa"/>
          </w:tcPr>
          <w:p w:rsidR="000374D2" w:rsidRPr="00FF045B"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2B068D" w:rsidRDefault="002B068D" w:rsidP="002B068D"/>
    <w:p w:rsidR="002E230D" w:rsidRPr="002E230D" w:rsidRDefault="002E230D" w:rsidP="002E230D">
      <w:pPr>
        <w:pStyle w:val="2"/>
        <w:numPr>
          <w:ilvl w:val="0"/>
          <w:numId w:val="0"/>
        </w:numPr>
        <w:ind w:left="426"/>
        <w:rPr>
          <w:lang w:eastAsia="zh-CN"/>
        </w:rPr>
      </w:pPr>
      <w:r>
        <w:rPr>
          <w:rFonts w:hint="eastAsia"/>
          <w:lang w:eastAsia="zh-CN"/>
        </w:rPr>
        <w:t xml:space="preserve">Issue6: </w:t>
      </w:r>
      <w:r w:rsidRPr="002E230D">
        <w:rPr>
          <w:rFonts w:hint="eastAsia"/>
          <w:lang w:eastAsia="zh-CN"/>
        </w:rPr>
        <w:t>L</w:t>
      </w:r>
      <w:r w:rsidRPr="002E230D">
        <w:rPr>
          <w:lang w:eastAsia="zh-CN"/>
        </w:rPr>
        <w:t xml:space="preserve">ength of bits for </w:t>
      </w:r>
      <w:r w:rsidRPr="002E230D">
        <w:rPr>
          <w:rFonts w:hint="eastAsia"/>
          <w:lang w:eastAsia="zh-CN"/>
        </w:rPr>
        <w:t>SDU</w:t>
      </w:r>
      <w:r w:rsidRPr="002E230D">
        <w:rPr>
          <w:lang w:eastAsia="zh-CN"/>
        </w:rPr>
        <w:t xml:space="preserve"> type</w:t>
      </w:r>
    </w:p>
    <w:p w:rsidR="002E230D" w:rsidRDefault="002E230D" w:rsidP="002E230D">
      <w:pPr>
        <w:pStyle w:val="a5"/>
        <w:rPr>
          <w:rFonts w:eastAsiaTheme="minorEastAsia"/>
        </w:rPr>
      </w:pPr>
      <w:r>
        <w:rPr>
          <w:rFonts w:eastAsiaTheme="minorEastAsia" w:hint="eastAsia"/>
        </w:rPr>
        <w:t>The SDU type length is already agreed in the last meeting as 2bits.</w:t>
      </w:r>
    </w:p>
    <w:p w:rsidR="002E230D" w:rsidRDefault="002E230D" w:rsidP="002E230D">
      <w:pPr>
        <w:pStyle w:val="a5"/>
        <w:rPr>
          <w:rFonts w:eastAsiaTheme="minorEastAsia"/>
        </w:rPr>
      </w:pPr>
      <w:r w:rsidRPr="009E1FAD">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sidR="00970081">
        <w:rPr>
          <w:rFonts w:hint="eastAsia"/>
        </w:rPr>
        <w:t xml:space="preserve"> </w:t>
      </w:r>
      <w:r w:rsidR="00970081">
        <w:fldChar w:fldCharType="begin"/>
      </w:r>
      <w:r w:rsidR="00970081">
        <w:instrText xml:space="preserve"> </w:instrText>
      </w:r>
      <w:r w:rsidR="00970081">
        <w:rPr>
          <w:rFonts w:hint="eastAsia"/>
        </w:rPr>
        <w:instrText>REF _Ref32855834 \r \h</w:instrText>
      </w:r>
      <w:r w:rsidR="00970081">
        <w:instrText xml:space="preserve"> </w:instrText>
      </w:r>
      <w:r w:rsidR="00970081">
        <w:fldChar w:fldCharType="separate"/>
      </w:r>
      <w:r w:rsidR="00970081">
        <w:t>[7]</w:t>
      </w:r>
      <w:r w:rsidR="00970081">
        <w:fldChar w:fldCharType="end"/>
      </w:r>
      <w:r>
        <w:rPr>
          <w:rFonts w:eastAsiaTheme="minorEastAsia" w:hint="eastAsia"/>
        </w:rPr>
        <w:t>.</w:t>
      </w:r>
    </w:p>
    <w:p w:rsidR="002E230D" w:rsidRPr="00141872" w:rsidRDefault="002E230D" w:rsidP="002E230D">
      <w:pPr>
        <w:pStyle w:val="a5"/>
        <w:rPr>
          <w:rFonts w:eastAsiaTheme="minorEastAsia"/>
        </w:rPr>
      </w:pPr>
      <w:r>
        <w:t>There are several reasons</w:t>
      </w:r>
      <w:r>
        <w:rPr>
          <w:rFonts w:eastAsiaTheme="minorEastAsia" w:hint="eastAsia"/>
        </w:rPr>
        <w:t xml:space="preserve"> are mentioned by </w:t>
      </w:r>
      <w:r w:rsidRPr="009E1FAD">
        <w:rPr>
          <w:rFonts w:eastAsiaTheme="minorEastAsia"/>
        </w:rPr>
        <w:t>Qualcomm</w:t>
      </w:r>
      <w:r>
        <w:rPr>
          <w:rFonts w:eastAsiaTheme="minorEastAsia" w:hint="eastAsia"/>
        </w:rPr>
        <w:t xml:space="preserve"> as following:</w:t>
      </w:r>
    </w:p>
    <w:p w:rsidR="002E230D" w:rsidRPr="00141872" w:rsidRDefault="002E230D" w:rsidP="002E230D">
      <w:pPr>
        <w:pStyle w:val="a5"/>
        <w:numPr>
          <w:ilvl w:val="0"/>
          <w:numId w:val="39"/>
        </w:numPr>
        <w:overflowPunct/>
        <w:autoSpaceDE/>
        <w:autoSpaceDN/>
        <w:adjustRightInd/>
        <w:textAlignment w:val="auto"/>
        <w:rPr>
          <w:rFonts w:eastAsiaTheme="minorEastAsia"/>
        </w:rPr>
      </w:pPr>
      <w:r w:rsidRPr="00141872">
        <w:rPr>
          <w:rFonts w:eastAsiaTheme="minorEastAsia"/>
        </w:rPr>
        <w:t xml:space="preserve">Reducing the PDCP SDU Type length from 3 bits to 2 bits in Rel-16 reduces the flexibility compared to Rel-14, limiting the ability to address expected SDU types. </w:t>
      </w:r>
    </w:p>
    <w:p w:rsidR="002E230D" w:rsidRPr="00141872" w:rsidRDefault="002E230D" w:rsidP="002E230D">
      <w:pPr>
        <w:pStyle w:val="a5"/>
        <w:numPr>
          <w:ilvl w:val="0"/>
          <w:numId w:val="39"/>
        </w:numPr>
        <w:overflowPunct/>
        <w:autoSpaceDE/>
        <w:autoSpaceDN/>
        <w:adjustRightInd/>
        <w:textAlignment w:val="auto"/>
        <w:rPr>
          <w:rFonts w:eastAsiaTheme="minorEastAsia"/>
        </w:rPr>
      </w:pPr>
      <w:r w:rsidRPr="00141872">
        <w:rPr>
          <w:rFonts w:eastAsiaTheme="minorEastAsia"/>
        </w:rPr>
        <w:t xml:space="preserve">Release-17 is expected to include additional types, potentially including Discovery message and Relay, both of which are neither IP </w:t>
      </w:r>
      <w:r>
        <w:rPr>
          <w:rFonts w:eastAsiaTheme="minorEastAsia" w:hint="eastAsia"/>
        </w:rPr>
        <w:t>n</w:t>
      </w:r>
      <w:r w:rsidRPr="00141872">
        <w:rPr>
          <w:rFonts w:eastAsiaTheme="minorEastAsia"/>
        </w:rPr>
        <w:t xml:space="preserve">or non-IP. </w:t>
      </w:r>
    </w:p>
    <w:p w:rsidR="002E230D" w:rsidRPr="00141872" w:rsidRDefault="002E230D" w:rsidP="002E230D">
      <w:pPr>
        <w:pStyle w:val="a5"/>
        <w:numPr>
          <w:ilvl w:val="0"/>
          <w:numId w:val="39"/>
        </w:numPr>
        <w:overflowPunct/>
        <w:autoSpaceDE/>
        <w:autoSpaceDN/>
        <w:adjustRightInd/>
        <w:textAlignment w:val="auto"/>
        <w:rPr>
          <w:rFonts w:eastAsiaTheme="minorEastAsia"/>
        </w:rPr>
      </w:pPr>
      <w:r w:rsidRPr="00141872">
        <w:rPr>
          <w:rFonts w:eastAsiaTheme="minorEastAsia"/>
        </w:rPr>
        <w:t xml:space="preserve">A Release-17 UE in PC-5 may use IPv4, and in </w:t>
      </w:r>
      <w:proofErr w:type="spellStart"/>
      <w:r w:rsidRPr="00141872">
        <w:rPr>
          <w:rFonts w:eastAsiaTheme="minorEastAsia"/>
        </w:rPr>
        <w:t>groupcast</w:t>
      </w:r>
      <w:proofErr w:type="spellEnd"/>
      <w:r w:rsidRPr="00141872">
        <w:rPr>
          <w:rFonts w:eastAsiaTheme="minorEastAsia"/>
        </w:rPr>
        <w:t xml:space="preserve"> or broadcast may send ARP messages.  Since an ARP header differs from non-IP, it cannot be differentiated in PDCP if the PDCP SDU type non-IP is used. </w:t>
      </w:r>
    </w:p>
    <w:p w:rsidR="002E230D" w:rsidRPr="009E1FAD" w:rsidRDefault="002E230D" w:rsidP="002E230D">
      <w:pPr>
        <w:pStyle w:val="a5"/>
        <w:numPr>
          <w:ilvl w:val="0"/>
          <w:numId w:val="39"/>
        </w:numPr>
        <w:overflowPunct/>
        <w:autoSpaceDE/>
        <w:autoSpaceDN/>
        <w:adjustRightInd/>
        <w:textAlignment w:val="auto"/>
        <w:rPr>
          <w:rFonts w:eastAsiaTheme="minorEastAsia"/>
        </w:rPr>
      </w:pPr>
      <w:r w:rsidRPr="00141872">
        <w:rPr>
          <w:rFonts w:eastAsiaTheme="minorEastAsia"/>
        </w:rPr>
        <w:t>Release-17 is expected to require more than two additional PDCP SDU types beyond IP and non-IP.  Ensuring future extensibility implies the PDCP SDU type field should be greater than 2-bits</w:t>
      </w:r>
    </w:p>
    <w:p w:rsidR="002E230D" w:rsidRDefault="002E230D" w:rsidP="002E230D">
      <w:pPr>
        <w:pStyle w:val="a5"/>
        <w:rPr>
          <w:rFonts w:eastAsiaTheme="minorEastAsia"/>
        </w:rPr>
      </w:pPr>
      <w:r>
        <w:rPr>
          <w:rFonts w:eastAsiaTheme="minorEastAsia" w:hint="eastAsia"/>
        </w:rPr>
        <w:t xml:space="preserve">Therefore, </w:t>
      </w:r>
      <w:r w:rsidRPr="009E1FAD">
        <w:rPr>
          <w:rFonts w:eastAsiaTheme="minorEastAsia"/>
        </w:rPr>
        <w:t xml:space="preserve">Qualcomm </w:t>
      </w:r>
      <w:r>
        <w:rPr>
          <w:rFonts w:eastAsiaTheme="minorEastAsia" w:hint="eastAsia"/>
        </w:rPr>
        <w:t>suggests f</w:t>
      </w:r>
      <w:r w:rsidRPr="00141872">
        <w:rPr>
          <w:rFonts w:eastAsiaTheme="minorEastAsia"/>
        </w:rPr>
        <w:t>or future flexibility and backward compatibility, RAN2 use 3-bit</w:t>
      </w:r>
      <w:r>
        <w:rPr>
          <w:rFonts w:eastAsiaTheme="minorEastAsia" w:hint="eastAsia"/>
        </w:rPr>
        <w:t>s</w:t>
      </w:r>
      <w:r w:rsidRPr="00141872">
        <w:rPr>
          <w:rFonts w:eastAsiaTheme="minorEastAsia"/>
        </w:rPr>
        <w:t xml:space="preserve"> PDCP SDU type</w:t>
      </w:r>
      <w:r>
        <w:rPr>
          <w:rFonts w:eastAsiaTheme="minorEastAsia" w:hint="eastAsia"/>
        </w:rPr>
        <w:t>.</w:t>
      </w:r>
    </w:p>
    <w:p w:rsidR="002E230D" w:rsidRPr="00827D90" w:rsidRDefault="002E230D" w:rsidP="002E230D">
      <w:pPr>
        <w:pStyle w:val="a5"/>
        <w:rPr>
          <w:rFonts w:eastAsiaTheme="minorEastAsia"/>
        </w:rPr>
      </w:pPr>
    </w:p>
    <w:p w:rsidR="00970081" w:rsidRDefault="00970081" w:rsidP="00970081">
      <w:pPr>
        <w:rPr>
          <w:b/>
        </w:rPr>
      </w:pPr>
      <w:r>
        <w:rPr>
          <w:b/>
        </w:rPr>
        <w:t>Question</w:t>
      </w:r>
      <w:r>
        <w:rPr>
          <w:rFonts w:hint="eastAsia"/>
          <w:b/>
        </w:rPr>
        <w:t xml:space="preserve"> 6</w:t>
      </w:r>
      <w:r>
        <w:rPr>
          <w:b/>
        </w:rPr>
        <w:t>:</w:t>
      </w:r>
      <w:r>
        <w:rPr>
          <w:rFonts w:hint="eastAsia"/>
          <w:b/>
        </w:rPr>
        <w:t xml:space="preserve"> Do</w:t>
      </w:r>
      <w:r w:rsidR="00175F19">
        <w:rPr>
          <w:rFonts w:hint="eastAsia"/>
          <w:b/>
        </w:rPr>
        <w:t>es company</w:t>
      </w:r>
      <w:r>
        <w:rPr>
          <w:rFonts w:hint="eastAsia"/>
          <w:b/>
        </w:rPr>
        <w:t xml:space="preserve"> agree </w:t>
      </w:r>
      <w:r>
        <w:rPr>
          <w:rFonts w:eastAsiaTheme="minorEastAsia" w:hint="eastAsia"/>
          <w:b/>
        </w:rPr>
        <w:t xml:space="preserve">to change </w:t>
      </w:r>
      <w:r w:rsidRPr="00141872">
        <w:rPr>
          <w:b/>
        </w:rPr>
        <w:t>PDCP SDU type</w:t>
      </w:r>
      <w:r>
        <w:rPr>
          <w:rFonts w:eastAsiaTheme="minorEastAsia" w:hint="eastAsia"/>
          <w:b/>
        </w:rPr>
        <w:t xml:space="preserve"> from 2-bits to 3-bits</w:t>
      </w:r>
      <w:r>
        <w:rPr>
          <w:rFonts w:hint="eastAsia"/>
          <w:b/>
        </w:rPr>
        <w:t>?</w:t>
      </w:r>
      <w:r w:rsidRPr="00970081">
        <w:rPr>
          <w:rFonts w:eastAsiaTheme="minorEastAsia" w:hint="eastAsia"/>
          <w:b/>
        </w:rPr>
        <w:t xml:space="preserve"> </w:t>
      </w:r>
      <w:r>
        <w:rPr>
          <w:rFonts w:eastAsiaTheme="minorEastAsia" w:hint="eastAsia"/>
          <w:b/>
        </w:rPr>
        <w:t>Note this will convert the previous agreement.</w:t>
      </w:r>
    </w:p>
    <w:p w:rsidR="00970081" w:rsidRPr="00935D59" w:rsidRDefault="00970081" w:rsidP="00665A78">
      <w:pPr>
        <w:numPr>
          <w:ilvl w:val="0"/>
          <w:numId w:val="51"/>
        </w:numPr>
        <w:rPr>
          <w:b/>
        </w:rPr>
      </w:pPr>
      <w:r>
        <w:rPr>
          <w:rFonts w:hint="eastAsia"/>
          <w:b/>
          <w:lang w:val="en-US"/>
        </w:rPr>
        <w:t>Yes;</w:t>
      </w:r>
    </w:p>
    <w:p w:rsidR="00970081" w:rsidRDefault="00970081" w:rsidP="00665A78">
      <w:pPr>
        <w:numPr>
          <w:ilvl w:val="0"/>
          <w:numId w:val="51"/>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970081" w:rsidTr="000374D2">
        <w:tc>
          <w:tcPr>
            <w:tcW w:w="1526" w:type="dxa"/>
            <w:shd w:val="clear" w:color="auto" w:fill="BFBFBF"/>
          </w:tcPr>
          <w:p w:rsidR="00970081" w:rsidRDefault="00970081" w:rsidP="00340C31">
            <w:pPr>
              <w:spacing w:after="0"/>
              <w:rPr>
                <w:b/>
              </w:rPr>
            </w:pPr>
            <w:r>
              <w:rPr>
                <w:rFonts w:hint="eastAsia"/>
                <w:b/>
              </w:rPr>
              <w:t>Company</w:t>
            </w:r>
          </w:p>
        </w:tc>
        <w:tc>
          <w:tcPr>
            <w:tcW w:w="2268" w:type="dxa"/>
            <w:shd w:val="clear" w:color="auto" w:fill="BFBFBF"/>
          </w:tcPr>
          <w:p w:rsidR="00970081" w:rsidRDefault="00970081"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970081" w:rsidRDefault="00970081" w:rsidP="00340C31">
            <w:pPr>
              <w:spacing w:after="0"/>
              <w:rPr>
                <w:b/>
              </w:rPr>
            </w:pPr>
            <w:r>
              <w:rPr>
                <w:rFonts w:hint="eastAsia"/>
                <w:b/>
              </w:rPr>
              <w:t xml:space="preserve">Comments if any </w:t>
            </w:r>
          </w:p>
        </w:tc>
      </w:tr>
      <w:tr w:rsidR="00970081" w:rsidRPr="00FF045B" w:rsidTr="000374D2">
        <w:tc>
          <w:tcPr>
            <w:tcW w:w="1526" w:type="dxa"/>
          </w:tcPr>
          <w:p w:rsidR="00970081" w:rsidRPr="00FF045B" w:rsidRDefault="009E36EC" w:rsidP="00340C31">
            <w:pPr>
              <w:spacing w:after="0"/>
            </w:pPr>
            <w:ins w:id="36" w:author="Huawei (Xiaox)" w:date="2020-03-02T09:13:00Z">
              <w:r>
                <w:rPr>
                  <w:rFonts w:hint="eastAsia"/>
                </w:rPr>
                <w:t>Huawei</w:t>
              </w:r>
            </w:ins>
          </w:p>
        </w:tc>
        <w:tc>
          <w:tcPr>
            <w:tcW w:w="2268" w:type="dxa"/>
          </w:tcPr>
          <w:p w:rsidR="00970081" w:rsidRPr="00FF045B" w:rsidRDefault="00585A2B" w:rsidP="00340C31">
            <w:pPr>
              <w:spacing w:after="0"/>
            </w:pPr>
            <w:ins w:id="37" w:author="Huawei (Xiaox)" w:date="2020-03-02T10:21:00Z">
              <w:r>
                <w:rPr>
                  <w:rFonts w:hint="eastAsia"/>
                </w:rPr>
                <w:t>Yes</w:t>
              </w:r>
            </w:ins>
          </w:p>
        </w:tc>
        <w:tc>
          <w:tcPr>
            <w:tcW w:w="6061" w:type="dxa"/>
          </w:tcPr>
          <w:p w:rsidR="00970081" w:rsidRPr="00FF045B" w:rsidRDefault="009E36EC" w:rsidP="00340C31">
            <w:pPr>
              <w:spacing w:after="0"/>
            </w:pPr>
            <w:ins w:id="38" w:author="Huawei (Xiaox)" w:date="2020-03-02T09:14:00Z">
              <w:r>
                <w:rPr>
                  <w:rFonts w:hint="eastAsia"/>
                </w:rPr>
                <w:t xml:space="preserve">Both are OK, from a forward compatibility view, as </w:t>
              </w:r>
            </w:ins>
            <w:ins w:id="39" w:author="Huawei (Xiaox)" w:date="2020-03-02T09:15:00Z">
              <w:r>
                <w:t>either</w:t>
              </w:r>
            </w:ins>
            <w:ins w:id="40" w:author="Huawei (Xiaox)" w:date="2020-03-02T09:14:00Z">
              <w:r>
                <w:rPr>
                  <w:rFonts w:hint="eastAsia"/>
                </w:rPr>
                <w:t xml:space="preserve"> </w:t>
              </w:r>
            </w:ins>
            <w:ins w:id="41" w:author="Huawei (Xiaox)" w:date="2020-03-02T09:15:00Z">
              <w:r>
                <w:t xml:space="preserve">we occupy one </w:t>
              </w:r>
            </w:ins>
            <w:ins w:id="42" w:author="Huawei (Xiaox)" w:date="2020-03-02T10:23:00Z">
              <w:r w:rsidR="00585A2B">
                <w:t xml:space="preserve">more </w:t>
              </w:r>
            </w:ins>
            <w:ins w:id="43" w:author="Huawei (Xiaox)" w:date="2020-03-02T09:15:00Z">
              <w:r w:rsidR="00585A2B">
                <w:t>bit</w:t>
              </w:r>
              <w:r>
                <w:t xml:space="preserve"> for SDU type field or we leave it as an “R” bit for future use.</w:t>
              </w:r>
            </w:ins>
          </w:p>
        </w:tc>
      </w:tr>
      <w:tr w:rsidR="000374D2" w:rsidRPr="00FF045B" w:rsidTr="000374D2">
        <w:tc>
          <w:tcPr>
            <w:tcW w:w="1526" w:type="dxa"/>
          </w:tcPr>
          <w:p w:rsidR="000374D2" w:rsidRPr="00FF045B" w:rsidRDefault="000374D2" w:rsidP="000374D2">
            <w:pPr>
              <w:spacing w:after="0"/>
              <w:rPr>
                <w:rFonts w:eastAsia="Malgun Gothic"/>
                <w:lang w:eastAsia="ko-KR"/>
              </w:rPr>
            </w:pPr>
            <w:ins w:id="44" w:author="Zhongda Du" w:date="2020-03-02T10:54:00Z">
              <w:r>
                <w:lastRenderedPageBreak/>
                <w:t>OPPO</w:t>
              </w:r>
            </w:ins>
          </w:p>
        </w:tc>
        <w:tc>
          <w:tcPr>
            <w:tcW w:w="2268" w:type="dxa"/>
          </w:tcPr>
          <w:p w:rsidR="000374D2" w:rsidRPr="00FF045B" w:rsidRDefault="000374D2" w:rsidP="000374D2">
            <w:pPr>
              <w:spacing w:after="0"/>
              <w:rPr>
                <w:rFonts w:eastAsia="Malgun Gothic"/>
                <w:lang w:eastAsia="ko-KR"/>
              </w:rPr>
            </w:pPr>
          </w:p>
        </w:tc>
        <w:tc>
          <w:tcPr>
            <w:tcW w:w="6061" w:type="dxa"/>
          </w:tcPr>
          <w:p w:rsidR="000374D2" w:rsidRPr="00FF045B" w:rsidRDefault="000374D2" w:rsidP="000374D2">
            <w:pPr>
              <w:spacing w:after="0"/>
              <w:rPr>
                <w:rFonts w:eastAsia="Malgun Gothic"/>
                <w:lang w:eastAsia="ko-KR"/>
              </w:rPr>
            </w:pPr>
            <w:ins w:id="45" w:author="Zhongda Du" w:date="2020-03-02T10:54:00Z">
              <w:r>
                <w:t>Either way is fine for us</w:t>
              </w:r>
            </w:ins>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970081" w:rsidRDefault="00970081" w:rsidP="00970081"/>
    <w:p w:rsidR="003B374B" w:rsidRPr="00E80386" w:rsidRDefault="003B374B" w:rsidP="003B374B">
      <w:pPr>
        <w:pStyle w:val="2"/>
        <w:numPr>
          <w:ilvl w:val="0"/>
          <w:numId w:val="0"/>
        </w:numPr>
        <w:ind w:left="426"/>
        <w:rPr>
          <w:lang w:eastAsia="zh-CN"/>
        </w:rPr>
      </w:pPr>
      <w:r w:rsidRPr="003B374B">
        <w:rPr>
          <w:lang w:eastAsia="zh-CN"/>
        </w:rPr>
        <w:t>Issue</w:t>
      </w:r>
      <w:r>
        <w:rPr>
          <w:rFonts w:hint="eastAsia"/>
          <w:lang w:eastAsia="zh-CN"/>
        </w:rPr>
        <w:t>7</w:t>
      </w:r>
      <w:r w:rsidRPr="003B374B">
        <w:rPr>
          <w:rFonts w:hint="eastAsia"/>
          <w:lang w:eastAsia="zh-CN"/>
        </w:rPr>
        <w:t>: The size of Key ID carried by PDCP header</w:t>
      </w:r>
    </w:p>
    <w:p w:rsidR="003B374B" w:rsidRDefault="003B374B" w:rsidP="003B374B">
      <w:pPr>
        <w:pStyle w:val="a5"/>
      </w:pPr>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R</w:t>
      </w:r>
      <w:r w:rsidRPr="00460667">
        <w:t>apporteur</w:t>
      </w:r>
      <w:r>
        <w:rPr>
          <w:rFonts w:hint="eastAsia"/>
        </w:rPr>
        <w:t xml:space="preserve"> (CATT) thinks we need to handle the issue of Key ID size. </w:t>
      </w:r>
      <w:r>
        <w:t>T</w:t>
      </w:r>
      <w:r>
        <w:rPr>
          <w:rFonts w:hint="eastAsia"/>
        </w:rPr>
        <w:t>here are two options:</w:t>
      </w:r>
    </w:p>
    <w:p w:rsidR="003B374B" w:rsidRDefault="003B374B" w:rsidP="00036FF2">
      <w:pPr>
        <w:pStyle w:val="a5"/>
        <w:numPr>
          <w:ilvl w:val="0"/>
          <w:numId w:val="45"/>
        </w:numPr>
      </w:pPr>
      <w:r>
        <w:rPr>
          <w:rFonts w:hint="eastAsia"/>
        </w:rPr>
        <w:t xml:space="preserve">Option1: RAN2 assume a size for the Key ID, e.g., 16bits, </w:t>
      </w:r>
      <w:r w:rsidR="008E5067">
        <w:rPr>
          <w:rFonts w:hint="eastAsia"/>
        </w:rPr>
        <w:t>which is following LTE D2D. S</w:t>
      </w:r>
      <w:r>
        <w:rPr>
          <w:rFonts w:hint="eastAsia"/>
        </w:rPr>
        <w:t>end LS to check SA3</w:t>
      </w:r>
      <w:r>
        <w:t>’</w:t>
      </w:r>
      <w:r>
        <w:rPr>
          <w:rFonts w:hint="eastAsia"/>
        </w:rPr>
        <w:t>s view.</w:t>
      </w:r>
    </w:p>
    <w:p w:rsidR="003B374B" w:rsidRPr="00460667" w:rsidRDefault="003B374B" w:rsidP="00036FF2">
      <w:pPr>
        <w:pStyle w:val="a5"/>
        <w:numPr>
          <w:ilvl w:val="0"/>
          <w:numId w:val="45"/>
        </w:numPr>
      </w:pPr>
      <w:r>
        <w:rPr>
          <w:rFonts w:hint="eastAsia"/>
        </w:rPr>
        <w:t>Option2: RAN2 send LS to SA3 to ask the size of Key ID</w:t>
      </w:r>
      <w:r>
        <w:rPr>
          <w:rFonts w:eastAsiaTheme="minorEastAsia" w:hint="eastAsia"/>
          <w:sz w:val="22"/>
          <w:szCs w:val="22"/>
        </w:rPr>
        <w:t>.</w:t>
      </w:r>
    </w:p>
    <w:p w:rsidR="003B374B" w:rsidRDefault="003B374B" w:rsidP="003B374B">
      <w:pPr>
        <w:pStyle w:val="a5"/>
      </w:pPr>
      <w:r>
        <w:rPr>
          <w:rFonts w:hint="eastAsia"/>
        </w:rPr>
        <w:t xml:space="preserve">OPPO prefers Option2, since the issue is also related with the </w:t>
      </w:r>
      <w:r w:rsidRPr="008751DC">
        <w:t xml:space="preserve">content of </w:t>
      </w:r>
      <w:r>
        <w:rPr>
          <w:rFonts w:hint="eastAsia"/>
        </w:rPr>
        <w:t xml:space="preserve">SA3 </w:t>
      </w:r>
      <w:r w:rsidRPr="008751DC">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B91548" w:rsidRDefault="00B91548" w:rsidP="00A86E60"/>
    <w:p w:rsidR="005A6129" w:rsidRDefault="005A6129" w:rsidP="005A6129">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5A6129" w:rsidRDefault="005A6129" w:rsidP="00665A78">
      <w:pPr>
        <w:numPr>
          <w:ilvl w:val="0"/>
          <w:numId w:val="52"/>
        </w:numPr>
        <w:rPr>
          <w:b/>
        </w:rPr>
      </w:pPr>
      <w:r>
        <w:rPr>
          <w:rFonts w:hint="eastAsia"/>
          <w:b/>
          <w:lang w:val="en-US"/>
        </w:rPr>
        <w:t xml:space="preserve">Option 1: </w:t>
      </w:r>
      <w:r>
        <w:rPr>
          <w:rFonts w:hint="eastAsia"/>
          <w:b/>
        </w:rPr>
        <w:t>Agree</w:t>
      </w:r>
      <w:r w:rsidRPr="007B3EBB">
        <w:rPr>
          <w:b/>
        </w:rPr>
        <w:t xml:space="preserve"> </w:t>
      </w:r>
      <w:r>
        <w:rPr>
          <w:rFonts w:hint="eastAsia"/>
          <w:b/>
        </w:rPr>
        <w:t xml:space="preserve">as a </w:t>
      </w:r>
      <w:r w:rsidRPr="006B43DE">
        <w:rPr>
          <w:b/>
        </w:rPr>
        <w:t>working assumption</w:t>
      </w:r>
      <w:r>
        <w:rPr>
          <w:rFonts w:hint="eastAsia"/>
          <w:b/>
        </w:rPr>
        <w:t xml:space="preserve"> that </w:t>
      </w:r>
      <w:r w:rsidR="002528D7">
        <w:rPr>
          <w:rFonts w:eastAsiaTheme="minorEastAsia" w:hint="eastAsia"/>
          <w:b/>
        </w:rPr>
        <w:t>the</w:t>
      </w:r>
      <w:r w:rsidR="002528D7" w:rsidRPr="002612B5">
        <w:rPr>
          <w:rFonts w:eastAsiaTheme="minorEastAsia"/>
          <w:b/>
        </w:rPr>
        <w:t xml:space="preserve"> size </w:t>
      </w:r>
      <w:r w:rsidR="002528D7">
        <w:rPr>
          <w:rFonts w:eastAsiaTheme="minorEastAsia" w:hint="eastAsia"/>
          <w:b/>
        </w:rPr>
        <w:t>of</w:t>
      </w:r>
      <w:r w:rsidR="002528D7" w:rsidRPr="002612B5">
        <w:rPr>
          <w:rFonts w:eastAsiaTheme="minorEastAsia"/>
          <w:b/>
        </w:rPr>
        <w:t xml:space="preserve"> the Key ID</w:t>
      </w:r>
      <w:r w:rsidR="002528D7">
        <w:rPr>
          <w:rFonts w:eastAsiaTheme="minorEastAsia" w:hint="eastAsia"/>
          <w:b/>
        </w:rPr>
        <w:t xml:space="preserve"> is</w:t>
      </w:r>
      <w:r w:rsidR="002528D7" w:rsidRPr="002612B5">
        <w:rPr>
          <w:rFonts w:eastAsiaTheme="minorEastAsia"/>
          <w:b/>
        </w:rPr>
        <w:t xml:space="preserve"> 16bits</w:t>
      </w:r>
      <w:r>
        <w:rPr>
          <w:rFonts w:hint="eastAsia"/>
          <w:b/>
        </w:rPr>
        <w:t xml:space="preserve">. Send this to SA3 </w:t>
      </w:r>
      <w:r w:rsidRPr="006B43DE">
        <w:rPr>
          <w:b/>
        </w:rPr>
        <w:t>for further check</w:t>
      </w:r>
      <w:r>
        <w:rPr>
          <w:rFonts w:hint="eastAsia"/>
          <w:b/>
          <w:lang w:val="en-US"/>
        </w:rPr>
        <w:t>;</w:t>
      </w:r>
    </w:p>
    <w:p w:rsidR="005A6129" w:rsidRDefault="005A6129" w:rsidP="00665A78">
      <w:pPr>
        <w:numPr>
          <w:ilvl w:val="0"/>
          <w:numId w:val="52"/>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sidR="00285FEE">
        <w:rPr>
          <w:rFonts w:eastAsiaTheme="minorEastAsia" w:hint="eastAsia"/>
          <w:b/>
        </w:rPr>
        <w:t>the</w:t>
      </w:r>
      <w:r w:rsidR="00285FEE" w:rsidRPr="002612B5">
        <w:rPr>
          <w:rFonts w:eastAsiaTheme="minorEastAsia"/>
          <w:b/>
        </w:rPr>
        <w:t xml:space="preserve"> size </w:t>
      </w:r>
      <w:r w:rsidR="00285FEE">
        <w:rPr>
          <w:rFonts w:eastAsiaTheme="minorEastAsia" w:hint="eastAsia"/>
          <w:b/>
        </w:rPr>
        <w:t>of</w:t>
      </w:r>
      <w:r w:rsidR="00285FEE" w:rsidRPr="002612B5">
        <w:rPr>
          <w:rFonts w:eastAsiaTheme="minorEastAsia"/>
          <w:b/>
        </w:rPr>
        <w:t xml:space="preserve"> the Key ID</w:t>
      </w:r>
      <w:r>
        <w:rPr>
          <w:rFonts w:hint="eastAsia"/>
          <w:b/>
          <w:lang w:val="en-US"/>
        </w:rPr>
        <w:t>;</w:t>
      </w:r>
    </w:p>
    <w:p w:rsidR="005A6129" w:rsidRDefault="005A6129" w:rsidP="00665A78">
      <w:pPr>
        <w:numPr>
          <w:ilvl w:val="0"/>
          <w:numId w:val="52"/>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5A6129" w:rsidRDefault="005A6129" w:rsidP="00665A78">
      <w:pPr>
        <w:numPr>
          <w:ilvl w:val="0"/>
          <w:numId w:val="52"/>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5A6129" w:rsidTr="000374D2">
        <w:tc>
          <w:tcPr>
            <w:tcW w:w="1526" w:type="dxa"/>
            <w:shd w:val="clear" w:color="auto" w:fill="BFBFBF"/>
          </w:tcPr>
          <w:p w:rsidR="005A6129" w:rsidRDefault="005A6129" w:rsidP="00340C31">
            <w:pPr>
              <w:spacing w:after="0"/>
              <w:rPr>
                <w:b/>
              </w:rPr>
            </w:pPr>
            <w:r>
              <w:rPr>
                <w:rFonts w:hint="eastAsia"/>
                <w:b/>
              </w:rPr>
              <w:t>Company</w:t>
            </w:r>
          </w:p>
        </w:tc>
        <w:tc>
          <w:tcPr>
            <w:tcW w:w="2268" w:type="dxa"/>
            <w:shd w:val="clear" w:color="auto" w:fill="BFBFBF"/>
          </w:tcPr>
          <w:p w:rsidR="005A6129" w:rsidRDefault="005A6129"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5A6129" w:rsidRDefault="005A6129" w:rsidP="00340C31">
            <w:pPr>
              <w:spacing w:after="0"/>
              <w:rPr>
                <w:b/>
              </w:rPr>
            </w:pPr>
            <w:r>
              <w:rPr>
                <w:rFonts w:hint="eastAsia"/>
                <w:b/>
              </w:rPr>
              <w:t xml:space="preserve">Comments if any </w:t>
            </w:r>
          </w:p>
        </w:tc>
      </w:tr>
      <w:tr w:rsidR="005A6129" w:rsidRPr="00FF045B" w:rsidTr="000374D2">
        <w:tc>
          <w:tcPr>
            <w:tcW w:w="1526" w:type="dxa"/>
          </w:tcPr>
          <w:p w:rsidR="005A6129" w:rsidRPr="00FF045B" w:rsidRDefault="009E36EC" w:rsidP="00340C31">
            <w:pPr>
              <w:spacing w:after="0"/>
            </w:pPr>
            <w:ins w:id="46" w:author="Huawei (Xiaox)" w:date="2020-03-02T09:16:00Z">
              <w:r>
                <w:rPr>
                  <w:rFonts w:hint="eastAsia"/>
                </w:rPr>
                <w:t>Huawei</w:t>
              </w:r>
            </w:ins>
          </w:p>
        </w:tc>
        <w:tc>
          <w:tcPr>
            <w:tcW w:w="2268" w:type="dxa"/>
          </w:tcPr>
          <w:p w:rsidR="005A6129" w:rsidRPr="00FF045B" w:rsidRDefault="00076B49" w:rsidP="00076B49">
            <w:pPr>
              <w:spacing w:after="0"/>
            </w:pPr>
            <w:ins w:id="47" w:author="Huawei (Xiaox)" w:date="2020-03-02T09:50:00Z">
              <w:r>
                <w:t>Prefer</w:t>
              </w:r>
            </w:ins>
            <w:ins w:id="48" w:author="Huawei (Xiaox)" w:date="2020-03-02T09:51:00Z">
              <w:r>
                <w:t>entially</w:t>
              </w:r>
            </w:ins>
            <w:ins w:id="49" w:author="Huawei (Xiaox)" w:date="2020-03-02T09:50:00Z">
              <w:r>
                <w:t xml:space="preserve"> Option 3; if not achievable, </w:t>
              </w:r>
            </w:ins>
            <w:ins w:id="50" w:author="Huawei (Xiaox)" w:date="2020-03-02T09:51:00Z">
              <w:r>
                <w:t xml:space="preserve">then </w:t>
              </w:r>
            </w:ins>
            <w:ins w:id="51" w:author="Huawei (Xiaox)" w:date="2020-03-02T09:50:00Z">
              <w:r>
                <w:t>Option 1.</w:t>
              </w:r>
            </w:ins>
          </w:p>
        </w:tc>
        <w:tc>
          <w:tcPr>
            <w:tcW w:w="6061" w:type="dxa"/>
          </w:tcPr>
          <w:p w:rsidR="00F73606" w:rsidRDefault="00076B49" w:rsidP="00F73606">
            <w:pPr>
              <w:spacing w:after="180"/>
              <w:rPr>
                <w:ins w:id="52" w:author="Huawei (Xiaox)" w:date="2020-03-02T10:02:00Z"/>
              </w:rPr>
            </w:pPr>
            <w:ins w:id="53" w:author="Huawei (Xiaox)" w:date="2020-03-02T09:48:00Z">
              <w:r>
                <w:rPr>
                  <w:rFonts w:hint="eastAsia"/>
                </w:rPr>
                <w:t xml:space="preserve">Note that not </w:t>
              </w:r>
              <w:r>
                <w:t xml:space="preserve">only the size of </w:t>
              </w:r>
            </w:ins>
            <w:ins w:id="54" w:author="Huawei (Xiaox)" w:date="2020-03-02T09:49:00Z">
              <w:r>
                <w:t xml:space="preserve">the </w:t>
              </w:r>
            </w:ins>
            <w:ins w:id="55" w:author="Huawei (Xiaox)" w:date="2020-03-02T09:48:00Z">
              <w:r>
                <w:rPr>
                  <w:rFonts w:hint="eastAsia"/>
                </w:rPr>
                <w:t>Key ID</w:t>
              </w:r>
            </w:ins>
            <w:ins w:id="56" w:author="Huawei (Xiaox)" w:date="2020-03-02T09:49:00Z">
              <w:r>
                <w:t>, but also size</w:t>
              </w:r>
            </w:ins>
            <w:ins w:id="57" w:author="Huawei (Xiaox)" w:date="2020-03-02T10:23:00Z">
              <w:r w:rsidR="00585A2B">
                <w:t>s</w:t>
              </w:r>
            </w:ins>
            <w:ins w:id="58" w:author="Huawei (Xiaox)" w:date="2020-03-02T09:49:00Z">
              <w:r>
                <w:t xml:space="preserve"> of MAC-I, PTK identity</w:t>
              </w:r>
            </w:ins>
            <w:ins w:id="59" w:author="Huawei (Xiaox)" w:date="2020-03-02T10:23:00Z">
              <w:r w:rsidR="00585A2B">
                <w:t xml:space="preserve"> and </w:t>
              </w:r>
            </w:ins>
            <w:ins w:id="60" w:author="Huawei (Xiaox)" w:date="2020-03-02T09:49:00Z">
              <w:r>
                <w:t>PGK index are needed for us to draw the PDCP PDU format for NR SL.</w:t>
              </w:r>
            </w:ins>
            <w:ins w:id="61" w:author="Huawei (Xiaox)" w:date="2020-03-02T09:50:00Z">
              <w:r>
                <w:t xml:space="preserve"> From our SA3 colleague’s feedback, they are discussing </w:t>
              </w:r>
            </w:ins>
            <w:ins w:id="62" w:author="Huawei (Xiaox)" w:date="2020-03-02T10:23:00Z">
              <w:r w:rsidR="00585A2B">
                <w:t xml:space="preserve">these </w:t>
              </w:r>
            </w:ins>
            <w:ins w:id="63" w:author="Huawei (Xiaox)" w:date="2020-03-02T10:24:00Z">
              <w:r w:rsidR="00585A2B">
                <w:t>parameters</w:t>
              </w:r>
            </w:ins>
            <w:ins w:id="64" w:author="Huawei (Xiaox)" w:date="2020-03-02T09:50:00Z">
              <w:r>
                <w:t xml:space="preserve"> in this meeting. </w:t>
              </w:r>
            </w:ins>
            <w:ins w:id="65" w:author="Huawei (Xiaox)" w:date="2020-03-02T09:55:00Z">
              <w:r w:rsidR="00F73606">
                <w:t>Therefore,</w:t>
              </w:r>
            </w:ins>
            <w:ins w:id="66" w:author="Huawei (Xiaox)" w:date="2020-03-02T09:51:00Z">
              <w:r>
                <w:t xml:space="preserve"> we first </w:t>
              </w:r>
            </w:ins>
            <w:ins w:id="67" w:author="Huawei (Xiaox)" w:date="2020-03-02T09:55:00Z">
              <w:r w:rsidR="00F73606">
                <w:t>a</w:t>
              </w:r>
            </w:ins>
            <w:ins w:id="68" w:author="Huawei (Xiaox)" w:date="2020-03-02T09:51:00Z">
              <w:r>
                <w:t xml:space="preserve">wait SA3 progress, with the hope that they’ll inform us before the </w:t>
              </w:r>
            </w:ins>
            <w:ins w:id="69" w:author="Huawei (Xiaox)" w:date="2020-03-02T10:01:00Z">
              <w:r w:rsidR="00F73606">
                <w:t xml:space="preserve">PDCP </w:t>
              </w:r>
            </w:ins>
            <w:ins w:id="70" w:author="Huawei (Xiaox)" w:date="2020-03-02T09:51:00Z">
              <w:r>
                <w:t>running C</w:t>
              </w:r>
              <w:r w:rsidR="00F73606">
                <w:t xml:space="preserve">R email discussion </w:t>
              </w:r>
            </w:ins>
            <w:ins w:id="71" w:author="Huawei (Xiaox)" w:date="2020-03-02T09:55:00Z">
              <w:r w:rsidR="00F73606">
                <w:t>get</w:t>
              </w:r>
            </w:ins>
            <w:ins w:id="72" w:author="Huawei (Xiaox)" w:date="2020-03-02T10:01:00Z">
              <w:r w:rsidR="00F73606">
                <w:t>s</w:t>
              </w:r>
            </w:ins>
            <w:ins w:id="73" w:author="Huawei (Xiaox)" w:date="2020-03-02T09:55:00Z">
              <w:r w:rsidR="00F73606">
                <w:t xml:space="preserve"> over</w:t>
              </w:r>
            </w:ins>
            <w:ins w:id="74" w:author="Huawei (Xiaox)" w:date="2020-03-02T09:51:00Z">
              <w:r w:rsidR="00F73606">
                <w:t xml:space="preserve">, and capture the corresponding things </w:t>
              </w:r>
            </w:ins>
            <w:ins w:id="75" w:author="Huawei (Xiaox)" w:date="2020-03-02T09:59:00Z">
              <w:r w:rsidR="00F73606">
                <w:t xml:space="preserve">(wherever needed) </w:t>
              </w:r>
            </w:ins>
            <w:ins w:id="76" w:author="Huawei (Xiaox)" w:date="2020-03-02T09:51:00Z">
              <w:r w:rsidR="00F73606">
                <w:t>directly in the PDCP running CR</w:t>
              </w:r>
            </w:ins>
            <w:ins w:id="77" w:author="Huawei (Xiaox)" w:date="2020-03-02T09:55:00Z">
              <w:r w:rsidR="00F73606">
                <w:t xml:space="preserve"> (Option 3)</w:t>
              </w:r>
            </w:ins>
            <w:ins w:id="78" w:author="Huawei (Xiaox)" w:date="2020-03-02T09:51:00Z">
              <w:r w:rsidR="00F73606">
                <w:t xml:space="preserve">. </w:t>
              </w:r>
            </w:ins>
            <w:ins w:id="79" w:author="Huawei (Xiaox)" w:date="2020-03-02T09:53:00Z">
              <w:r w:rsidR="00F73606">
                <w:t xml:space="preserve">If this is not achievable, we </w:t>
              </w:r>
            </w:ins>
            <w:ins w:id="80" w:author="Huawei (Xiaox)" w:date="2020-03-02T09:55:00Z">
              <w:r w:rsidR="00F73606">
                <w:t>can</w:t>
              </w:r>
            </w:ins>
            <w:ins w:id="81" w:author="Huawei (Xiaox)" w:date="2020-03-02T09:53:00Z">
              <w:r w:rsidR="00F73606">
                <w:t xml:space="preserve"> assume the Rel-13 D2D sizes for all above parameters, and capture the</w:t>
              </w:r>
            </w:ins>
            <w:ins w:id="82" w:author="Huawei (Xiaox)" w:date="2020-03-02T10:24:00Z">
              <w:r w:rsidR="00CB0221">
                <w:t xml:space="preserve"> related</w:t>
              </w:r>
            </w:ins>
            <w:ins w:id="83" w:author="Huawei (Xiaox)" w:date="2020-03-02T09:53:00Z">
              <w:r w:rsidR="00F73606">
                <w:t xml:space="preserve"> things in the PDCP running CR </w:t>
              </w:r>
            </w:ins>
            <w:ins w:id="84" w:author="Huawei (Xiaox)" w:date="2020-03-02T09:59:00Z">
              <w:r w:rsidR="00F73606">
                <w:t>ba</w:t>
              </w:r>
            </w:ins>
            <w:ins w:id="85" w:author="Huawei (Xiaox)" w:date="2020-03-02T10:01:00Z">
              <w:r w:rsidR="00F73606">
                <w:t>s</w:t>
              </w:r>
            </w:ins>
            <w:ins w:id="86" w:author="Huawei (Xiaox)" w:date="2020-03-02T09:59:00Z">
              <w:r w:rsidR="00F73606">
                <w:t xml:space="preserve">ed on our assumption </w:t>
              </w:r>
            </w:ins>
            <w:ins w:id="87" w:author="Huawei (Xiaox)" w:date="2020-03-02T09:53:00Z">
              <w:r w:rsidR="00F73606">
                <w:t xml:space="preserve">(especially for the </w:t>
              </w:r>
            </w:ins>
            <w:ins w:id="88" w:author="Huawei (Xiaox)" w:date="2020-03-02T10:25:00Z">
              <w:r w:rsidR="00CB0221">
                <w:t xml:space="preserve">SL </w:t>
              </w:r>
            </w:ins>
            <w:ins w:id="89" w:author="Huawei (Xiaox)" w:date="2020-03-02T09:53:00Z">
              <w:r w:rsidR="00F73606">
                <w:t>PDCP PDU format)</w:t>
              </w:r>
            </w:ins>
            <w:ins w:id="90" w:author="Huawei (Xiaox)" w:date="2020-03-02T09:57:00Z">
              <w:r w:rsidR="00F73606">
                <w:t xml:space="preserve"> (Option 1)</w:t>
              </w:r>
            </w:ins>
            <w:ins w:id="91" w:author="Huawei (Xiaox)" w:date="2020-03-02T10:25:00Z">
              <w:r w:rsidR="00CB0221">
                <w:t>. I</w:t>
              </w:r>
            </w:ins>
            <w:ins w:id="92" w:author="Huawei (Xiaox)" w:date="2020-03-02T09:54:00Z">
              <w:r w:rsidR="00F73606">
                <w:t xml:space="preserve">n the </w:t>
              </w:r>
            </w:ins>
            <w:ins w:id="93" w:author="Huawei (Xiaox)" w:date="2020-03-02T09:55:00Z">
              <w:r w:rsidR="00F73606">
                <w:t>latter</w:t>
              </w:r>
            </w:ins>
            <w:ins w:id="94" w:author="Huawei (Xiaox)" w:date="2020-03-02T09:54:00Z">
              <w:r w:rsidR="00F73606">
                <w:t xml:space="preserve"> case,</w:t>
              </w:r>
            </w:ins>
            <w:ins w:id="95" w:author="Huawei (Xiaox)" w:date="2020-03-02T09:56:00Z">
              <w:r w:rsidR="00F73606">
                <w:t xml:space="preserve"> we can tell </w:t>
              </w:r>
            </w:ins>
            <w:ins w:id="96" w:author="Huawei (Xiaox)" w:date="2020-03-02T10:25:00Z">
              <w:r w:rsidR="00CB0221">
                <w:t>SA3</w:t>
              </w:r>
            </w:ins>
            <w:ins w:id="97" w:author="Huawei (Xiaox)" w:date="2020-03-02T09:56:00Z">
              <w:r w:rsidR="00F73606">
                <w:t xml:space="preserve"> what we assumed </w:t>
              </w:r>
            </w:ins>
            <w:ins w:id="98" w:author="Huawei (Xiaox)" w:date="2020-03-02T10:25:00Z">
              <w:r w:rsidR="00CB0221">
                <w:t>in the</w:t>
              </w:r>
            </w:ins>
            <w:ins w:id="99" w:author="Huawei (Xiaox)" w:date="2020-03-02T09:56:00Z">
              <w:r w:rsidR="00F73606">
                <w:t xml:space="preserve"> LS</w:t>
              </w:r>
            </w:ins>
            <w:ins w:id="100" w:author="Huawei (Xiaox)" w:date="2020-03-02T09:57:00Z">
              <w:r w:rsidR="00F73606">
                <w:t>.</w:t>
              </w:r>
            </w:ins>
            <w:ins w:id="101" w:author="Huawei (Xiaox)" w:date="2020-03-02T09:59:00Z">
              <w:r w:rsidR="00F73606">
                <w:t xml:space="preserve"> From our SA3 delegate</w:t>
              </w:r>
            </w:ins>
            <w:ins w:id="102" w:author="Huawei (Xiaox)" w:date="2020-03-02T10:00:00Z">
              <w:r w:rsidR="00F73606">
                <w:t xml:space="preserve">’s information, there is big </w:t>
              </w:r>
            </w:ins>
            <w:ins w:id="103" w:author="Huawei (Xiaox)" w:date="2020-03-02T10:13:00Z">
              <w:r w:rsidR="007B0EC7">
                <w:t>possibility</w:t>
              </w:r>
            </w:ins>
            <w:ins w:id="104" w:author="Huawei (Xiaox)" w:date="2020-03-02T10:00:00Z">
              <w:r w:rsidR="00F73606">
                <w:t xml:space="preserve"> that the Rel-13 D2D mechanism will be reused for the above parameters; so it </w:t>
              </w:r>
            </w:ins>
            <w:ins w:id="105" w:author="Huawei (Xiaox)" w:date="2020-03-02T10:02:00Z">
              <w:r w:rsidR="00F73606">
                <w:t>seems</w:t>
              </w:r>
            </w:ins>
            <w:ins w:id="106" w:author="Huawei (Xiaox)" w:date="2020-03-02T10:00:00Z">
              <w:r w:rsidR="00F73606">
                <w:t xml:space="preserve"> the </w:t>
              </w:r>
            </w:ins>
            <w:ins w:id="107" w:author="Huawei (Xiaox)" w:date="2020-03-02T10:02:00Z">
              <w:r w:rsidR="00F73606">
                <w:t>latter</w:t>
              </w:r>
            </w:ins>
            <w:ins w:id="108" w:author="Huawei (Xiaox)" w:date="2020-03-02T10:00:00Z">
              <w:r w:rsidR="00F73606">
                <w:t xml:space="preserve"> case </w:t>
              </w:r>
            </w:ins>
            <w:ins w:id="109" w:author="Huawei (Xiaox)" w:date="2020-03-02T10:25:00Z">
              <w:r w:rsidR="00CB0221">
                <w:t>is not going to result in</w:t>
              </w:r>
            </w:ins>
            <w:ins w:id="110" w:author="Huawei (Xiaox)" w:date="2020-03-02T10:00:00Z">
              <w:r w:rsidR="00F73606">
                <w:t xml:space="preserve"> big </w:t>
              </w:r>
            </w:ins>
            <w:ins w:id="111" w:author="Huawei (Xiaox)" w:date="2020-03-02T10:25:00Z">
              <w:r w:rsidR="00CB0221">
                <w:t>problems</w:t>
              </w:r>
            </w:ins>
            <w:ins w:id="112" w:author="Huawei (Xiaox)" w:date="2020-03-02T10:00:00Z">
              <w:r w:rsidR="00F73606">
                <w:t>.</w:t>
              </w:r>
            </w:ins>
          </w:p>
          <w:p w:rsidR="00F73606" w:rsidRPr="00FF045B" w:rsidRDefault="00CB0221" w:rsidP="00CB0221">
            <w:pPr>
              <w:spacing w:after="180"/>
            </w:pPr>
            <w:ins w:id="113" w:author="Huawei (Xiaox)" w:date="2020-03-02T10:26:00Z">
              <w:r>
                <w:t>I</w:t>
              </w:r>
            </w:ins>
            <w:ins w:id="114" w:author="Huawei (Xiaox)" w:date="2020-03-02T09:53:00Z">
              <w:r w:rsidR="00F73606">
                <w:t xml:space="preserve">t is improper to </w:t>
              </w:r>
            </w:ins>
            <w:ins w:id="115" w:author="Huawei (Xiaox)" w:date="2020-03-02T09:58:00Z">
              <w:r w:rsidR="00F73606">
                <w:t xml:space="preserve">leave </w:t>
              </w:r>
            </w:ins>
            <w:ins w:id="116" w:author="Huawei (Xiaox)" w:date="2020-03-02T09:59:00Z">
              <w:r w:rsidR="00F73606">
                <w:t xml:space="preserve">just </w:t>
              </w:r>
            </w:ins>
            <w:ins w:id="117" w:author="Huawei (Xiaox)" w:date="2020-03-02T09:58:00Z">
              <w:r w:rsidR="00F73606">
                <w:t xml:space="preserve">a blank for </w:t>
              </w:r>
            </w:ins>
            <w:ins w:id="118" w:author="Huawei (Xiaox)" w:date="2020-03-02T09:59:00Z">
              <w:r w:rsidR="00F73606">
                <w:t xml:space="preserve">the </w:t>
              </w:r>
            </w:ins>
            <w:ins w:id="119" w:author="Huawei (Xiaox)" w:date="2020-03-02T10:15:00Z">
              <w:r w:rsidR="00585A2B">
                <w:t xml:space="preserve">NR SL </w:t>
              </w:r>
            </w:ins>
            <w:ins w:id="120" w:author="Huawei (Xiaox)" w:date="2020-03-02T09:53:00Z">
              <w:r w:rsidR="00F73606">
                <w:t>PDCP PDU format</w:t>
              </w:r>
            </w:ins>
            <w:ins w:id="121" w:author="Huawei (Xiaox)" w:date="2020-03-02T09:54:00Z">
              <w:r w:rsidR="00F73606">
                <w:t xml:space="preserve"> </w:t>
              </w:r>
            </w:ins>
            <w:ins w:id="122" w:author="Huawei (Xiaox)" w:date="2020-03-02T10:02:00Z">
              <w:r w:rsidR="00F73606">
                <w:t xml:space="preserve">without </w:t>
              </w:r>
            </w:ins>
            <w:ins w:id="123" w:author="Huawei (Xiaox)" w:date="2020-03-02T10:03:00Z">
              <w:r w:rsidR="00F73606">
                <w:t>capturing</w:t>
              </w:r>
            </w:ins>
            <w:ins w:id="124" w:author="Huawei (Xiaox)" w:date="2020-03-02T10:02:00Z">
              <w:r w:rsidR="00F73606">
                <w:t xml:space="preserve"> </w:t>
              </w:r>
            </w:ins>
            <w:ins w:id="125" w:author="Huawei (Xiaox)" w:date="2020-03-02T10:03:00Z">
              <w:r w:rsidR="00F73606">
                <w:t>a</w:t>
              </w:r>
            </w:ins>
            <w:ins w:id="126" w:author="Huawei (Xiaox)" w:date="2020-03-02T10:02:00Z">
              <w:r w:rsidR="00F73606">
                <w:t xml:space="preserve">nything </w:t>
              </w:r>
            </w:ins>
            <w:ins w:id="127" w:author="Huawei (Xiaox)" w:date="2020-03-02T09:54:00Z">
              <w:r w:rsidR="00F73606">
                <w:t xml:space="preserve">in the approved PDCP CR, so we anyway </w:t>
              </w:r>
            </w:ins>
            <w:ins w:id="128" w:author="Huawei (Xiaox)" w:date="2020-03-02T10:15:00Z">
              <w:r w:rsidR="00585A2B">
                <w:t xml:space="preserve">need </w:t>
              </w:r>
            </w:ins>
            <w:ins w:id="129" w:author="Huawei (Xiaox)" w:date="2020-03-02T10:03:00Z">
              <w:r w:rsidR="00F73606">
                <w:t>to find a</w:t>
              </w:r>
            </w:ins>
            <w:ins w:id="130" w:author="Huawei (Xiaox)" w:date="2020-03-02T09:54:00Z">
              <w:r w:rsidR="00F73606">
                <w:t xml:space="preserve"> way </w:t>
              </w:r>
            </w:ins>
            <w:ins w:id="131" w:author="Huawei (Xiaox)" w:date="2020-03-02T09:58:00Z">
              <w:r w:rsidR="00F73606">
                <w:t xml:space="preserve">out to avoid such things happening. </w:t>
              </w:r>
            </w:ins>
          </w:p>
        </w:tc>
      </w:tr>
      <w:tr w:rsidR="000374D2" w:rsidRPr="00FF045B" w:rsidTr="000374D2">
        <w:tc>
          <w:tcPr>
            <w:tcW w:w="1526" w:type="dxa"/>
          </w:tcPr>
          <w:p w:rsidR="000374D2" w:rsidRPr="00FF045B" w:rsidRDefault="000374D2" w:rsidP="000374D2">
            <w:pPr>
              <w:spacing w:after="0"/>
              <w:rPr>
                <w:rFonts w:eastAsia="Malgun Gothic"/>
                <w:lang w:eastAsia="ko-KR"/>
              </w:rPr>
            </w:pPr>
            <w:ins w:id="132" w:author="Zhongda Du" w:date="2020-03-02T10:54:00Z">
              <w:r>
                <w:rPr>
                  <w:rFonts w:hint="eastAsia"/>
                </w:rPr>
                <w:t>O</w:t>
              </w:r>
              <w:r>
                <w:t>PPO</w:t>
              </w:r>
            </w:ins>
          </w:p>
        </w:tc>
        <w:tc>
          <w:tcPr>
            <w:tcW w:w="2268" w:type="dxa"/>
          </w:tcPr>
          <w:p w:rsidR="000374D2" w:rsidRPr="00FF045B" w:rsidRDefault="000374D2" w:rsidP="000374D2">
            <w:pPr>
              <w:spacing w:after="0"/>
              <w:rPr>
                <w:rFonts w:eastAsia="Malgun Gothic"/>
                <w:lang w:eastAsia="ko-KR"/>
              </w:rPr>
            </w:pPr>
            <w:ins w:id="133" w:author="Zhongda Du" w:date="2020-03-02T10:54:00Z">
              <w:r>
                <w:t>Option 2</w:t>
              </w:r>
            </w:ins>
          </w:p>
        </w:tc>
        <w:tc>
          <w:tcPr>
            <w:tcW w:w="6061" w:type="dxa"/>
          </w:tcPr>
          <w:p w:rsidR="000374D2" w:rsidRPr="00FF045B" w:rsidRDefault="000374D2" w:rsidP="000374D2">
            <w:pPr>
              <w:spacing w:after="0"/>
              <w:rPr>
                <w:rFonts w:eastAsia="Malgun Gothic"/>
                <w:lang w:eastAsia="ko-KR"/>
              </w:rPr>
            </w:pPr>
            <w:ins w:id="134" w:author="Zhongda Du" w:date="2020-03-02T10:54:00Z">
              <w:r>
                <w:rPr>
                  <w:rFonts w:hint="eastAsia"/>
                </w:rPr>
                <w:t>W</w:t>
              </w:r>
              <w:r>
                <w:t xml:space="preserve">e think the Q7 </w:t>
              </w:r>
              <w:r>
                <w:rPr>
                  <w:rFonts w:hint="eastAsia"/>
                </w:rPr>
                <w:t>and</w:t>
              </w:r>
              <w:r>
                <w:t xml:space="preserve"> Q10 are linked together. What RAN2 need to know is the detail content of </w:t>
              </w:r>
              <w:proofErr w:type="gramStart"/>
              <w:r>
                <w:t>COUNT[</w:t>
              </w:r>
              <w:proofErr w:type="gramEnd"/>
              <w:r>
                <w:t xml:space="preserve">0~31] which could consist of bits of PDCP SN and/or HFN and key ID. In the LS to SA3 RAN2 need indicate that the PDCP SN length could be 12bits or 18bits </w:t>
              </w:r>
              <w:r>
                <w:lastRenderedPageBreak/>
                <w:t>and HFN is aligned between TX side and RX side for unicast and ask SA3 what’s their opinion on the content of COUNT[0~31] including the length of Key ID.</w:t>
              </w:r>
            </w:ins>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5A6129" w:rsidRDefault="005A6129" w:rsidP="005A6129"/>
    <w:p w:rsidR="008E5067" w:rsidRPr="00E80386" w:rsidRDefault="008E5067" w:rsidP="008E5067">
      <w:pPr>
        <w:pStyle w:val="2"/>
        <w:numPr>
          <w:ilvl w:val="0"/>
          <w:numId w:val="0"/>
        </w:numPr>
        <w:ind w:left="426"/>
        <w:rPr>
          <w:lang w:eastAsia="zh-CN"/>
        </w:rPr>
      </w:pPr>
      <w:r w:rsidRPr="003B374B">
        <w:rPr>
          <w:lang w:eastAsia="zh-CN"/>
        </w:rPr>
        <w:t>Issue</w:t>
      </w:r>
      <w:r>
        <w:rPr>
          <w:rFonts w:hint="eastAsia"/>
          <w:lang w:eastAsia="zh-CN"/>
        </w:rPr>
        <w:t>8</w:t>
      </w:r>
      <w:r w:rsidRPr="003B374B">
        <w:rPr>
          <w:rFonts w:hint="eastAsia"/>
          <w:lang w:eastAsia="zh-CN"/>
        </w:rPr>
        <w:t xml:space="preserve">: The size of </w:t>
      </w:r>
      <w:r>
        <w:rPr>
          <w:rFonts w:hint="eastAsia"/>
          <w:lang w:eastAsia="zh-CN"/>
        </w:rPr>
        <w:t>MAC-I</w:t>
      </w:r>
      <w:r w:rsidRPr="003B374B">
        <w:rPr>
          <w:rFonts w:hint="eastAsia"/>
          <w:lang w:eastAsia="zh-CN"/>
        </w:rPr>
        <w:t xml:space="preserve"> carried by PDCP header</w:t>
      </w:r>
    </w:p>
    <w:p w:rsidR="008E5067" w:rsidRDefault="008E5067" w:rsidP="008E5067">
      <w:pPr>
        <w:pStyle w:val="a5"/>
      </w:pPr>
      <w:r>
        <w:t>Similar</w:t>
      </w:r>
      <w:r>
        <w:rPr>
          <w:rFonts w:hint="eastAsia"/>
        </w:rPr>
        <w:t xml:space="preserve"> as the size of Key ID, 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R</w:t>
      </w:r>
      <w:r w:rsidRPr="00460667">
        <w:t>apporteur</w:t>
      </w:r>
      <w:r>
        <w:rPr>
          <w:rFonts w:hint="eastAsia"/>
        </w:rPr>
        <w:t xml:space="preserve"> (CATT) thinks we need to handle the issue of MAC-I size. </w:t>
      </w:r>
      <w:r>
        <w:t>T</w:t>
      </w:r>
      <w:r>
        <w:rPr>
          <w:rFonts w:hint="eastAsia"/>
        </w:rPr>
        <w:t>here are two options:</w:t>
      </w:r>
    </w:p>
    <w:p w:rsidR="008E5067" w:rsidRDefault="008E5067" w:rsidP="00036FF2">
      <w:pPr>
        <w:pStyle w:val="a5"/>
        <w:numPr>
          <w:ilvl w:val="0"/>
          <w:numId w:val="46"/>
        </w:numPr>
      </w:pPr>
      <w:r>
        <w:rPr>
          <w:rFonts w:hint="eastAsia"/>
        </w:rPr>
        <w:t>Option1: RAN2 assume a size for the MAC-I, e.g., 32bits, which is following LTE D2D. Send LS to check SA3</w:t>
      </w:r>
      <w:r>
        <w:t>’</w:t>
      </w:r>
      <w:r>
        <w:rPr>
          <w:rFonts w:hint="eastAsia"/>
        </w:rPr>
        <w:t>s view.</w:t>
      </w:r>
    </w:p>
    <w:p w:rsidR="008E5067" w:rsidRDefault="008E5067" w:rsidP="008E5067">
      <w:pPr>
        <w:pStyle w:val="a5"/>
        <w:numPr>
          <w:ilvl w:val="0"/>
          <w:numId w:val="46"/>
        </w:numPr>
      </w:pPr>
      <w:r>
        <w:rPr>
          <w:rFonts w:hint="eastAsia"/>
        </w:rPr>
        <w:t xml:space="preserve">Option2: RAN2 send LS to SA3 to ask the size of </w:t>
      </w:r>
      <w:r w:rsidR="00787595">
        <w:rPr>
          <w:rFonts w:hint="eastAsia"/>
        </w:rPr>
        <w:t>MAC-I</w:t>
      </w:r>
      <w:r>
        <w:rPr>
          <w:rFonts w:eastAsiaTheme="minorEastAsia" w:hint="eastAsia"/>
          <w:sz w:val="22"/>
          <w:szCs w:val="22"/>
        </w:rPr>
        <w:t>.</w:t>
      </w:r>
    </w:p>
    <w:p w:rsidR="008E5067" w:rsidRDefault="008E5067" w:rsidP="008E5067"/>
    <w:p w:rsidR="008E5067" w:rsidRDefault="008E5067" w:rsidP="008E5067">
      <w:pPr>
        <w:rPr>
          <w:b/>
        </w:rPr>
      </w:pPr>
      <w:r>
        <w:rPr>
          <w:b/>
        </w:rPr>
        <w:t>Question</w:t>
      </w:r>
      <w:r>
        <w:rPr>
          <w:rFonts w:hint="eastAsia"/>
          <w:b/>
        </w:rPr>
        <w:t xml:space="preserve"> </w:t>
      </w:r>
      <w:r w:rsidR="00036FF2">
        <w:rPr>
          <w:rFonts w:hint="eastAsia"/>
          <w:b/>
        </w:rPr>
        <w:t>8</w:t>
      </w:r>
      <w:r>
        <w:rPr>
          <w:b/>
        </w:rPr>
        <w:t>:</w:t>
      </w:r>
      <w:r>
        <w:t xml:space="preserve"> </w:t>
      </w:r>
      <w:r>
        <w:rPr>
          <w:rFonts w:hint="eastAsia"/>
          <w:b/>
        </w:rPr>
        <w:t xml:space="preserve">Regarding to </w:t>
      </w:r>
      <w:r>
        <w:rPr>
          <w:b/>
        </w:rPr>
        <w:t xml:space="preserve">the </w:t>
      </w:r>
      <w:r w:rsidR="00656E31">
        <w:rPr>
          <w:rFonts w:eastAsiaTheme="minorEastAsia" w:hint="eastAsia"/>
          <w:b/>
        </w:rPr>
        <w:t>MAC-I</w:t>
      </w:r>
      <w:r>
        <w:rPr>
          <w:rFonts w:eastAsiaTheme="minorEastAsia" w:hint="eastAsia"/>
          <w:b/>
        </w:rPr>
        <w:t xml:space="preserve"> size in the PDCP header</w:t>
      </w:r>
      <w:r>
        <w:rPr>
          <w:rFonts w:hint="eastAsia"/>
          <w:b/>
        </w:rPr>
        <w:t xml:space="preserve">, </w:t>
      </w:r>
      <w:r>
        <w:rPr>
          <w:b/>
        </w:rPr>
        <w:t>which option does company prefer</w:t>
      </w:r>
      <w:r>
        <w:rPr>
          <w:rFonts w:hint="eastAsia"/>
          <w:b/>
        </w:rPr>
        <w:t>?</w:t>
      </w:r>
    </w:p>
    <w:p w:rsidR="008E5067" w:rsidRDefault="008E5067" w:rsidP="00665A78">
      <w:pPr>
        <w:numPr>
          <w:ilvl w:val="0"/>
          <w:numId w:val="55"/>
        </w:numPr>
        <w:rPr>
          <w:b/>
        </w:rPr>
      </w:pPr>
      <w:r>
        <w:rPr>
          <w:rFonts w:hint="eastAsia"/>
          <w:b/>
          <w:lang w:val="en-US"/>
        </w:rPr>
        <w:t xml:space="preserve">Option 1: </w:t>
      </w:r>
      <w:r>
        <w:rPr>
          <w:rFonts w:hint="eastAsia"/>
          <w:b/>
        </w:rPr>
        <w:t>Agree</w:t>
      </w:r>
      <w:r w:rsidRPr="007B3EBB">
        <w:rPr>
          <w:b/>
        </w:rPr>
        <w:t xml:space="preserve"> </w:t>
      </w:r>
      <w:r>
        <w:rPr>
          <w:rFonts w:hint="eastAsia"/>
          <w:b/>
        </w:rPr>
        <w:t xml:space="preserve">as a </w:t>
      </w:r>
      <w:r w:rsidRPr="006B43DE">
        <w:rPr>
          <w:b/>
        </w:rPr>
        <w:t>working assumption</w:t>
      </w:r>
      <w:r>
        <w:rPr>
          <w:rFonts w:hint="eastAsia"/>
          <w:b/>
        </w:rPr>
        <w:t xml:space="preserve"> that </w:t>
      </w:r>
      <w:r>
        <w:rPr>
          <w:rFonts w:eastAsiaTheme="minorEastAsia" w:hint="eastAsia"/>
          <w:b/>
        </w:rPr>
        <w:t>the</w:t>
      </w:r>
      <w:r w:rsidRPr="002612B5">
        <w:rPr>
          <w:rFonts w:eastAsiaTheme="minorEastAsia"/>
          <w:b/>
        </w:rPr>
        <w:t xml:space="preserve"> size </w:t>
      </w:r>
      <w:r>
        <w:rPr>
          <w:rFonts w:eastAsiaTheme="minorEastAsia" w:hint="eastAsia"/>
          <w:b/>
        </w:rPr>
        <w:t>of</w:t>
      </w:r>
      <w:r w:rsidRPr="002612B5">
        <w:rPr>
          <w:rFonts w:eastAsiaTheme="minorEastAsia"/>
          <w:b/>
        </w:rPr>
        <w:t xml:space="preserve"> the</w:t>
      </w:r>
      <w:r w:rsidR="0086743C" w:rsidRPr="0086743C">
        <w:rPr>
          <w:rFonts w:eastAsiaTheme="minorEastAsia" w:hint="eastAsia"/>
          <w:b/>
        </w:rPr>
        <w:t xml:space="preserve"> </w:t>
      </w:r>
      <w:r w:rsidR="0086743C">
        <w:rPr>
          <w:rFonts w:eastAsiaTheme="minorEastAsia" w:hint="eastAsia"/>
          <w:b/>
        </w:rPr>
        <w:t>MAC-I</w:t>
      </w:r>
      <w:r>
        <w:rPr>
          <w:rFonts w:eastAsiaTheme="minorEastAsia" w:hint="eastAsia"/>
          <w:b/>
        </w:rPr>
        <w:t xml:space="preserve"> is</w:t>
      </w:r>
      <w:r w:rsidRPr="002612B5">
        <w:rPr>
          <w:rFonts w:eastAsiaTheme="minorEastAsia"/>
          <w:b/>
        </w:rPr>
        <w:t xml:space="preserve"> </w:t>
      </w:r>
      <w:r w:rsidR="0086743C">
        <w:rPr>
          <w:rFonts w:eastAsiaTheme="minorEastAsia" w:hint="eastAsia"/>
          <w:b/>
        </w:rPr>
        <w:t>32</w:t>
      </w:r>
      <w:r w:rsidRPr="002612B5">
        <w:rPr>
          <w:rFonts w:eastAsiaTheme="minorEastAsia"/>
          <w:b/>
        </w:rPr>
        <w:t>bits</w:t>
      </w:r>
      <w:r>
        <w:rPr>
          <w:rFonts w:hint="eastAsia"/>
          <w:b/>
        </w:rPr>
        <w:t xml:space="preserve">. Send this to SA3 </w:t>
      </w:r>
      <w:r w:rsidRPr="006B43DE">
        <w:rPr>
          <w:b/>
        </w:rPr>
        <w:t>for further check</w:t>
      </w:r>
      <w:r>
        <w:rPr>
          <w:rFonts w:hint="eastAsia"/>
          <w:b/>
          <w:lang w:val="en-US"/>
        </w:rPr>
        <w:t>;</w:t>
      </w:r>
    </w:p>
    <w:p w:rsidR="008E5067" w:rsidRDefault="008E5067" w:rsidP="00665A78">
      <w:pPr>
        <w:numPr>
          <w:ilvl w:val="0"/>
          <w:numId w:val="5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sidRPr="002612B5">
        <w:rPr>
          <w:rFonts w:eastAsiaTheme="minorEastAsia"/>
          <w:b/>
        </w:rPr>
        <w:t xml:space="preserve"> size </w:t>
      </w:r>
      <w:r>
        <w:rPr>
          <w:rFonts w:eastAsiaTheme="minorEastAsia" w:hint="eastAsia"/>
          <w:b/>
        </w:rPr>
        <w:t>of</w:t>
      </w:r>
      <w:r w:rsidRPr="002612B5">
        <w:rPr>
          <w:rFonts w:eastAsiaTheme="minorEastAsia"/>
          <w:b/>
        </w:rPr>
        <w:t xml:space="preserve"> the </w:t>
      </w:r>
      <w:r w:rsidR="0086743C">
        <w:rPr>
          <w:rFonts w:eastAsiaTheme="minorEastAsia" w:hint="eastAsia"/>
          <w:b/>
        </w:rPr>
        <w:t>MAC-I</w:t>
      </w:r>
      <w:r>
        <w:rPr>
          <w:rFonts w:hint="eastAsia"/>
          <w:b/>
          <w:lang w:val="en-US"/>
        </w:rPr>
        <w:t>;</w:t>
      </w:r>
    </w:p>
    <w:p w:rsidR="008E5067" w:rsidRDefault="008E5067" w:rsidP="00665A78">
      <w:pPr>
        <w:numPr>
          <w:ilvl w:val="0"/>
          <w:numId w:val="5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8E5067" w:rsidRDefault="008E5067" w:rsidP="00665A78">
      <w:pPr>
        <w:numPr>
          <w:ilvl w:val="0"/>
          <w:numId w:val="5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8E5067" w:rsidTr="000374D2">
        <w:tc>
          <w:tcPr>
            <w:tcW w:w="1526" w:type="dxa"/>
            <w:shd w:val="clear" w:color="auto" w:fill="BFBFBF"/>
          </w:tcPr>
          <w:p w:rsidR="008E5067" w:rsidRDefault="008E5067" w:rsidP="00340C31">
            <w:pPr>
              <w:spacing w:after="0"/>
              <w:rPr>
                <w:b/>
              </w:rPr>
            </w:pPr>
            <w:r>
              <w:rPr>
                <w:rFonts w:hint="eastAsia"/>
                <w:b/>
              </w:rPr>
              <w:t>Company</w:t>
            </w:r>
          </w:p>
        </w:tc>
        <w:tc>
          <w:tcPr>
            <w:tcW w:w="2268" w:type="dxa"/>
            <w:shd w:val="clear" w:color="auto" w:fill="BFBFBF"/>
          </w:tcPr>
          <w:p w:rsidR="008E5067" w:rsidRDefault="008E5067"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8E5067" w:rsidRDefault="008E5067" w:rsidP="00340C31">
            <w:pPr>
              <w:spacing w:after="0"/>
              <w:rPr>
                <w:b/>
              </w:rPr>
            </w:pPr>
            <w:r>
              <w:rPr>
                <w:rFonts w:hint="eastAsia"/>
                <w:b/>
              </w:rPr>
              <w:t xml:space="preserve">Comments if any </w:t>
            </w:r>
          </w:p>
        </w:tc>
      </w:tr>
      <w:tr w:rsidR="00F73606" w:rsidRPr="00FF045B" w:rsidTr="000374D2">
        <w:tc>
          <w:tcPr>
            <w:tcW w:w="1526" w:type="dxa"/>
          </w:tcPr>
          <w:p w:rsidR="00F73606" w:rsidRPr="00FF045B" w:rsidRDefault="00F73606" w:rsidP="00F73606">
            <w:pPr>
              <w:spacing w:after="0"/>
            </w:pPr>
            <w:ins w:id="135" w:author="Huawei (Xiaox)" w:date="2020-03-02T10:03:00Z">
              <w:r>
                <w:rPr>
                  <w:rFonts w:hint="eastAsia"/>
                </w:rPr>
                <w:t>Huawei</w:t>
              </w:r>
            </w:ins>
          </w:p>
        </w:tc>
        <w:tc>
          <w:tcPr>
            <w:tcW w:w="2268" w:type="dxa"/>
          </w:tcPr>
          <w:p w:rsidR="00F73606" w:rsidRPr="00FF045B" w:rsidRDefault="00F73606" w:rsidP="00F73606">
            <w:pPr>
              <w:spacing w:after="0"/>
            </w:pPr>
            <w:ins w:id="136" w:author="Huawei (Xiaox)" w:date="2020-03-02T10:03:00Z">
              <w:r>
                <w:t>Preferentially Option 3; if not achievable, then Option 1.</w:t>
              </w:r>
            </w:ins>
          </w:p>
        </w:tc>
        <w:tc>
          <w:tcPr>
            <w:tcW w:w="6061" w:type="dxa"/>
          </w:tcPr>
          <w:p w:rsidR="00F73606" w:rsidRPr="00FF045B" w:rsidRDefault="00F73606" w:rsidP="00F73606">
            <w:pPr>
              <w:spacing w:after="0"/>
            </w:pPr>
            <w:ins w:id="137" w:author="Huawei (Xiaox)" w:date="2020-03-02T10:03:00Z">
              <w:r>
                <w:rPr>
                  <w:rFonts w:hint="eastAsia"/>
                </w:rPr>
                <w:t>See comments for Issue 7.</w:t>
              </w:r>
            </w:ins>
          </w:p>
        </w:tc>
      </w:tr>
      <w:tr w:rsidR="000374D2" w:rsidRPr="00FF045B" w:rsidTr="000374D2">
        <w:tc>
          <w:tcPr>
            <w:tcW w:w="1526" w:type="dxa"/>
          </w:tcPr>
          <w:p w:rsidR="000374D2" w:rsidRPr="00FF045B" w:rsidRDefault="000374D2" w:rsidP="000374D2">
            <w:pPr>
              <w:spacing w:after="0"/>
              <w:rPr>
                <w:rFonts w:eastAsia="Malgun Gothic"/>
                <w:lang w:eastAsia="ko-KR"/>
              </w:rPr>
            </w:pPr>
            <w:ins w:id="138" w:author="Zhongda Du" w:date="2020-03-02T10:55:00Z">
              <w:r>
                <w:t>OPPO</w:t>
              </w:r>
            </w:ins>
          </w:p>
        </w:tc>
        <w:tc>
          <w:tcPr>
            <w:tcW w:w="2268" w:type="dxa"/>
          </w:tcPr>
          <w:p w:rsidR="000374D2" w:rsidRPr="00FF045B" w:rsidRDefault="000374D2" w:rsidP="000374D2">
            <w:pPr>
              <w:spacing w:after="0"/>
              <w:rPr>
                <w:rFonts w:eastAsia="Malgun Gothic"/>
                <w:lang w:eastAsia="ko-KR"/>
              </w:rPr>
            </w:pPr>
            <w:ins w:id="139" w:author="Zhongda Du" w:date="2020-03-02T10:56:00Z">
              <w:r>
                <w:t>Option 2</w:t>
              </w:r>
            </w:ins>
          </w:p>
        </w:tc>
        <w:tc>
          <w:tcPr>
            <w:tcW w:w="6061" w:type="dxa"/>
          </w:tcPr>
          <w:p w:rsidR="000374D2" w:rsidRPr="00FF045B" w:rsidRDefault="000374D2" w:rsidP="000374D2">
            <w:pPr>
              <w:spacing w:after="0"/>
              <w:rPr>
                <w:rFonts w:eastAsia="Malgun Gothic"/>
                <w:lang w:eastAsia="ko-KR"/>
              </w:rPr>
            </w:pPr>
            <w:ins w:id="140" w:author="Zhongda Du" w:date="2020-03-02T10:55:00Z">
              <w:r>
                <w:t>RAN2 is not expertise of MAC-I size</w:t>
              </w:r>
            </w:ins>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8E5067" w:rsidRDefault="008E5067" w:rsidP="008E5067"/>
    <w:p w:rsidR="00715E3D" w:rsidRPr="00715E3D" w:rsidRDefault="00715E3D" w:rsidP="00715E3D">
      <w:pPr>
        <w:pStyle w:val="2"/>
        <w:numPr>
          <w:ilvl w:val="0"/>
          <w:numId w:val="0"/>
        </w:numPr>
        <w:ind w:left="426"/>
        <w:rPr>
          <w:lang w:eastAsia="zh-CN"/>
        </w:rPr>
      </w:pPr>
      <w:r w:rsidRPr="00715E3D">
        <w:rPr>
          <w:lang w:eastAsia="zh-CN"/>
        </w:rPr>
        <w:t>I</w:t>
      </w:r>
      <w:r w:rsidRPr="00715E3D">
        <w:rPr>
          <w:rFonts w:hint="eastAsia"/>
          <w:lang w:eastAsia="zh-CN"/>
        </w:rPr>
        <w:t>ssue9: PDCP SN</w:t>
      </w:r>
      <w:r w:rsidRPr="00715E3D">
        <w:rPr>
          <w:lang w:eastAsia="zh-CN"/>
        </w:rPr>
        <w:t xml:space="preserve"> </w:t>
      </w:r>
      <w:r w:rsidRPr="00715E3D">
        <w:rPr>
          <w:rFonts w:hint="eastAsia"/>
          <w:lang w:eastAsia="zh-CN"/>
        </w:rPr>
        <w:t>value when</w:t>
      </w:r>
      <w:r w:rsidRPr="00715E3D">
        <w:rPr>
          <w:lang w:eastAsia="zh-CN"/>
        </w:rPr>
        <w:t xml:space="preserve"> security protection is not used</w:t>
      </w:r>
    </w:p>
    <w:p w:rsidR="00715E3D" w:rsidRPr="00340C31" w:rsidRDefault="00340C31" w:rsidP="00340C31">
      <w:pPr>
        <w:pStyle w:val="a5"/>
      </w:pPr>
      <w:r w:rsidRPr="00340C31">
        <w:rPr>
          <w:rFonts w:hint="eastAsia"/>
        </w:rPr>
        <w:t>This issue</w:t>
      </w:r>
      <w:r>
        <w:rPr>
          <w:rFonts w:hint="eastAsia"/>
        </w:rPr>
        <w:t xml:space="preserv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340C31" w:rsidRDefault="00340C31" w:rsidP="00340C31">
      <w:pPr>
        <w:pStyle w:val="a5"/>
      </w:pPr>
      <w:r>
        <w:t xml:space="preserve">In solution#12, TR 33.836 says </w:t>
      </w:r>
    </w:p>
    <w:p w:rsidR="00340C31" w:rsidRDefault="00340C31" w:rsidP="00340C31">
      <w:pPr>
        <w:pStyle w:val="a5"/>
      </w:pPr>
      <w:r>
        <w:rPr>
          <w:rFonts w:hint="eastAsia"/>
        </w:rPr>
        <w:lastRenderedPageBreak/>
        <w:t>“</w:t>
      </w:r>
      <w:r>
        <w:t>If the configuration is not to use any PDCP protection for one-to-one communication user plane bearers, then the UE sets the values of the security information (Key ID and Counter) to zero in the header of the user plane PDCP packets.</w:t>
      </w:r>
    </w:p>
    <w:p w:rsidR="00340C31" w:rsidRDefault="00340C31" w:rsidP="00340C31">
      <w:pPr>
        <w:pStyle w:val="a5"/>
      </w:pPr>
      <w:r>
        <w:t>For the signalling messages that are not protected, the Key ID and Counter in PDCP format are set to zeros in the header of the PDCP packet.”</w:t>
      </w:r>
    </w:p>
    <w:p w:rsidR="00340C31" w:rsidRDefault="00340C31" w:rsidP="00340C31">
      <w:pPr>
        <w:pStyle w:val="a5"/>
      </w:pPr>
      <w:r>
        <w:t xml:space="preserve">Counter is PDCP SN here. But it should be used for PDCP reordering i.e. it should not be zero regardless of security protection. Maybe </w:t>
      </w:r>
      <w:r w:rsidR="006D5ABB">
        <w:t>we should remind SA3 about thi</w:t>
      </w:r>
      <w:r w:rsidR="006D5ABB">
        <w:rPr>
          <w:rFonts w:hint="eastAsia"/>
        </w:rPr>
        <w:t>s.</w:t>
      </w:r>
    </w:p>
    <w:p w:rsidR="006D5ABB" w:rsidRDefault="006D5ABB" w:rsidP="006D5ABB">
      <w:pPr>
        <w:rPr>
          <w:b/>
        </w:rPr>
      </w:pPr>
    </w:p>
    <w:p w:rsidR="006D5ABB" w:rsidRDefault="006D5ABB" w:rsidP="006D5ABB">
      <w:pPr>
        <w:rPr>
          <w:b/>
        </w:rPr>
      </w:pPr>
      <w:r>
        <w:rPr>
          <w:b/>
        </w:rPr>
        <w:t>Question</w:t>
      </w:r>
      <w:r>
        <w:rPr>
          <w:rFonts w:hint="eastAsia"/>
          <w:b/>
        </w:rPr>
        <w:t xml:space="preserve"> 9</w:t>
      </w:r>
      <w:r>
        <w:rPr>
          <w:b/>
        </w:rPr>
        <w:t>:</w:t>
      </w:r>
      <w:r>
        <w:rPr>
          <w:rFonts w:hint="eastAsia"/>
          <w:b/>
        </w:rPr>
        <w:t xml:space="preserve"> Do</w:t>
      </w:r>
      <w:r w:rsidR="00175F19">
        <w:rPr>
          <w:rFonts w:hint="eastAsia"/>
          <w:b/>
        </w:rPr>
        <w:t>es company</w:t>
      </w:r>
      <w:r>
        <w:rPr>
          <w:rFonts w:hint="eastAsia"/>
          <w:b/>
        </w:rPr>
        <w:t xml:space="preserve"> agree </w:t>
      </w:r>
      <w:r>
        <w:rPr>
          <w:rFonts w:eastAsiaTheme="minorEastAsia" w:hint="eastAsia"/>
          <w:b/>
        </w:rPr>
        <w:t xml:space="preserve">to </w:t>
      </w:r>
      <w:r w:rsidRPr="006D5ABB">
        <w:rPr>
          <w:rFonts w:eastAsiaTheme="minorEastAsia"/>
          <w:b/>
        </w:rPr>
        <w:t xml:space="preserve">inform SA3 </w:t>
      </w:r>
      <w:r w:rsidR="00034219">
        <w:rPr>
          <w:rFonts w:eastAsiaTheme="minorEastAsia" w:hint="eastAsia"/>
          <w:b/>
        </w:rPr>
        <w:t xml:space="preserve">in the LS </w:t>
      </w:r>
      <w:r w:rsidRPr="006D5ABB">
        <w:rPr>
          <w:rFonts w:eastAsiaTheme="minorEastAsia"/>
          <w:b/>
        </w:rPr>
        <w:t>that the PDCP SN cannot be always set to zeros if security protection is not used</w:t>
      </w:r>
      <w:r>
        <w:rPr>
          <w:rFonts w:eastAsiaTheme="minorEastAsia" w:hint="eastAsia"/>
          <w:b/>
        </w:rPr>
        <w:t>?</w:t>
      </w:r>
    </w:p>
    <w:p w:rsidR="006D5ABB" w:rsidRPr="00935D59" w:rsidRDefault="006D5ABB" w:rsidP="00665A78">
      <w:pPr>
        <w:numPr>
          <w:ilvl w:val="0"/>
          <w:numId w:val="54"/>
        </w:numPr>
        <w:rPr>
          <w:b/>
        </w:rPr>
      </w:pPr>
      <w:r>
        <w:rPr>
          <w:rFonts w:hint="eastAsia"/>
          <w:b/>
          <w:lang w:val="en-US"/>
        </w:rPr>
        <w:t>Yes;</w:t>
      </w:r>
    </w:p>
    <w:p w:rsidR="006D5ABB" w:rsidRDefault="006D5ABB" w:rsidP="00665A78">
      <w:pPr>
        <w:numPr>
          <w:ilvl w:val="0"/>
          <w:numId w:val="5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6D5ABB" w:rsidTr="000374D2">
        <w:tc>
          <w:tcPr>
            <w:tcW w:w="1526" w:type="dxa"/>
            <w:shd w:val="clear" w:color="auto" w:fill="BFBFBF"/>
          </w:tcPr>
          <w:p w:rsidR="006D5ABB" w:rsidRDefault="006D5ABB" w:rsidP="00D579D2">
            <w:pPr>
              <w:spacing w:after="0"/>
              <w:rPr>
                <w:b/>
              </w:rPr>
            </w:pPr>
            <w:r>
              <w:rPr>
                <w:rFonts w:hint="eastAsia"/>
                <w:b/>
              </w:rPr>
              <w:t>Company</w:t>
            </w:r>
          </w:p>
        </w:tc>
        <w:tc>
          <w:tcPr>
            <w:tcW w:w="2268" w:type="dxa"/>
            <w:shd w:val="clear" w:color="auto" w:fill="BFBFBF"/>
          </w:tcPr>
          <w:p w:rsidR="006D5ABB" w:rsidRDefault="006D5ABB" w:rsidP="00D579D2">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6D5ABB" w:rsidRDefault="006D5ABB" w:rsidP="00D579D2">
            <w:pPr>
              <w:spacing w:after="0"/>
              <w:rPr>
                <w:b/>
              </w:rPr>
            </w:pPr>
            <w:r>
              <w:rPr>
                <w:rFonts w:hint="eastAsia"/>
                <w:b/>
              </w:rPr>
              <w:t xml:space="preserve">Comments if any </w:t>
            </w:r>
          </w:p>
        </w:tc>
      </w:tr>
      <w:tr w:rsidR="006D5ABB" w:rsidRPr="00FF045B" w:rsidTr="000374D2">
        <w:tc>
          <w:tcPr>
            <w:tcW w:w="1526" w:type="dxa"/>
          </w:tcPr>
          <w:p w:rsidR="006D5ABB" w:rsidRPr="00FF045B" w:rsidRDefault="007B0EC7" w:rsidP="00D579D2">
            <w:pPr>
              <w:spacing w:after="0"/>
            </w:pPr>
            <w:ins w:id="141" w:author="Huawei (Xiaox)" w:date="2020-03-02T10:03:00Z">
              <w:r>
                <w:rPr>
                  <w:rFonts w:hint="eastAsia"/>
                </w:rPr>
                <w:t>Huawei</w:t>
              </w:r>
            </w:ins>
          </w:p>
        </w:tc>
        <w:tc>
          <w:tcPr>
            <w:tcW w:w="2268" w:type="dxa"/>
          </w:tcPr>
          <w:p w:rsidR="006D5ABB" w:rsidRPr="00FF045B" w:rsidRDefault="00CB0221" w:rsidP="00D579D2">
            <w:pPr>
              <w:spacing w:after="0"/>
            </w:pPr>
            <w:ins w:id="142" w:author="Huawei (Xiaox)" w:date="2020-03-02T10:26:00Z">
              <w:r>
                <w:t xml:space="preserve">Maybe </w:t>
              </w:r>
            </w:ins>
            <w:ins w:id="143" w:author="Huawei (Xiaox)" w:date="2020-03-02T10:03:00Z">
              <w:r w:rsidR="007B0EC7">
                <w:rPr>
                  <w:rFonts w:hint="eastAsia"/>
                </w:rPr>
                <w:t>No</w:t>
              </w:r>
            </w:ins>
          </w:p>
        </w:tc>
        <w:tc>
          <w:tcPr>
            <w:tcW w:w="6061" w:type="dxa"/>
          </w:tcPr>
          <w:p w:rsidR="006D5ABB" w:rsidRPr="00FF045B" w:rsidRDefault="007B0EC7" w:rsidP="00CB0221">
            <w:pPr>
              <w:spacing w:after="0"/>
            </w:pPr>
            <w:ins w:id="144" w:author="Huawei (Xiaox)" w:date="2020-03-02T10:03:00Z">
              <w:r>
                <w:rPr>
                  <w:rFonts w:hint="eastAsia"/>
                </w:rPr>
                <w:t>We think the SA3</w:t>
              </w:r>
            </w:ins>
            <w:ins w:id="145" w:author="Huawei (Xiaox)" w:date="2020-03-02T10:04:00Z">
              <w:r>
                <w:t xml:space="preserve">’s description is </w:t>
              </w:r>
            </w:ins>
            <w:ins w:id="146" w:author="Huawei (Xiaox)" w:date="2020-03-02T10:05:00Z">
              <w:r>
                <w:t xml:space="preserve">only </w:t>
              </w:r>
            </w:ins>
            <w:ins w:id="147" w:author="Huawei (Xiaox)" w:date="2020-03-02T10:27:00Z">
              <w:r w:rsidR="00CB0221">
                <w:t xml:space="preserve">from </w:t>
              </w:r>
            </w:ins>
            <w:ins w:id="148" w:author="Huawei (Xiaox)" w:date="2020-03-02T10:04:00Z">
              <w:r>
                <w:t xml:space="preserve">a security point of view, but the use of PDCP SN for reordering is </w:t>
              </w:r>
            </w:ins>
            <w:ins w:id="149" w:author="Huawei (Xiaox)" w:date="2020-03-02T10:05:00Z">
              <w:r>
                <w:t xml:space="preserve">an independent </w:t>
              </w:r>
            </w:ins>
            <w:ins w:id="150" w:author="Huawei (Xiaox)" w:date="2020-03-02T10:27:00Z">
              <w:r w:rsidR="00CB0221">
                <w:t>aspect</w:t>
              </w:r>
            </w:ins>
            <w:ins w:id="151" w:author="Huawei (Xiaox)" w:date="2020-03-02T10:05:00Z">
              <w:r>
                <w:t xml:space="preserve"> that </w:t>
              </w:r>
            </w:ins>
            <w:ins w:id="152" w:author="Huawei (Xiaox)" w:date="2020-03-02T10:06:00Z">
              <w:r>
                <w:t xml:space="preserve">may </w:t>
              </w:r>
            </w:ins>
            <w:ins w:id="153" w:author="Huawei (Xiaox)" w:date="2020-03-02T10:05:00Z">
              <w:r>
                <w:t>have no impact to SA3 design.</w:t>
              </w:r>
            </w:ins>
            <w:ins w:id="154" w:author="Huawei (Xiaox)" w:date="2020-03-02T10:06:00Z">
              <w:r>
                <w:t xml:space="preserve"> </w:t>
              </w:r>
            </w:ins>
            <w:ins w:id="155" w:author="Huawei (Xiaox)" w:date="2020-03-02T10:04:00Z">
              <w:r>
                <w:t>T</w:t>
              </w:r>
            </w:ins>
            <w:ins w:id="156" w:author="Huawei (Xiaox)" w:date="2020-03-02T10:06:00Z">
              <w:r>
                <w:t>o this end, as long as RAN2 take care about this</w:t>
              </w:r>
            </w:ins>
            <w:ins w:id="157" w:author="Huawei (Xiaox)" w:date="2020-03-02T10:27:00Z">
              <w:r w:rsidR="00CB0221">
                <w:t xml:space="preserve"> aspect</w:t>
              </w:r>
            </w:ins>
            <w:ins w:id="158" w:author="Huawei (Xiaox)" w:date="2020-03-02T10:06:00Z">
              <w:r>
                <w:t xml:space="preserve"> and specify the PDCP</w:t>
              </w:r>
            </w:ins>
            <w:ins w:id="159" w:author="Huawei (Xiaox)" w:date="2020-03-02T10:07:00Z">
              <w:r>
                <w:t xml:space="preserve"> SN in a correct way in TS 38.323, the</w:t>
              </w:r>
              <w:r w:rsidR="00CB0221">
                <w:t>re seems to be no other problem</w:t>
              </w:r>
              <w:r>
                <w:t xml:space="preserve">. So telling SA3 about this </w:t>
              </w:r>
            </w:ins>
            <w:ins w:id="160" w:author="Huawei (Xiaox)" w:date="2020-03-02T10:15:00Z">
              <w:r w:rsidR="00585A2B">
                <w:t>seems to have</w:t>
              </w:r>
            </w:ins>
            <w:ins w:id="161" w:author="Huawei (Xiaox)" w:date="2020-03-02T10:07:00Z">
              <w:r>
                <w:t xml:space="preserve"> no additional value. If companies anyway want this to be as precise as possible to their SA3 delegates, maybe they can tell their SA3 delegates </w:t>
              </w:r>
            </w:ins>
            <w:ins w:id="162" w:author="Huawei (Xiaox)" w:date="2020-03-02T10:08:00Z">
              <w:r>
                <w:t>respectively.</w:t>
              </w:r>
            </w:ins>
          </w:p>
        </w:tc>
      </w:tr>
      <w:tr w:rsidR="000374D2" w:rsidRPr="00FF045B" w:rsidTr="000374D2">
        <w:tc>
          <w:tcPr>
            <w:tcW w:w="1526" w:type="dxa"/>
          </w:tcPr>
          <w:p w:rsidR="000374D2" w:rsidRPr="00FF045B" w:rsidRDefault="000374D2" w:rsidP="000374D2">
            <w:pPr>
              <w:spacing w:after="0"/>
              <w:rPr>
                <w:rFonts w:eastAsia="Malgun Gothic"/>
                <w:lang w:eastAsia="ko-KR"/>
              </w:rPr>
            </w:pPr>
            <w:ins w:id="163" w:author="Zhongda Du" w:date="2020-03-02T10:56:00Z">
              <w:r>
                <w:rPr>
                  <w:rFonts w:hint="eastAsia"/>
                </w:rPr>
                <w:t>O</w:t>
              </w:r>
              <w:r>
                <w:t>PPO</w:t>
              </w:r>
            </w:ins>
          </w:p>
        </w:tc>
        <w:tc>
          <w:tcPr>
            <w:tcW w:w="2268" w:type="dxa"/>
          </w:tcPr>
          <w:p w:rsidR="000374D2" w:rsidRPr="00FF045B" w:rsidRDefault="000374D2" w:rsidP="000374D2">
            <w:pPr>
              <w:spacing w:after="0"/>
              <w:rPr>
                <w:rFonts w:eastAsia="Malgun Gothic"/>
                <w:lang w:eastAsia="ko-KR"/>
              </w:rPr>
            </w:pPr>
            <w:ins w:id="164" w:author="Zhongda Du" w:date="2020-03-02T10:56:00Z">
              <w:r>
                <w:t>Yes</w:t>
              </w:r>
            </w:ins>
          </w:p>
        </w:tc>
        <w:tc>
          <w:tcPr>
            <w:tcW w:w="6061" w:type="dxa"/>
          </w:tcPr>
          <w:p w:rsidR="000374D2" w:rsidRPr="00FF045B" w:rsidRDefault="000374D2" w:rsidP="000374D2">
            <w:pPr>
              <w:spacing w:after="0"/>
              <w:rPr>
                <w:rFonts w:eastAsia="Malgun Gothic"/>
                <w:lang w:eastAsia="ko-KR"/>
              </w:rPr>
            </w:pPr>
            <w:ins w:id="165" w:author="Zhongda Du" w:date="2020-03-02T10:56:00Z">
              <w:r>
                <w:t>Without PDCP SN, PDCP layer can’t maintain the receiving window.</w:t>
              </w:r>
            </w:ins>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6D5ABB" w:rsidRDefault="006D5ABB" w:rsidP="006D5ABB"/>
    <w:p w:rsidR="00E368F8" w:rsidRDefault="00E368F8" w:rsidP="00E368F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sidRPr="00E368F8">
        <w:rPr>
          <w:lang w:eastAsia="zh-CN"/>
        </w:rPr>
        <w:t>Security counter in PDCP header</w:t>
      </w:r>
    </w:p>
    <w:p w:rsidR="00E368F8" w:rsidRPr="0038053A" w:rsidRDefault="00E368F8" w:rsidP="00E368F8">
      <w:pPr>
        <w:pStyle w:val="a5"/>
      </w:pPr>
      <w:r>
        <w:rPr>
          <w:rFonts w:hint="eastAsia"/>
        </w:rPr>
        <w:t xml:space="preserve">SA3 </w:t>
      </w:r>
      <w:r w:rsidRPr="0038053A">
        <w:t>COUNT in the Solution #12</w:t>
      </w:r>
      <w:r>
        <w:rPr>
          <w:rFonts w:hint="eastAsia"/>
        </w:rPr>
        <w:t xml:space="preserve"> in</w:t>
      </w:r>
      <w:r w:rsidRPr="00E368F8">
        <w:t xml:space="preserve"> </w:t>
      </w:r>
      <w:r>
        <w:t>TR 33.836</w:t>
      </w:r>
      <w:r w:rsidRPr="0038053A">
        <w:t xml:space="preserve"> follows LTE one to one </w:t>
      </w:r>
      <w:proofErr w:type="spellStart"/>
      <w:r w:rsidRPr="0038053A">
        <w:t>sidelink</w:t>
      </w:r>
      <w:proofErr w:type="spellEnd"/>
      <w:r w:rsidRPr="0038053A">
        <w:t xml:space="preserve"> communication which uses only PDCP SN. For NR SL unicast, PDCP COUNT value which consisting of SN and HFN is maintained between two UEs. So both PDCP SN and HFN can be considered for security counter in SL unicast which is same as NR </w:t>
      </w:r>
      <w:proofErr w:type="spellStart"/>
      <w:r w:rsidRPr="0038053A">
        <w:t>Uu</w:t>
      </w:r>
      <w:proofErr w:type="spellEnd"/>
      <w:r w:rsidRPr="0038053A">
        <w:t xml:space="preserve">. </w:t>
      </w:r>
      <w:r>
        <w:rPr>
          <w:rFonts w:hint="eastAsia"/>
        </w:rPr>
        <w:t>Samsung</w:t>
      </w:r>
      <w:r w:rsidRPr="0038053A">
        <w:t xml:space="preserve"> think that this also should be informed to SA3</w:t>
      </w:r>
      <w:r w:rsidR="00E00D33">
        <w:rPr>
          <w:rFonts w:hint="eastAsia"/>
        </w:rPr>
        <w:t xml:space="preserve"> </w:t>
      </w:r>
      <w:r w:rsidR="005D1057">
        <w:fldChar w:fldCharType="begin"/>
      </w:r>
      <w:r w:rsidR="005D1057">
        <w:instrText xml:space="preserve"> </w:instrText>
      </w:r>
      <w:r w:rsidR="005D1057">
        <w:rPr>
          <w:rFonts w:hint="eastAsia"/>
        </w:rPr>
        <w:instrText>REF _Ref32873004 \r \h</w:instrText>
      </w:r>
      <w:r w:rsidR="005D1057">
        <w:instrText xml:space="preserve"> </w:instrText>
      </w:r>
      <w:r w:rsidR="005D1057">
        <w:fldChar w:fldCharType="separate"/>
      </w:r>
      <w:r w:rsidR="005D1057">
        <w:t>[8]</w:t>
      </w:r>
      <w:r w:rsidR="005D1057">
        <w:fldChar w:fldCharType="end"/>
      </w:r>
      <w:r w:rsidRPr="0038053A">
        <w:t>.</w:t>
      </w:r>
    </w:p>
    <w:p w:rsidR="005D1057" w:rsidRDefault="005D1057" w:rsidP="005D1057">
      <w:pPr>
        <w:rPr>
          <w:b/>
        </w:rPr>
      </w:pPr>
    </w:p>
    <w:p w:rsidR="005D1057" w:rsidRDefault="005D1057" w:rsidP="005D1057">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sidRPr="006D5ABB">
        <w:rPr>
          <w:rFonts w:eastAsiaTheme="minorEastAsia"/>
          <w:b/>
        </w:rPr>
        <w:t xml:space="preserve">inform SA3 </w:t>
      </w:r>
      <w:r>
        <w:rPr>
          <w:rFonts w:eastAsiaTheme="minorEastAsia" w:hint="eastAsia"/>
          <w:b/>
        </w:rPr>
        <w:t xml:space="preserve">in the LS </w:t>
      </w:r>
      <w:r w:rsidRPr="006D5ABB">
        <w:rPr>
          <w:rFonts w:eastAsiaTheme="minorEastAsia"/>
          <w:b/>
        </w:rPr>
        <w:t xml:space="preserve">that </w:t>
      </w:r>
      <w:r w:rsidRPr="00FC5FD3">
        <w:rPr>
          <w:rFonts w:eastAsiaTheme="minorEastAsia"/>
          <w:b/>
        </w:rPr>
        <w:t xml:space="preserve">PDCP SN and HFN are aligned between UEs for NR SL unicast and both can be considered in security counter for NR PC5 as NR </w:t>
      </w:r>
      <w:proofErr w:type="spellStart"/>
      <w:r w:rsidRPr="00FC5FD3">
        <w:rPr>
          <w:rFonts w:eastAsiaTheme="minorEastAsia"/>
          <w:b/>
        </w:rPr>
        <w:t>Uu</w:t>
      </w:r>
      <w:proofErr w:type="spellEnd"/>
      <w:r>
        <w:rPr>
          <w:rFonts w:eastAsiaTheme="minorEastAsia" w:hint="eastAsia"/>
          <w:b/>
        </w:rPr>
        <w:t>?</w:t>
      </w:r>
    </w:p>
    <w:p w:rsidR="005D1057" w:rsidRPr="00935D59" w:rsidRDefault="005D1057" w:rsidP="00665A78">
      <w:pPr>
        <w:numPr>
          <w:ilvl w:val="0"/>
          <w:numId w:val="53"/>
        </w:numPr>
        <w:rPr>
          <w:b/>
        </w:rPr>
      </w:pPr>
      <w:r>
        <w:rPr>
          <w:rFonts w:hint="eastAsia"/>
          <w:b/>
          <w:lang w:val="en-US"/>
        </w:rPr>
        <w:t>Yes;</w:t>
      </w:r>
    </w:p>
    <w:p w:rsidR="005D1057" w:rsidRDefault="005D1057" w:rsidP="00665A78">
      <w:pPr>
        <w:numPr>
          <w:ilvl w:val="0"/>
          <w:numId w:val="53"/>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5D1057" w:rsidTr="000374D2">
        <w:tc>
          <w:tcPr>
            <w:tcW w:w="1526" w:type="dxa"/>
            <w:shd w:val="clear" w:color="auto" w:fill="BFBFBF"/>
          </w:tcPr>
          <w:p w:rsidR="005D1057" w:rsidRDefault="005D1057" w:rsidP="00D579D2">
            <w:pPr>
              <w:spacing w:after="0"/>
              <w:rPr>
                <w:b/>
              </w:rPr>
            </w:pPr>
            <w:r>
              <w:rPr>
                <w:rFonts w:hint="eastAsia"/>
                <w:b/>
              </w:rPr>
              <w:t>Company</w:t>
            </w:r>
          </w:p>
        </w:tc>
        <w:tc>
          <w:tcPr>
            <w:tcW w:w="2268" w:type="dxa"/>
            <w:shd w:val="clear" w:color="auto" w:fill="BFBFBF"/>
          </w:tcPr>
          <w:p w:rsidR="005D1057" w:rsidRDefault="005D1057" w:rsidP="00D579D2">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5D1057" w:rsidRDefault="005D1057" w:rsidP="00D579D2">
            <w:pPr>
              <w:spacing w:after="0"/>
              <w:rPr>
                <w:b/>
              </w:rPr>
            </w:pPr>
            <w:r>
              <w:rPr>
                <w:rFonts w:hint="eastAsia"/>
                <w:b/>
              </w:rPr>
              <w:t xml:space="preserve">Comments if any </w:t>
            </w:r>
          </w:p>
        </w:tc>
      </w:tr>
      <w:tr w:rsidR="005D1057" w:rsidRPr="00FF045B" w:rsidTr="000374D2">
        <w:tc>
          <w:tcPr>
            <w:tcW w:w="1526" w:type="dxa"/>
          </w:tcPr>
          <w:p w:rsidR="005D1057" w:rsidRPr="00FF045B" w:rsidRDefault="007B0EC7" w:rsidP="00D579D2">
            <w:pPr>
              <w:spacing w:after="0"/>
            </w:pPr>
            <w:ins w:id="166" w:author="Huawei (Xiaox)" w:date="2020-03-02T10:13:00Z">
              <w:r>
                <w:rPr>
                  <w:rFonts w:hint="eastAsia"/>
                </w:rPr>
                <w:t>Huawei</w:t>
              </w:r>
            </w:ins>
          </w:p>
        </w:tc>
        <w:tc>
          <w:tcPr>
            <w:tcW w:w="2268" w:type="dxa"/>
          </w:tcPr>
          <w:p w:rsidR="005D1057" w:rsidRPr="00FF045B" w:rsidRDefault="007B0EC7" w:rsidP="00D579D2">
            <w:pPr>
              <w:spacing w:after="0"/>
            </w:pPr>
            <w:ins w:id="167" w:author="Huawei (Xiaox)" w:date="2020-03-02T10:13:00Z">
              <w:r>
                <w:rPr>
                  <w:rFonts w:hint="eastAsia"/>
                </w:rPr>
                <w:t>Yes</w:t>
              </w:r>
            </w:ins>
          </w:p>
        </w:tc>
        <w:tc>
          <w:tcPr>
            <w:tcW w:w="6061" w:type="dxa"/>
          </w:tcPr>
          <w:p w:rsidR="005D1057" w:rsidRPr="00FF045B" w:rsidRDefault="007B0EC7" w:rsidP="00CB0221">
            <w:pPr>
              <w:spacing w:after="0"/>
            </w:pPr>
            <w:ins w:id="168" w:author="Huawei (Xiaox)" w:date="2020-03-02T10:13:00Z">
              <w:r>
                <w:rPr>
                  <w:rFonts w:hint="eastAsia"/>
                </w:rPr>
                <w:t xml:space="preserve">This could be informed to SA3 from a RAN2 perspective, </w:t>
              </w:r>
            </w:ins>
            <w:ins w:id="169" w:author="Huawei (Xiaox)" w:date="2020-03-02T10:28:00Z">
              <w:r w:rsidR="00CB0221">
                <w:t>so as to</w:t>
              </w:r>
            </w:ins>
            <w:ins w:id="170" w:author="Huawei (Xiaox)" w:date="2020-03-02T10:13:00Z">
              <w:r>
                <w:rPr>
                  <w:rFonts w:hint="eastAsia"/>
                </w:rPr>
                <w:t xml:space="preserve"> make them take into account.</w:t>
              </w:r>
            </w:ins>
            <w:ins w:id="171" w:author="Huawei (Xiaox)" w:date="2020-03-02T10:16:00Z">
              <w:r w:rsidR="00585A2B">
                <w:t xml:space="preserve"> Considering that they might not consider this issue in this meeting, if they later make some modifications by considering our information, we can</w:t>
              </w:r>
            </w:ins>
            <w:ins w:id="172" w:author="Huawei (Xiaox)" w:date="2020-03-02T10:17:00Z">
              <w:r w:rsidR="00585A2B">
                <w:t xml:space="preserve"> see whether </w:t>
              </w:r>
              <w:r w:rsidR="00585A2B">
                <w:lastRenderedPageBreak/>
                <w:t>their changes have potential RAN2 impacts and revise our Spec accordingly (if needed)</w:t>
              </w:r>
            </w:ins>
            <w:ins w:id="173" w:author="Huawei (Xiaox)" w:date="2020-03-02T10:28:00Z">
              <w:r w:rsidR="00CB0221">
                <w:t xml:space="preserve"> in future meetings</w:t>
              </w:r>
            </w:ins>
            <w:ins w:id="174" w:author="Huawei (Xiaox)" w:date="2020-03-02T10:17:00Z">
              <w:r w:rsidR="00585A2B">
                <w:t>.</w:t>
              </w:r>
            </w:ins>
          </w:p>
        </w:tc>
      </w:tr>
      <w:tr w:rsidR="000374D2" w:rsidRPr="00FF045B" w:rsidTr="000374D2">
        <w:tc>
          <w:tcPr>
            <w:tcW w:w="1526" w:type="dxa"/>
          </w:tcPr>
          <w:p w:rsidR="000374D2" w:rsidRPr="00FF045B" w:rsidRDefault="000374D2" w:rsidP="000374D2">
            <w:pPr>
              <w:spacing w:after="0"/>
              <w:rPr>
                <w:rFonts w:eastAsia="Malgun Gothic"/>
                <w:lang w:eastAsia="ko-KR"/>
              </w:rPr>
            </w:pPr>
            <w:ins w:id="175" w:author="Zhongda Du" w:date="2020-03-02T10:57:00Z">
              <w:r>
                <w:rPr>
                  <w:rFonts w:hint="eastAsia"/>
                </w:rPr>
                <w:lastRenderedPageBreak/>
                <w:t>O</w:t>
              </w:r>
              <w:r>
                <w:t>PPO</w:t>
              </w:r>
            </w:ins>
          </w:p>
        </w:tc>
        <w:tc>
          <w:tcPr>
            <w:tcW w:w="2268" w:type="dxa"/>
          </w:tcPr>
          <w:p w:rsidR="000374D2" w:rsidRPr="00FF045B" w:rsidRDefault="000374D2" w:rsidP="000374D2">
            <w:pPr>
              <w:spacing w:after="0"/>
              <w:rPr>
                <w:rFonts w:eastAsia="Malgun Gothic"/>
                <w:lang w:eastAsia="ko-KR"/>
              </w:rPr>
            </w:pPr>
            <w:ins w:id="176" w:author="Zhongda Du" w:date="2020-03-02T10:57:00Z">
              <w:r>
                <w:t xml:space="preserve">Yes </w:t>
              </w:r>
            </w:ins>
          </w:p>
        </w:tc>
        <w:tc>
          <w:tcPr>
            <w:tcW w:w="6061" w:type="dxa"/>
          </w:tcPr>
          <w:p w:rsidR="000374D2" w:rsidRPr="00FF045B" w:rsidRDefault="000374D2" w:rsidP="000374D2">
            <w:pPr>
              <w:spacing w:after="0"/>
              <w:rPr>
                <w:rFonts w:eastAsia="Malgun Gothic"/>
                <w:lang w:eastAsia="ko-KR"/>
              </w:rPr>
            </w:pPr>
            <w:ins w:id="177" w:author="Zhongda Du" w:date="2020-03-02T10:57:00Z">
              <w:r>
                <w:t>See comment to Q7</w:t>
              </w:r>
            </w:ins>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Pr="00585A2B"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rFonts w:eastAsia="Malgun Gothic"/>
                <w:lang w:eastAsia="ko-KR"/>
              </w:rPr>
            </w:pPr>
          </w:p>
        </w:tc>
        <w:tc>
          <w:tcPr>
            <w:tcW w:w="2268" w:type="dxa"/>
          </w:tcPr>
          <w:p w:rsidR="000374D2" w:rsidRDefault="000374D2" w:rsidP="000374D2">
            <w:pPr>
              <w:spacing w:after="0"/>
              <w:rPr>
                <w:rFonts w:eastAsia="Malgun Gothic"/>
                <w:lang w:eastAsia="ko-KR"/>
              </w:rPr>
            </w:pPr>
          </w:p>
        </w:tc>
        <w:tc>
          <w:tcPr>
            <w:tcW w:w="6061" w:type="dxa"/>
          </w:tcPr>
          <w:p w:rsidR="000374D2" w:rsidRDefault="000374D2" w:rsidP="000374D2">
            <w:pPr>
              <w:spacing w:after="0"/>
              <w:rPr>
                <w:rFonts w:eastAsia="Malgun Gothic"/>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5D1057" w:rsidRDefault="005D1057" w:rsidP="005D1057"/>
    <w:p w:rsidR="00E368F8" w:rsidRDefault="00E368F8" w:rsidP="00A86E60"/>
    <w:p w:rsidR="00E368F8" w:rsidRDefault="00E368F8" w:rsidP="00A86E60"/>
    <w:p w:rsidR="00177708" w:rsidRDefault="00177708">
      <w:pPr>
        <w:pStyle w:val="1"/>
      </w:pPr>
      <w:r>
        <w:t>Conclusion</w:t>
      </w:r>
    </w:p>
    <w:p w:rsidR="00177708" w:rsidRDefault="00177708">
      <w:pPr>
        <w:pStyle w:val="a5"/>
        <w:rPr>
          <w:kern w:val="2"/>
          <w:szCs w:val="22"/>
          <w:lang w:val="en-US"/>
        </w:rPr>
      </w:pPr>
      <w:r>
        <w:rPr>
          <w:rFonts w:hint="eastAsia"/>
          <w:kern w:val="2"/>
          <w:szCs w:val="22"/>
          <w:lang w:val="en-US"/>
        </w:rPr>
        <w:t xml:space="preserve">This contribution summarizes the </w:t>
      </w:r>
      <w:r w:rsidR="00907F6A" w:rsidRPr="00907F6A">
        <w:rPr>
          <w:kern w:val="2"/>
          <w:szCs w:val="22"/>
          <w:lang w:val="en-US"/>
        </w:rPr>
        <w:t>offline discussion for open issues on V2X PDCP</w:t>
      </w:r>
      <w:r>
        <w:rPr>
          <w:rFonts w:hint="eastAsia"/>
          <w:kern w:val="2"/>
          <w:szCs w:val="22"/>
          <w:lang w:val="en-US"/>
        </w:rPr>
        <w:t xml:space="preserve">. </w:t>
      </w:r>
    </w:p>
    <w:p w:rsidR="00177708" w:rsidRDefault="00177708">
      <w:pPr>
        <w:pStyle w:val="a5"/>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w:t>
      </w:r>
      <w:r w:rsidR="00907F6A">
        <w:rPr>
          <w:rFonts w:hint="eastAsia"/>
          <w:kern w:val="2"/>
          <w:szCs w:val="22"/>
          <w:lang w:val="en-US"/>
        </w:rPr>
        <w:t>offline</w:t>
      </w:r>
      <w:r>
        <w:rPr>
          <w:rFonts w:hint="eastAsia"/>
          <w:kern w:val="2"/>
          <w:szCs w:val="22"/>
          <w:lang w:val="en-US"/>
        </w:rPr>
        <w:t xml:space="preserv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6255" w:rsidRDefault="00D96255" w:rsidP="00CB2D99">
      <w:pPr>
        <w:pStyle w:val="a5"/>
        <w:rPr>
          <w:b/>
          <w:bCs/>
        </w:rPr>
      </w:pPr>
    </w:p>
    <w:p w:rsidR="00CB2D99" w:rsidRDefault="00CB2D99" w:rsidP="00CB2D99">
      <w:pPr>
        <w:pStyle w:val="a5"/>
        <w:rPr>
          <w:b/>
          <w:bCs/>
        </w:rPr>
      </w:pPr>
    </w:p>
    <w:p w:rsidR="00177708" w:rsidRDefault="00177708">
      <w:pPr>
        <w:pStyle w:val="1"/>
      </w:pPr>
      <w:bookmarkStart w:id="178" w:name="_In-sequence_SDU_delivery"/>
      <w:bookmarkStart w:id="179" w:name="_Ref189809556"/>
      <w:bookmarkStart w:id="180" w:name="_Ref174151459"/>
      <w:bookmarkStart w:id="181" w:name="_Ref450865335"/>
      <w:bookmarkEnd w:id="178"/>
      <w:r>
        <w:rPr>
          <w:rFonts w:hint="eastAsia"/>
        </w:rPr>
        <w:t>Reference</w:t>
      </w:r>
    </w:p>
    <w:p w:rsidR="00177708" w:rsidRDefault="00107188">
      <w:pPr>
        <w:pStyle w:val="Reference"/>
      </w:pPr>
      <w:bookmarkStart w:id="182" w:name="_Ref33779582"/>
      <w:bookmarkEnd w:id="179"/>
      <w:bookmarkEnd w:id="180"/>
      <w:bookmarkEnd w:id="181"/>
      <w:r>
        <w:t>R2-2000214</w:t>
      </w:r>
      <w:r>
        <w:tab/>
        <w:t>Summary of Email discussion [108#102][V2X] Remaining issues on PDCP</w:t>
      </w:r>
      <w:r>
        <w:tab/>
        <w:t>CATT</w:t>
      </w:r>
      <w:r>
        <w:tab/>
        <w:t>discussion</w:t>
      </w:r>
      <w:r>
        <w:tab/>
        <w:t>Rel-16</w:t>
      </w:r>
      <w:r>
        <w:tab/>
        <w:t>5G_V2X_NRSL-Core</w:t>
      </w:r>
      <w:bookmarkEnd w:id="182"/>
    </w:p>
    <w:p w:rsidR="00177708" w:rsidRDefault="00107188">
      <w:pPr>
        <w:pStyle w:val="Reference"/>
      </w:pPr>
      <w:bookmarkStart w:id="183" w:name="_Ref33779585"/>
      <w:r>
        <w:t>R2-2002017</w:t>
      </w:r>
      <w:r>
        <w:tab/>
        <w:t>Summary of PDCP remaining issues on NR V2X</w:t>
      </w:r>
      <w:r>
        <w:tab/>
        <w:t>CATT</w:t>
      </w:r>
      <w:r>
        <w:tab/>
        <w:t>discussion</w:t>
      </w:r>
      <w:r>
        <w:tab/>
        <w:t>Rel-16</w:t>
      </w:r>
      <w:r>
        <w:tab/>
        <w:t>5G_V2X_NRSL-Core</w:t>
      </w:r>
      <w:bookmarkEnd w:id="183"/>
    </w:p>
    <w:p w:rsidR="00E32568" w:rsidRDefault="00E32568" w:rsidP="00E32568">
      <w:pPr>
        <w:pStyle w:val="a5"/>
        <w:numPr>
          <w:ilvl w:val="0"/>
          <w:numId w:val="8"/>
        </w:numPr>
        <w:overflowPunct/>
        <w:autoSpaceDE/>
        <w:autoSpaceDN/>
        <w:adjustRightInd/>
        <w:textAlignment w:val="auto"/>
      </w:pPr>
      <w:bookmarkStart w:id="184" w:name="_Ref32872123"/>
      <w:r>
        <w:t>R2-2001308</w:t>
      </w:r>
      <w:r w:rsidRPr="00E32568">
        <w:rPr>
          <w:rFonts w:hint="eastAsia"/>
        </w:rPr>
        <w:t xml:space="preserve">, </w:t>
      </w:r>
      <w:r>
        <w:t>Initialization of HFNs of RX_DELIV and RX_NEXT</w:t>
      </w:r>
      <w:r w:rsidRPr="00E32568">
        <w:rPr>
          <w:rFonts w:hint="eastAsia"/>
        </w:rPr>
        <w:t xml:space="preserve">, </w:t>
      </w:r>
      <w:proofErr w:type="spellStart"/>
      <w:r>
        <w:t>Futurewei</w:t>
      </w:r>
      <w:bookmarkEnd w:id="184"/>
      <w:proofErr w:type="spellEnd"/>
    </w:p>
    <w:p w:rsidR="00E32568" w:rsidRDefault="00E32568" w:rsidP="00E32568">
      <w:pPr>
        <w:pStyle w:val="a5"/>
        <w:numPr>
          <w:ilvl w:val="0"/>
          <w:numId w:val="8"/>
        </w:numPr>
        <w:overflowPunct/>
        <w:autoSpaceDE/>
        <w:autoSpaceDN/>
        <w:adjustRightInd/>
        <w:textAlignment w:val="auto"/>
      </w:pPr>
      <w:bookmarkStart w:id="185" w:name="_Ref32872128"/>
      <w:r>
        <w:t>R2-2001499</w:t>
      </w:r>
      <w:r w:rsidRPr="00E32568">
        <w:rPr>
          <w:rFonts w:hint="eastAsia"/>
        </w:rPr>
        <w:t xml:space="preserve">, </w:t>
      </w:r>
      <w:r>
        <w:t>Initial Value of RX_DELIV and RX_NEXT</w:t>
      </w:r>
      <w:r w:rsidRPr="00E32568">
        <w:rPr>
          <w:rFonts w:hint="eastAsia"/>
        </w:rPr>
        <w:t xml:space="preserve">, </w:t>
      </w:r>
      <w:r>
        <w:t>Samsung</w:t>
      </w:r>
      <w:bookmarkEnd w:id="185"/>
    </w:p>
    <w:p w:rsidR="00023AB0" w:rsidRPr="00023AB0" w:rsidRDefault="00023AB0" w:rsidP="00023AB0">
      <w:pPr>
        <w:pStyle w:val="a5"/>
        <w:numPr>
          <w:ilvl w:val="0"/>
          <w:numId w:val="8"/>
        </w:numPr>
        <w:overflowPunct/>
        <w:autoSpaceDE/>
        <w:autoSpaceDN/>
        <w:adjustRightInd/>
        <w:textAlignment w:val="auto"/>
      </w:pPr>
      <w:bookmarkStart w:id="186" w:name="_Ref32855831"/>
      <w:r>
        <w:t>R2-2000201</w:t>
      </w:r>
      <w:r w:rsidRPr="00023AB0">
        <w:rPr>
          <w:rFonts w:hint="eastAsia"/>
        </w:rPr>
        <w:t xml:space="preserve">, </w:t>
      </w:r>
      <w:r>
        <w:t>Discussion on PDCP open issues</w:t>
      </w:r>
      <w:r w:rsidRPr="00023AB0">
        <w:rPr>
          <w:rFonts w:hint="eastAsia"/>
        </w:rPr>
        <w:t xml:space="preserve">, </w:t>
      </w:r>
      <w:r>
        <w:t>OPPO</w:t>
      </w:r>
      <w:bookmarkEnd w:id="186"/>
    </w:p>
    <w:p w:rsidR="00023AB0" w:rsidRPr="00F12F2C" w:rsidRDefault="00023AB0" w:rsidP="00023AB0">
      <w:pPr>
        <w:pStyle w:val="a5"/>
        <w:numPr>
          <w:ilvl w:val="0"/>
          <w:numId w:val="8"/>
        </w:numPr>
        <w:overflowPunct/>
        <w:autoSpaceDE/>
        <w:autoSpaceDN/>
        <w:adjustRightInd/>
        <w:textAlignment w:val="auto"/>
      </w:pPr>
      <w:bookmarkStart w:id="187" w:name="_Ref32870396"/>
      <w:bookmarkStart w:id="188" w:name="_Ref20772871"/>
      <w:r>
        <w:t>R2-2000945</w:t>
      </w:r>
      <w:r w:rsidRPr="00F12F2C">
        <w:rPr>
          <w:rFonts w:hint="eastAsia"/>
        </w:rPr>
        <w:t xml:space="preserve">, </w:t>
      </w:r>
      <w:r>
        <w:t>On PDCP re-establishment</w:t>
      </w:r>
      <w:r w:rsidRPr="00F12F2C">
        <w:rPr>
          <w:rFonts w:hint="eastAsia"/>
        </w:rPr>
        <w:t xml:space="preserve">, </w:t>
      </w:r>
      <w:r>
        <w:t>Ericsson</w:t>
      </w:r>
      <w:bookmarkEnd w:id="187"/>
    </w:p>
    <w:p w:rsidR="002E230D" w:rsidRPr="00570EC3" w:rsidRDefault="002E230D" w:rsidP="002E230D">
      <w:pPr>
        <w:pStyle w:val="a5"/>
        <w:numPr>
          <w:ilvl w:val="0"/>
          <w:numId w:val="8"/>
        </w:numPr>
        <w:overflowPunct/>
        <w:autoSpaceDE/>
        <w:autoSpaceDN/>
        <w:adjustRightInd/>
        <w:textAlignment w:val="auto"/>
      </w:pPr>
      <w:bookmarkStart w:id="189" w:name="_Ref32855834"/>
      <w:bookmarkEnd w:id="188"/>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189"/>
    </w:p>
    <w:p w:rsidR="00177708" w:rsidRDefault="00E00D33" w:rsidP="00107188">
      <w:pPr>
        <w:pStyle w:val="a5"/>
        <w:numPr>
          <w:ilvl w:val="0"/>
          <w:numId w:val="8"/>
        </w:numPr>
        <w:overflowPunct/>
        <w:autoSpaceDE/>
        <w:autoSpaceDN/>
        <w:adjustRightInd/>
        <w:textAlignment w:val="auto"/>
      </w:pPr>
      <w:bookmarkStart w:id="190" w:name="_Ref32873004"/>
      <w:r>
        <w:t>R2-2001340</w:t>
      </w:r>
      <w:r w:rsidRPr="007E17A9">
        <w:rPr>
          <w:rFonts w:eastAsiaTheme="minorEastAsia" w:hint="eastAsia"/>
        </w:rPr>
        <w:t xml:space="preserve">, </w:t>
      </w:r>
      <w:r>
        <w:t>Security impact in SL PDCP</w:t>
      </w:r>
      <w:r w:rsidRPr="007E17A9">
        <w:rPr>
          <w:rFonts w:eastAsiaTheme="minorEastAsia" w:hint="eastAsia"/>
        </w:rPr>
        <w:t xml:space="preserve">, </w:t>
      </w:r>
      <w:r>
        <w:t>Samsung Electronics Co., Ltd</w:t>
      </w:r>
      <w:bookmarkEnd w:id="190"/>
    </w:p>
    <w:sectPr w:rsidR="00177708">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C0" w:rsidRDefault="00B02AC0">
      <w:pPr>
        <w:spacing w:after="0"/>
      </w:pPr>
      <w:r>
        <w:separator/>
      </w:r>
    </w:p>
  </w:endnote>
  <w:endnote w:type="continuationSeparator" w:id="0">
    <w:p w:rsidR="00B02AC0" w:rsidRDefault="00B02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C31" w:rsidRDefault="00340C31">
    <w:pPr>
      <w:pStyle w:val="af8"/>
      <w:tabs>
        <w:tab w:val="center" w:pos="4820"/>
        <w:tab w:val="right" w:pos="9639"/>
      </w:tabs>
      <w:jc w:val="left"/>
    </w:pPr>
    <w:r>
      <w:tab/>
    </w:r>
    <w:r>
      <w:fldChar w:fldCharType="begin"/>
    </w:r>
    <w:r>
      <w:rPr>
        <w:rStyle w:val="a8"/>
      </w:rPr>
      <w:instrText xml:space="preserve"> PAGE </w:instrText>
    </w:r>
    <w:r>
      <w:fldChar w:fldCharType="separate"/>
    </w:r>
    <w:r w:rsidR="003768AB">
      <w:rPr>
        <w:rStyle w:val="a8"/>
        <w:noProof/>
      </w:rPr>
      <w:t>3</w:t>
    </w:r>
    <w:r>
      <w:fldChar w:fldCharType="end"/>
    </w:r>
    <w:r>
      <w:rPr>
        <w:rStyle w:val="a8"/>
      </w:rPr>
      <w:t>/</w:t>
    </w:r>
    <w:r>
      <w:fldChar w:fldCharType="begin"/>
    </w:r>
    <w:r>
      <w:rPr>
        <w:rStyle w:val="a8"/>
      </w:rPr>
      <w:instrText xml:space="preserve"> NUMPAGES </w:instrText>
    </w:r>
    <w:r>
      <w:fldChar w:fldCharType="separate"/>
    </w:r>
    <w:r w:rsidR="003768AB">
      <w:rPr>
        <w:rStyle w:val="a8"/>
        <w:noProof/>
      </w:rPr>
      <w:t>9</w:t>
    </w:r>
    <w: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C0" w:rsidRDefault="00B02AC0">
      <w:pPr>
        <w:spacing w:after="0"/>
      </w:pPr>
      <w:r>
        <w:separator/>
      </w:r>
    </w:p>
  </w:footnote>
  <w:footnote w:type="continuationSeparator" w:id="0">
    <w:p w:rsidR="00B02AC0" w:rsidRDefault="00B02A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C31" w:rsidRDefault="00340C3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A77"/>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4262"/>
        </w:tabs>
        <w:ind w:left="4262"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CD7A3B"/>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EF57B2"/>
    <w:multiLevelType w:val="multilevel"/>
    <w:tmpl w:val="08EF57B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3B1D62"/>
    <w:multiLevelType w:val="multilevel"/>
    <w:tmpl w:val="0E3B1D62"/>
    <w:lvl w:ilvl="0">
      <w:start w:val="1"/>
      <w:numFmt w:val="bullet"/>
      <w:lvlText w:val=""/>
      <w:lvlJc w:val="left"/>
      <w:pPr>
        <w:ind w:left="420" w:hanging="420"/>
      </w:pPr>
      <w:rPr>
        <w:rFonts w:ascii="Wingdings"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2001F"/>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5FFC"/>
    <w:multiLevelType w:val="multilevel"/>
    <w:tmpl w:val="1C255FFC"/>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6D68A3"/>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AAE064D"/>
    <w:multiLevelType w:val="multilevel"/>
    <w:tmpl w:val="2AAE064D"/>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8B077C"/>
    <w:multiLevelType w:val="multilevel"/>
    <w:tmpl w:val="2C8B077C"/>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CB562A"/>
    <w:multiLevelType w:val="hybridMultilevel"/>
    <w:tmpl w:val="9BEC4C5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877F32"/>
    <w:multiLevelType w:val="multilevel"/>
    <w:tmpl w:val="2F877F3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4726"/>
    <w:multiLevelType w:val="hybridMultilevel"/>
    <w:tmpl w:val="71788FF8"/>
    <w:lvl w:ilvl="0" w:tplc="711CB492">
      <w:start w:val="18"/>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CB01A6"/>
    <w:multiLevelType w:val="hybridMultilevel"/>
    <w:tmpl w:val="D90AD7DC"/>
    <w:lvl w:ilvl="0" w:tplc="711CB492">
      <w:start w:val="1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851"/>
        </w:tabs>
        <w:ind w:left="851"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2A4632"/>
    <w:multiLevelType w:val="multilevel"/>
    <w:tmpl w:val="4F2A463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F6596"/>
    <w:multiLevelType w:val="multilevel"/>
    <w:tmpl w:val="54BF659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68C6F83"/>
    <w:multiLevelType w:val="multilevel"/>
    <w:tmpl w:val="568C6F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260E26"/>
    <w:multiLevelType w:val="hybridMultilevel"/>
    <w:tmpl w:val="08BEA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2C2E14"/>
    <w:multiLevelType w:val="multilevel"/>
    <w:tmpl w:val="612C2E14"/>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2439E6"/>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54F415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813FBC"/>
    <w:multiLevelType w:val="hybridMultilevel"/>
    <w:tmpl w:val="ACEA2B3A"/>
    <w:lvl w:ilvl="0" w:tplc="392218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F46BE5"/>
    <w:multiLevelType w:val="hybridMultilevel"/>
    <w:tmpl w:val="F33E3D56"/>
    <w:lvl w:ilvl="0" w:tplc="711CB492">
      <w:start w:val="18"/>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7B0C9E"/>
    <w:multiLevelType w:val="multilevel"/>
    <w:tmpl w:val="687B0C9E"/>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8E867CA"/>
    <w:multiLevelType w:val="hybridMultilevel"/>
    <w:tmpl w:val="FF8EAF4E"/>
    <w:lvl w:ilvl="0" w:tplc="392218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487DE9"/>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1E06F4C"/>
    <w:multiLevelType w:val="multilevel"/>
    <w:tmpl w:val="71E06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2" w15:restartNumberingAfterBreak="0">
    <w:nsid w:val="7C818204"/>
    <w:multiLevelType w:val="singleLevel"/>
    <w:tmpl w:val="7C818204"/>
    <w:lvl w:ilvl="0">
      <w:start w:val="4"/>
      <w:numFmt w:val="decimal"/>
      <w:suff w:val="space"/>
      <w:lvlText w:val="%1)"/>
      <w:lvlJc w:val="left"/>
    </w:lvl>
  </w:abstractNum>
  <w:num w:numId="1">
    <w:abstractNumId w:val="1"/>
  </w:num>
  <w:num w:numId="2">
    <w:abstractNumId w:val="29"/>
  </w:num>
  <w:num w:numId="3">
    <w:abstractNumId w:val="23"/>
  </w:num>
  <w:num w:numId="4">
    <w:abstractNumId w:val="18"/>
  </w:num>
  <w:num w:numId="5">
    <w:abstractNumId w:val="14"/>
  </w:num>
  <w:num w:numId="6">
    <w:abstractNumId w:val="13"/>
  </w:num>
  <w:num w:numId="7">
    <w:abstractNumId w:val="17"/>
  </w:num>
  <w:num w:numId="8">
    <w:abstractNumId w:val="21"/>
  </w:num>
  <w:num w:numId="9">
    <w:abstractNumId w:val="24"/>
  </w:num>
  <w:num w:numId="10">
    <w:abstractNumId w:val="16"/>
  </w:num>
  <w:num w:numId="11">
    <w:abstractNumId w:val="40"/>
  </w:num>
  <w:num w:numId="12">
    <w:abstractNumId w:val="10"/>
  </w:num>
  <w:num w:numId="13">
    <w:abstractNumId w:val="28"/>
  </w:num>
  <w:num w:numId="14">
    <w:abstractNumId w:val="25"/>
  </w:num>
  <w:num w:numId="15">
    <w:abstractNumId w:val="9"/>
  </w:num>
  <w:num w:numId="16">
    <w:abstractNumId w:val="42"/>
  </w:num>
  <w:num w:numId="17">
    <w:abstractNumId w:val="12"/>
  </w:num>
  <w:num w:numId="18">
    <w:abstractNumId w:val="37"/>
  </w:num>
  <w:num w:numId="19">
    <w:abstractNumId w:val="7"/>
  </w:num>
  <w:num w:numId="20">
    <w:abstractNumId w:val="4"/>
  </w:num>
  <w:num w:numId="21">
    <w:abstractNumId w:val="22"/>
  </w:num>
  <w:num w:numId="22">
    <w:abstractNumId w:val="19"/>
  </w:num>
  <w:num w:numId="23">
    <w:abstractNumId w:val="31"/>
  </w:num>
  <w:num w:numId="24">
    <w:abstractNumId w:val="26"/>
  </w:num>
  <w:num w:numId="25">
    <w:abstractNumId w:val="5"/>
  </w:num>
  <w:num w:numId="26">
    <w:abstractNumId w:val="30"/>
  </w:num>
  <w:num w:numId="27">
    <w:abstractNumId w:val="33"/>
  </w:num>
  <w:num w:numId="28">
    <w:abstractNumId w:val="15"/>
  </w:num>
  <w:num w:numId="29">
    <w:abstractNumId w:val="27"/>
  </w:num>
  <w:num w:numId="30">
    <w:abstractNumId w:val="1"/>
  </w:num>
  <w:num w:numId="31">
    <w:abstractNumId w:val="1"/>
  </w:num>
  <w:num w:numId="32">
    <w:abstractNumId w:val="41"/>
  </w:num>
  <w:num w:numId="33">
    <w:abstractNumId w:val="1"/>
  </w:num>
  <w:num w:numId="34">
    <w:abstractNumId w:val="1"/>
  </w:num>
  <w:num w:numId="35">
    <w:abstractNumId w:val="0"/>
  </w:num>
  <w:num w:numId="36">
    <w:abstractNumId w:val="1"/>
  </w:num>
  <w:num w:numId="37">
    <w:abstractNumId w:val="1"/>
  </w:num>
  <w:num w:numId="38">
    <w:abstractNumId w:val="6"/>
  </w:num>
  <w:num w:numId="39">
    <w:abstractNumId w:val="20"/>
  </w:num>
  <w:num w:numId="40">
    <w:abstractNumId w:val="1"/>
  </w:num>
  <w:num w:numId="41">
    <w:abstractNumId w:val="1"/>
  </w:num>
  <w:num w:numId="42">
    <w:abstractNumId w:val="36"/>
  </w:num>
  <w:num w:numId="43">
    <w:abstractNumId w:val="1"/>
  </w:num>
  <w:num w:numId="44">
    <w:abstractNumId w:val="1"/>
  </w:num>
  <w:num w:numId="45">
    <w:abstractNumId w:val="38"/>
  </w:num>
  <w:num w:numId="46">
    <w:abstractNumId w:val="35"/>
  </w:num>
  <w:num w:numId="47">
    <w:abstractNumId w:val="1"/>
  </w:num>
  <w:num w:numId="48">
    <w:abstractNumId w:val="1"/>
  </w:num>
  <w:num w:numId="49">
    <w:abstractNumId w:val="1"/>
  </w:num>
  <w:num w:numId="50">
    <w:abstractNumId w:val="1"/>
  </w:num>
  <w:num w:numId="51">
    <w:abstractNumId w:val="2"/>
  </w:num>
  <w:num w:numId="52">
    <w:abstractNumId w:val="39"/>
  </w:num>
  <w:num w:numId="53">
    <w:abstractNumId w:val="34"/>
  </w:num>
  <w:num w:numId="54">
    <w:abstractNumId w:val="8"/>
  </w:num>
  <w:num w:numId="55">
    <w:abstractNumId w:val="32"/>
  </w:num>
  <w:num w:numId="56">
    <w:abstractNumId w:val="11"/>
  </w:num>
  <w:num w:numId="57">
    <w:abstractNumId w:val="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Xiaox)">
    <w15:presenceInfo w15:providerId="None" w15:userId="Huawei (Xiaox)"/>
  </w15:person>
  <w15:person w15:author="Zhongda Du">
    <w15:presenceInfo w15:providerId="None" w15:userId="Zhongda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2"/>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5069"/>
    <w:rsid w:val="00135252"/>
    <w:rsid w:val="00135CE2"/>
    <w:rsid w:val="00136B2C"/>
    <w:rsid w:val="00136D0B"/>
    <w:rsid w:val="00136E77"/>
    <w:rsid w:val="00137AB5"/>
    <w:rsid w:val="00137F0B"/>
    <w:rsid w:val="001401CD"/>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DDB"/>
    <w:rsid w:val="0044238A"/>
    <w:rsid w:val="00442CE2"/>
    <w:rsid w:val="004436FD"/>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8B7"/>
    <w:rsid w:val="006E2A37"/>
    <w:rsid w:val="006E3310"/>
    <w:rsid w:val="006E42C2"/>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E1D"/>
    <w:rsid w:val="00A52F0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A068A"/>
    <w:rsid w:val="00CA1BC9"/>
    <w:rsid w:val="00CA1ED8"/>
    <w:rsid w:val="00CA33F2"/>
    <w:rsid w:val="00CA3683"/>
    <w:rsid w:val="00CA3C76"/>
    <w:rsid w:val="00CA5CA4"/>
    <w:rsid w:val="00CA625B"/>
    <w:rsid w:val="00CA62E1"/>
    <w:rsid w:val="00CA7AEA"/>
    <w:rsid w:val="00CB00AD"/>
    <w:rsid w:val="00CB0221"/>
    <w:rsid w:val="00CB0D4F"/>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C"/>
    <w:rsid w:val="00FF45A5"/>
    <w:rsid w:val="00FF4AE1"/>
    <w:rsid w:val="00FF4C0B"/>
    <w:rsid w:val="00FF5084"/>
    <w:rsid w:val="00FF519D"/>
    <w:rsid w:val="00FF5C91"/>
    <w:rsid w:val="00FF6E23"/>
    <w:rsid w:val="00FF6FCE"/>
    <w:rsid w:val="00FF7083"/>
    <w:rsid w:val="00FF788F"/>
    <w:rsid w:val="00FF7C4E"/>
    <w:rsid w:val="03DE5A5A"/>
    <w:rsid w:val="2A643007"/>
    <w:rsid w:val="328050CD"/>
    <w:rsid w:val="36CB7FCD"/>
    <w:rsid w:val="37B0779C"/>
    <w:rsid w:val="39B9696C"/>
    <w:rsid w:val="536E4ECD"/>
    <w:rsid w:val="58185D25"/>
    <w:rsid w:val="5A564AFD"/>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87FFA4"/>
  <w15:docId w15:val="{BF330EE4-10C4-4E47-B15C-7345190F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cs="Times New Roman"/>
      <w:sz w:val="36"/>
      <w:szCs w:val="36"/>
      <w:lang w:val="en-GB" w:eastAsia="ko-KR"/>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tabs>
        <w:tab w:val="left" w:pos="720"/>
        <w:tab w:val="left" w:pos="4262"/>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LChar">
    <w:name w:val="PL Char"/>
    <w:link w:val="PL"/>
    <w:qFormat/>
    <w:rPr>
      <w:rFonts w:ascii="Courier New" w:eastAsia="Times New Roman" w:hAnsi="Courier New"/>
      <w:sz w:val="16"/>
      <w:lang w:val="en-US" w:eastAsia="zh-CN" w:bidi="ar-SA"/>
    </w:rPr>
  </w:style>
  <w:style w:type="character" w:customStyle="1" w:styleId="THChar">
    <w:name w:val="TH Char"/>
    <w:link w:val="TH"/>
    <w:qFormat/>
    <w:rPr>
      <w:rFonts w:ascii="Arial" w:hAnsi="Arial"/>
      <w:b/>
      <w:lang w:val="en-GB" w:eastAsia="en-US"/>
    </w:rPr>
  </w:style>
  <w:style w:type="character" w:customStyle="1" w:styleId="a4">
    <w:name w:val="正文文本 字符"/>
    <w:link w:val="a5"/>
    <w:rPr>
      <w:rFonts w:ascii="Arial" w:hAnsi="Arial"/>
      <w:lang w:val="en-GB"/>
    </w:rPr>
  </w:style>
  <w:style w:type="character" w:styleId="a6">
    <w:name w:val="footnote reference"/>
    <w:semiHidden/>
    <w:rPr>
      <w:b/>
      <w:bCs/>
      <w:position w:val="6"/>
      <w:sz w:val="16"/>
      <w:szCs w:val="16"/>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标题 1 字符"/>
    <w:link w:val="1"/>
    <w:rPr>
      <w:rFonts w:ascii="Arial" w:hAnsi="Arial" w:cs="Times New Roman"/>
      <w:sz w:val="36"/>
      <w:szCs w:val="36"/>
      <w:lang w:val="en-GB" w:eastAsia="ko-KR"/>
    </w:rPr>
  </w:style>
  <w:style w:type="character" w:styleId="a7">
    <w:name w:val="Hyperlink"/>
    <w:uiPriority w:val="99"/>
    <w:rPr>
      <w:color w:val="0000FF"/>
      <w:u w:val="single"/>
      <w:lang w:val="en-GB"/>
    </w:rPr>
  </w:style>
  <w:style w:type="character" w:styleId="a8">
    <w:name w:val="page number"/>
    <w:basedOn w:val="a1"/>
  </w:style>
  <w:style w:type="character" w:customStyle="1" w:styleId="B2Char">
    <w:name w:val="B2 Char"/>
    <w:link w:val="B2"/>
    <w:rPr>
      <w:rFonts w:ascii="Arial" w:hAnsi="Arial"/>
      <w:lang w:val="en-GB" w:eastAsia="en-US"/>
    </w:rPr>
  </w:style>
  <w:style w:type="character" w:customStyle="1" w:styleId="ZGSM">
    <w:name w:val="ZGSM"/>
  </w:style>
  <w:style w:type="character" w:styleId="a9">
    <w:name w:val="FollowedHyperlink"/>
    <w:semiHidden/>
    <w:rPr>
      <w:color w:val="FF0000"/>
      <w:u w:val="single"/>
    </w:rPr>
  </w:style>
  <w:style w:type="character" w:customStyle="1" w:styleId="NOChar">
    <w:name w:val="NO Char"/>
    <w:link w:val="NO"/>
    <w:rPr>
      <w:rFonts w:ascii="Times New Roman" w:eastAsia="Times New Roman" w:hAnsi="Times New Roman"/>
    </w:rPr>
  </w:style>
  <w:style w:type="character" w:customStyle="1" w:styleId="EditorsNoteCharChar">
    <w:name w:val="Editor's Note Char Char"/>
    <w:link w:val="EditorsNote"/>
    <w:rPr>
      <w:rFonts w:ascii="Arial" w:hAnsi="Arial"/>
      <w:color w:val="FF0000"/>
      <w:lang w:val="en-GB" w:eastAsia="en-US"/>
    </w:rPr>
  </w:style>
  <w:style w:type="character" w:styleId="aa">
    <w:name w:val="annotation reference"/>
    <w:uiPriority w:val="99"/>
    <w:semiHidden/>
    <w:rPr>
      <w:sz w:val="16"/>
      <w:szCs w:val="16"/>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ab">
    <w:name w:val="明显引用 字符"/>
    <w:link w:val="ac"/>
    <w:uiPriority w:val="30"/>
    <w:rPr>
      <w:rFonts w:ascii="Times New Roman" w:hAnsi="Times New Roman" w:cs="Times New Roman"/>
      <w:i/>
      <w:iCs/>
      <w:color w:val="4472C4"/>
      <w:lang w:val="en-GB" w:eastAsia="en-US"/>
    </w:rPr>
  </w:style>
  <w:style w:type="character" w:customStyle="1" w:styleId="B1Char">
    <w:name w:val="B1 Char"/>
    <w:link w:val="B1"/>
    <w:rPr>
      <w:rFonts w:ascii="Arial" w:hAnsi="Arial"/>
      <w:lang w:val="en-GB" w:eastAsia="en-US"/>
    </w:rPr>
  </w:style>
  <w:style w:type="character" w:customStyle="1" w:styleId="ad">
    <w:name w:val="批注文字 字符"/>
    <w:link w:val="ae"/>
    <w:uiPriority w:val="99"/>
    <w:semiHidden/>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character" w:customStyle="1" w:styleId="af">
    <w:name w:val="列出段落 字符"/>
    <w:link w:val="af0"/>
    <w:uiPriority w:val="34"/>
    <w:qFormat/>
    <w:locked/>
    <w:rPr>
      <w:rFonts w:ascii="Calibri" w:eastAsia="Calibri" w:hAnsi="Calibri" w:cs="Calibri"/>
      <w:sz w:val="22"/>
      <w:szCs w:val="22"/>
      <w:lang w:eastAsia="en-US"/>
    </w:rPr>
  </w:style>
  <w:style w:type="character" w:customStyle="1" w:styleId="TFChar">
    <w:name w:val="TF Char"/>
    <w:link w:val="TF"/>
    <w:rPr>
      <w:rFonts w:ascii="Arial" w:hAnsi="Arial"/>
      <w:b/>
      <w:lang w:val="en-GB" w:eastAsia="en-US"/>
    </w:rPr>
  </w:style>
  <w:style w:type="paragraph" w:styleId="af1">
    <w:name w:val="List Number"/>
    <w:basedOn w:val="af2"/>
  </w:style>
  <w:style w:type="paragraph" w:styleId="11">
    <w:name w:val="index 1"/>
    <w:basedOn w:val="a0"/>
    <w:semiHidden/>
    <w:pPr>
      <w:keepLines/>
      <w:spacing w:after="0"/>
    </w:pPr>
  </w:style>
  <w:style w:type="paragraph" w:styleId="90">
    <w:name w:val="toc 9"/>
    <w:basedOn w:val="80"/>
    <w:semiHidden/>
    <w:pPr>
      <w:ind w:left="1418" w:hanging="1418"/>
    </w:pPr>
  </w:style>
  <w:style w:type="paragraph" w:styleId="af3">
    <w:name w:val="footnote text"/>
    <w:basedOn w:val="a0"/>
    <w:semiHidden/>
    <w:pPr>
      <w:keepLines/>
      <w:spacing w:after="0"/>
      <w:ind w:left="454" w:hanging="454"/>
    </w:pPr>
    <w:rPr>
      <w:sz w:val="16"/>
      <w:szCs w:val="16"/>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paragraph" w:styleId="af4">
    <w:name w:val="Document Map"/>
    <w:basedOn w:val="a0"/>
    <w:semiHidden/>
    <w:pPr>
      <w:shd w:val="clear" w:color="auto" w:fill="000080"/>
    </w:pPr>
    <w:rPr>
      <w:rFonts w:ascii="Tahoma" w:hAnsi="Tahoma" w:cs="Tahoma"/>
    </w:rPr>
  </w:style>
  <w:style w:type="paragraph" w:customStyle="1" w:styleId="TAC">
    <w:name w:val="TAC"/>
    <w:basedOn w:val="TAL"/>
    <w:pPr>
      <w:jc w:val="center"/>
    </w:pPr>
  </w:style>
  <w:style w:type="paragraph" w:customStyle="1" w:styleId="B1">
    <w:name w:val="B1"/>
    <w:basedOn w:val="af2"/>
    <w:link w:val="B1Char"/>
    <w:pPr>
      <w:spacing w:after="180"/>
      <w:jc w:val="left"/>
    </w:pPr>
    <w:rPr>
      <w:rFonts w:cs="Times New Roman"/>
      <w:lang w:eastAsia="en-US"/>
    </w:rPr>
  </w:style>
  <w:style w:type="paragraph" w:styleId="a5">
    <w:name w:val="Body Text"/>
    <w:basedOn w:val="a0"/>
    <w:link w:val="a4"/>
    <w:rPr>
      <w:rFonts w:cs="Times New Roman"/>
    </w:rPr>
  </w:style>
  <w:style w:type="paragraph" w:customStyle="1" w:styleId="FP">
    <w:name w:val="FP"/>
    <w:basedOn w:val="a0"/>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1"/>
    <w:pPr>
      <w:spacing w:after="180"/>
      <w:jc w:val="left"/>
    </w:pPr>
    <w:rPr>
      <w:lang w:eastAsia="en-US"/>
    </w:rPr>
  </w:style>
  <w:style w:type="paragraph" w:customStyle="1" w:styleId="B2">
    <w:name w:val="B2"/>
    <w:basedOn w:val="21"/>
    <w:link w:val="B2Char"/>
    <w:pPr>
      <w:spacing w:after="180"/>
      <w:jc w:val="left"/>
    </w:pPr>
    <w:rPr>
      <w:rFonts w:cs="Times New Roman"/>
      <w:lang w:eastAsia="en-US"/>
    </w:rPr>
  </w:style>
  <w:style w:type="paragraph" w:styleId="af5">
    <w:name w:val="header"/>
    <w:pPr>
      <w:widowControl w:val="0"/>
      <w:overflowPunct w:val="0"/>
      <w:autoSpaceDE w:val="0"/>
      <w:autoSpaceDN w:val="0"/>
      <w:adjustRightInd w:val="0"/>
      <w:textAlignment w:val="baseline"/>
    </w:pPr>
    <w:rPr>
      <w:rFonts w:ascii="Arial" w:hAnsi="Arial" w:cs="Arial"/>
      <w:b/>
      <w:bCs/>
      <w:sz w:val="18"/>
      <w:szCs w:val="18"/>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paragraph" w:styleId="30">
    <w:name w:val="List Bullet 3"/>
    <w:basedOn w:val="20"/>
    <w:pPr>
      <w:numPr>
        <w:numId w:val="2"/>
      </w:numPr>
      <w:tabs>
        <w:tab w:val="left" w:pos="794"/>
        <w:tab w:val="left" w:pos="1077"/>
      </w:tabs>
    </w:pPr>
  </w:style>
  <w:style w:type="paragraph" w:styleId="22">
    <w:name w:val="toc 2"/>
    <w:basedOn w:val="12"/>
    <w:semiHidden/>
    <w:pPr>
      <w:keepNext w:val="0"/>
      <w:spacing w:before="0"/>
      <w:ind w:left="851" w:hanging="851"/>
    </w:pPr>
    <w:rPr>
      <w:szCs w:val="20"/>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styleId="af2">
    <w:name w:val="List"/>
    <w:basedOn w:val="a0"/>
    <w:pPr>
      <w:ind w:left="568" w:hanging="284"/>
    </w:pPr>
  </w:style>
  <w:style w:type="paragraph" w:customStyle="1" w:styleId="Observation">
    <w:name w:val="Observation"/>
    <w:basedOn w:val="Proposal"/>
    <w:qFormat/>
    <w:pPr>
      <w:numPr>
        <w:numId w:val="3"/>
      </w:numPr>
      <w:tabs>
        <w:tab w:val="left" w:pos="1304"/>
      </w:tabs>
    </w:pPr>
  </w:style>
  <w:style w:type="paragraph" w:styleId="80">
    <w:name w:val="toc 8"/>
    <w:basedOn w:val="12"/>
    <w:semiHidden/>
    <w:pPr>
      <w:spacing w:before="180"/>
      <w:ind w:left="2693" w:hanging="2693"/>
    </w:pPr>
    <w:rPr>
      <w:b w:val="0"/>
      <w:bC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styleId="20">
    <w:name w:val="List Bullet 2"/>
    <w:basedOn w:val="a"/>
    <w:pPr>
      <w:numPr>
        <w:numId w:val="4"/>
      </w:numPr>
      <w:tabs>
        <w:tab w:val="left" w:pos="510"/>
        <w:tab w:val="left" w:pos="794"/>
      </w:tabs>
    </w:pPr>
  </w:style>
  <w:style w:type="paragraph" w:styleId="ac">
    <w:name w:val="Intense Quote"/>
    <w:basedOn w:val="a0"/>
    <w:next w:val="a0"/>
    <w:link w:val="ab"/>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f6"/>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table of figures"/>
    <w:basedOn w:val="a0"/>
    <w:next w:val="a0"/>
    <w:uiPriority w:val="99"/>
    <w:pPr>
      <w:ind w:left="1418" w:hanging="1418"/>
      <w:jc w:val="left"/>
    </w:pPr>
    <w:rPr>
      <w:b/>
    </w:rPr>
  </w:style>
  <w:style w:type="paragraph" w:styleId="40">
    <w:name w:val="List Bullet 4"/>
    <w:basedOn w:val="30"/>
    <w:pPr>
      <w:numPr>
        <w:numId w:val="5"/>
      </w:numPr>
      <w:tabs>
        <w:tab w:val="left" w:pos="1077"/>
        <w:tab w:val="left" w:pos="1361"/>
      </w:tabs>
    </w:pPr>
  </w:style>
  <w:style w:type="paragraph" w:customStyle="1" w:styleId="-11">
    <w:name w:val="彩色列表 - 着色 11"/>
    <w:basedOn w:val="a0"/>
    <w:uiPriority w:val="34"/>
    <w:qFormat/>
    <w:pPr>
      <w:ind w:left="720"/>
      <w:contextualSpacing/>
    </w:pPr>
  </w:style>
  <w:style w:type="paragraph" w:styleId="af8">
    <w:name w:val="footer"/>
    <w:basedOn w:val="af5"/>
    <w:semiHidden/>
    <w:pPr>
      <w:jc w:val="center"/>
    </w:pPr>
    <w:rPr>
      <w:i/>
      <w:iCs/>
    </w:rPr>
  </w:style>
  <w:style w:type="paragraph" w:styleId="af0">
    <w:name w:val="List Paragraph"/>
    <w:basedOn w:val="a0"/>
    <w:link w:val="af"/>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paragraph" w:styleId="a">
    <w:name w:val="List Bullet"/>
    <w:basedOn w:val="a5"/>
    <w:pPr>
      <w:numPr>
        <w:numId w:val="6"/>
      </w:numPr>
      <w:tabs>
        <w:tab w:val="left" w:pos="510"/>
      </w:tabs>
    </w:pPr>
  </w:style>
  <w:style w:type="paragraph" w:customStyle="1" w:styleId="ZTD">
    <w:name w:val="ZTD"/>
    <w:basedOn w:val="ZB"/>
    <w:pPr>
      <w:framePr w:hRule="auto" w:wrap="notBeside" w:y="852"/>
    </w:pPr>
    <w:rPr>
      <w:i w:val="0"/>
      <w:sz w:val="40"/>
    </w:rPr>
  </w:style>
  <w:style w:type="paragraph" w:styleId="af9">
    <w:name w:val="Balloon Text"/>
    <w:basedOn w:val="a0"/>
    <w:semiHidden/>
    <w:rPr>
      <w:rFonts w:ascii="Tahoma" w:hAnsi="Tahoma" w:cs="Tahoma"/>
      <w:sz w:val="16"/>
      <w:szCs w:val="16"/>
    </w:rPr>
  </w:style>
  <w:style w:type="paragraph" w:styleId="50">
    <w:name w:val="List Bullet 5"/>
    <w:basedOn w:val="40"/>
    <w:pPr>
      <w:numPr>
        <w:numId w:val="7"/>
      </w:numPr>
      <w:tabs>
        <w:tab w:val="left" w:pos="1361"/>
        <w:tab w:val="left" w:pos="1644"/>
      </w:tabs>
    </w:p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styleId="23">
    <w:name w:val="List Number 2"/>
    <w:basedOn w:val="af1"/>
    <w:pPr>
      <w:ind w:left="851"/>
    </w:pPr>
  </w:style>
  <w:style w:type="paragraph" w:customStyle="1" w:styleId="B5">
    <w:name w:val="B5"/>
    <w:basedOn w:val="51"/>
    <w:pPr>
      <w:spacing w:after="180"/>
      <w:jc w:val="left"/>
    </w:pPr>
    <w:rPr>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42">
    <w:name w:val="toc 4"/>
    <w:basedOn w:val="31"/>
    <w:semiHidden/>
    <w:pPr>
      <w:ind w:left="1418" w:hanging="1418"/>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styleId="afa">
    <w:name w:val="annotation subject"/>
    <w:basedOn w:val="ae"/>
    <w:next w:val="ae"/>
    <w:semiHidden/>
    <w:rPr>
      <w:b/>
      <w:bCs/>
    </w:rPr>
  </w:style>
  <w:style w:type="paragraph" w:styleId="70">
    <w:name w:val="toc 7"/>
    <w:basedOn w:val="60"/>
    <w:next w:val="a0"/>
    <w:semiHidden/>
    <w:pPr>
      <w:ind w:left="2268" w:hanging="2268"/>
    </w:pPr>
  </w:style>
  <w:style w:type="paragraph" w:styleId="21">
    <w:name w:val="List 2"/>
    <w:basedOn w:val="af2"/>
    <w:pPr>
      <w:ind w:left="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styleId="31">
    <w:name w:val="toc 3"/>
    <w:basedOn w:val="22"/>
    <w:semiHidden/>
    <w:pPr>
      <w:ind w:left="1134" w:hanging="1134"/>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paragraph" w:customStyle="1" w:styleId="TAL">
    <w:name w:val="TAL"/>
    <w:basedOn w:val="a0"/>
    <w:pPr>
      <w:keepNext/>
      <w:keepLines/>
      <w:spacing w:after="0"/>
      <w:jc w:val="left"/>
    </w:pPr>
    <w:rPr>
      <w:sz w:val="18"/>
      <w:lang w:eastAsia="en-US"/>
    </w:rPr>
  </w:style>
  <w:style w:type="paragraph" w:styleId="51">
    <w:name w:val="List 5"/>
    <w:basedOn w:val="41"/>
    <w:pPr>
      <w:ind w:left="1702"/>
    </w:pPr>
  </w:style>
  <w:style w:type="paragraph" w:customStyle="1" w:styleId="TF">
    <w:name w:val="TF"/>
    <w:basedOn w:val="TH"/>
    <w:link w:val="TFChar"/>
    <w:qFormat/>
    <w:pPr>
      <w:keepNext w:val="0"/>
      <w:spacing w:before="0" w:after="240"/>
    </w:pPr>
  </w:style>
  <w:style w:type="paragraph" w:styleId="32">
    <w:name w:val="List 3"/>
    <w:basedOn w:val="21"/>
    <w:pPr>
      <w:ind w:left="1135"/>
    </w:pPr>
  </w:style>
  <w:style w:type="paragraph" w:styleId="41">
    <w:name w:val="List 4"/>
    <w:basedOn w:val="32"/>
    <w:pPr>
      <w:ind w:left="1418"/>
    </w:pPr>
  </w:style>
  <w:style w:type="paragraph" w:customStyle="1" w:styleId="Reference">
    <w:name w:val="Reference"/>
    <w:basedOn w:val="a0"/>
    <w:pPr>
      <w:numPr>
        <w:numId w:val="8"/>
      </w:numPr>
      <w:tabs>
        <w:tab w:val="left" w:pos="851"/>
      </w:tabs>
    </w:pPr>
  </w:style>
  <w:style w:type="paragraph" w:styleId="ae">
    <w:name w:val="annotation text"/>
    <w:basedOn w:val="a0"/>
    <w:link w:val="ad"/>
    <w:uiPriority w:val="99"/>
    <w:semiHidden/>
  </w:style>
  <w:style w:type="paragraph" w:styleId="af6">
    <w:name w:val="caption"/>
    <w:basedOn w:val="a0"/>
    <w:next w:val="a0"/>
    <w:link w:val="afb"/>
    <w:qFormat/>
    <w:pPr>
      <w:spacing w:after="240"/>
      <w:jc w:val="center"/>
    </w:pPr>
    <w:rPr>
      <w:b/>
      <w:bCs/>
    </w:rPr>
  </w:style>
  <w:style w:type="paragraph" w:customStyle="1" w:styleId="ZV">
    <w:name w:val="ZV"/>
    <w:basedOn w:val="ZU"/>
    <w:pPr>
      <w:framePr w:wrap="notBeside" w:y="16161"/>
    </w:pPr>
  </w:style>
  <w:style w:type="paragraph" w:customStyle="1" w:styleId="EW">
    <w:name w:val="EW"/>
    <w:basedOn w:val="EX"/>
    <w:pPr>
      <w:spacing w:after="0"/>
    </w:p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EmailDiscussion">
    <w:name w:val="EmailDiscussion"/>
    <w:basedOn w:val="a0"/>
    <w:next w:val="Doc-text2"/>
    <w:link w:val="EmailDiscussionChar"/>
    <w:qFormat/>
    <w:pPr>
      <w:numPr>
        <w:numId w:val="9"/>
      </w:numPr>
      <w:tabs>
        <w:tab w:val="left" w:pos="1619"/>
      </w:tabs>
      <w:overflowPunct/>
      <w:autoSpaceDE/>
      <w:autoSpaceDN/>
      <w:adjustRightInd/>
      <w:spacing w:before="40" w:after="0"/>
      <w:jc w:val="left"/>
      <w:textAlignment w:val="auto"/>
    </w:pPr>
    <w:rPr>
      <w:rFonts w:eastAsia="MS Mincho" w:cs="Times New Roman"/>
      <w:b/>
      <w:szCs w:val="24"/>
      <w:lang w:eastAsia="en-GB"/>
    </w:rPr>
  </w:style>
  <w:style w:type="paragraph" w:styleId="52">
    <w:name w:val="toc 5"/>
    <w:basedOn w:val="42"/>
    <w:semiHidden/>
    <w:pPr>
      <w:tabs>
        <w:tab w:val="right" w:pos="1701"/>
      </w:tabs>
      <w:ind w:left="1701" w:hanging="1701"/>
    </w:pPr>
  </w:style>
  <w:style w:type="paragraph" w:styleId="24">
    <w:name w:val="index 2"/>
    <w:basedOn w:val="11"/>
    <w:semiHidden/>
    <w:pPr>
      <w:ind w:left="284"/>
    </w:pPr>
  </w:style>
  <w:style w:type="paragraph" w:styleId="60">
    <w:name w:val="toc 6"/>
    <w:basedOn w:val="52"/>
    <w:next w:val="a0"/>
    <w:semiHidden/>
    <w:pPr>
      <w:ind w:left="1985" w:hanging="1985"/>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2"/>
    <w:pPr>
      <w:spacing w:after="180"/>
      <w:jc w:val="left"/>
    </w:pPr>
    <w:rPr>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TAH">
    <w:name w:val="TAH"/>
    <w:basedOn w:val="TAC"/>
    <w:rPr>
      <w:b/>
    </w:rPr>
  </w:style>
  <w:style w:type="paragraph" w:customStyle="1" w:styleId="3GPPHeader">
    <w:name w:val="3GPP_Header"/>
    <w:basedOn w:val="a0"/>
    <w:pPr>
      <w:tabs>
        <w:tab w:val="left" w:pos="1701"/>
        <w:tab w:val="right" w:pos="9639"/>
      </w:tabs>
      <w:spacing w:after="240"/>
    </w:pPr>
    <w:rPr>
      <w:b/>
      <w:sz w:val="24"/>
    </w:rPr>
  </w:style>
  <w:style w:type="paragraph" w:customStyle="1" w:styleId="Proposal">
    <w:name w:val="Proposal"/>
    <w:basedOn w:val="a0"/>
    <w:pPr>
      <w:numPr>
        <w:numId w:val="10"/>
      </w:numPr>
      <w:tabs>
        <w:tab w:val="left" w:pos="1304"/>
        <w:tab w:val="left" w:pos="1701"/>
      </w:tabs>
    </w:pPr>
    <w:rPr>
      <w:b/>
      <w:bCs/>
    </w:rPr>
  </w:style>
  <w:style w:type="paragraph" w:customStyle="1" w:styleId="TH">
    <w:name w:val="TH"/>
    <w:basedOn w:val="a0"/>
    <w:link w:val="THChar"/>
    <w:qFormat/>
    <w:pPr>
      <w:keepNext/>
      <w:keepLines/>
      <w:spacing w:before="60" w:after="180"/>
      <w:jc w:val="center"/>
    </w:pPr>
    <w:rPr>
      <w:b/>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Classic 2"/>
    <w:basedOn w:val="a2"/>
    <w:pPr>
      <w:overflowPunct w:val="0"/>
      <w:autoSpaceDE w:val="0"/>
      <w:autoSpaceDN w:val="0"/>
      <w:adjustRightInd w:val="0"/>
      <w:spacing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3">
    <w:name w:val="Table Grid 5"/>
    <w:basedOn w:val="a2"/>
    <w:rsid w:val="00C27B80"/>
    <w:rPr>
      <w:rFonts w:eastAsia="Malgun Gothic"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customStyle="1" w:styleId="Review-comment">
    <w:name w:val="Review-comment"/>
    <w:basedOn w:val="a0"/>
    <w:qFormat/>
    <w:rsid w:val="00D03145"/>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afb">
    <w:name w:val="题注 字符"/>
    <w:link w:val="af6"/>
    <w:qFormat/>
    <w:rsid w:val="00023AB0"/>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5EEE0.6ED97E1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5ED50-DD19-4090-9A82-F252A749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9</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Zhongda Du</cp:lastModifiedBy>
  <cp:revision>7</cp:revision>
  <cp:lastPrinted>2018-05-04T23:26:00Z</cp:lastPrinted>
  <dcterms:created xsi:type="dcterms:W3CDTF">2020-03-02T02:28:00Z</dcterms:created>
  <dcterms:modified xsi:type="dcterms:W3CDTF">2020-03-02T02:58:00Z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0d719d17-003e-4e00-8464-cab21cf7c8c8</vt:lpwstr>
  </property>
  <property fmtid="{D5CDD505-2E9C-101B-9397-08002B2CF9AE}" pid="5" name="CTP_TimeStamp">
    <vt:lpwstr>2018-02-07 23:10:35Z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CTPClassification">
    <vt:lpwstr>CTP_NT</vt:lpwstr>
  </property>
  <property fmtid="{D5CDD505-2E9C-101B-9397-08002B2CF9AE}" pid="13" name="NSCPROP_SA">
    <vt:lpwstr>D:\V2X\18-2월\당사\R2-171xxxx - Summary of 100#42eV2X Radio resource pool sharing_Phase-2_Potevio-QC_Huawei_LG_Lenovo_CATT_ZTE_E_Intel_Fraunhofer_N.doc</vt:lpwstr>
  </property>
  <property fmtid="{D5CDD505-2E9C-101B-9397-08002B2CF9AE}" pid="14" name="ContentTypeId">
    <vt:lpwstr>0x01010054371E7EC0F13943B87F9D9F2BE005B3</vt:lpwstr>
  </property>
  <property fmtid="{D5CDD505-2E9C-101B-9397-08002B2CF9AE}" pid="15" name="Information">
    <vt:lpwstr/>
  </property>
  <property fmtid="{D5CDD505-2E9C-101B-9397-08002B2CF9AE}" pid="16" name="HideFromDelve">
    <vt:lpwstr>0</vt:lpwstr>
  </property>
  <property fmtid="{D5CDD505-2E9C-101B-9397-08002B2CF9AE}" pid="17" name="Associated Task">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1583111241</vt:lpwstr>
  </property>
  <property fmtid="{D5CDD505-2E9C-101B-9397-08002B2CF9AE}" pid="22" name="_2015_ms_pID_7253432">
    <vt:lpwstr>hfftN6PrDBwIs6chMrfhdSk=</vt:lpwstr>
  </property>
</Properties>
</file>