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60" w:rsidRPr="00BF6A8D" w:rsidRDefault="00106048">
      <w:pPr>
        <w:pStyle w:val="3GPPHeader"/>
        <w:spacing w:after="60"/>
        <w:rPr>
          <w:rFonts w:cs="Arial"/>
          <w:sz w:val="22"/>
          <w:szCs w:val="22"/>
        </w:rPr>
      </w:pPr>
      <w:r w:rsidRPr="00BF6A8D">
        <w:rPr>
          <w:rFonts w:cs="Arial"/>
          <w:sz w:val="22"/>
          <w:szCs w:val="22"/>
        </w:rPr>
        <w:t>3GPP TSG RAN WG2#109-e</w:t>
      </w:r>
      <w:r w:rsidRPr="00BF6A8D">
        <w:rPr>
          <w:rFonts w:cs="Arial"/>
          <w:sz w:val="22"/>
          <w:szCs w:val="22"/>
        </w:rPr>
        <w:tab/>
        <w:t>R2-</w:t>
      </w:r>
      <w:r w:rsidR="00940563" w:rsidRPr="00940563">
        <w:rPr>
          <w:rFonts w:cs="Arial"/>
          <w:sz w:val="22"/>
          <w:szCs w:val="22"/>
        </w:rPr>
        <w:t>2001977</w:t>
      </w:r>
    </w:p>
    <w:p w:rsidR="00D92660" w:rsidRDefault="00106048">
      <w:pPr>
        <w:pStyle w:val="3GPPHeader"/>
        <w:overflowPunct/>
        <w:autoSpaceDE/>
        <w:autoSpaceDN/>
        <w:adjustRightInd/>
        <w:textAlignment w:val="auto"/>
        <w:rPr>
          <w:sz w:val="22"/>
          <w:szCs w:val="22"/>
        </w:rPr>
      </w:pPr>
      <w:r>
        <w:rPr>
          <w:rFonts w:cs="Arial"/>
          <w:sz w:val="22"/>
          <w:szCs w:val="22"/>
        </w:rPr>
        <w:t>Electronic meeting, 24th February - 6th March, 2020</w:t>
      </w:r>
    </w:p>
    <w:p w:rsidR="00D92660" w:rsidRDefault="00D92660">
      <w:pPr>
        <w:tabs>
          <w:tab w:val="left" w:pos="1701"/>
          <w:tab w:val="right" w:pos="9639"/>
        </w:tabs>
        <w:spacing w:after="0"/>
        <w:rPr>
          <w:rFonts w:cs="Arial"/>
          <w:b/>
          <w:kern w:val="2"/>
          <w:sz w:val="24"/>
        </w:rPr>
      </w:pPr>
    </w:p>
    <w:p w:rsidR="00D92660" w:rsidRDefault="00106048">
      <w:pPr>
        <w:pStyle w:val="3GPPHeader"/>
        <w:rPr>
          <w:sz w:val="22"/>
          <w:szCs w:val="22"/>
        </w:rPr>
      </w:pPr>
      <w:r>
        <w:rPr>
          <w:sz w:val="22"/>
          <w:szCs w:val="22"/>
        </w:rPr>
        <w:t>Agenda Item:</w:t>
      </w:r>
      <w:r>
        <w:rPr>
          <w:sz w:val="22"/>
          <w:szCs w:val="22"/>
        </w:rPr>
        <w:tab/>
        <w:t>6.4.3.2</w:t>
      </w:r>
    </w:p>
    <w:p w:rsidR="00D92660" w:rsidRDefault="0010604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D92660" w:rsidRDefault="00106048">
      <w:pPr>
        <w:pStyle w:val="3GPPHeader"/>
        <w:rPr>
          <w:sz w:val="22"/>
          <w:szCs w:val="22"/>
        </w:rPr>
      </w:pPr>
      <w:r>
        <w:rPr>
          <w:sz w:val="22"/>
          <w:szCs w:val="22"/>
        </w:rPr>
        <w:t>Title:</w:t>
      </w:r>
      <w:r>
        <w:rPr>
          <w:sz w:val="22"/>
          <w:szCs w:val="22"/>
        </w:rPr>
        <w:tab/>
        <w:t xml:space="preserve">Summary of </w:t>
      </w:r>
      <w:r>
        <w:rPr>
          <w:rFonts w:hint="eastAsia"/>
          <w:sz w:val="22"/>
          <w:szCs w:val="22"/>
        </w:rPr>
        <w:t xml:space="preserve">offline discussion for </w:t>
      </w:r>
      <w:r>
        <w:rPr>
          <w:sz w:val="22"/>
          <w:szCs w:val="22"/>
        </w:rPr>
        <w:t>open issues on V2X PDCP (CATT)</w:t>
      </w:r>
    </w:p>
    <w:p w:rsidR="00D92660" w:rsidRDefault="00106048">
      <w:pPr>
        <w:pStyle w:val="3GPPHeader"/>
        <w:rPr>
          <w:sz w:val="22"/>
          <w:szCs w:val="22"/>
        </w:rPr>
      </w:pPr>
      <w:r>
        <w:rPr>
          <w:sz w:val="22"/>
          <w:szCs w:val="22"/>
        </w:rPr>
        <w:t>Document for:</w:t>
      </w:r>
      <w:r>
        <w:rPr>
          <w:sz w:val="22"/>
          <w:szCs w:val="22"/>
        </w:rPr>
        <w:tab/>
        <w:t>Discussion, Decision</w:t>
      </w:r>
    </w:p>
    <w:p w:rsidR="00D92660" w:rsidRDefault="00D92660"/>
    <w:p w:rsidR="00D92660" w:rsidRDefault="00106048">
      <w:pPr>
        <w:pStyle w:val="1"/>
      </w:pPr>
      <w:bookmarkStart w:id="0" w:name="_Ref488331639"/>
      <w:r>
        <w:t>Introduction</w:t>
      </w:r>
      <w:bookmarkEnd w:id="0"/>
    </w:p>
    <w:p w:rsidR="00D92660" w:rsidRDefault="00106048">
      <w:pPr>
        <w:pStyle w:val="a6"/>
        <w:spacing w:before="120"/>
      </w:pPr>
      <w:r>
        <w:t>This document includes the offline discussion #70</w:t>
      </w:r>
      <w:r>
        <w:rPr>
          <w:rFonts w:hint="eastAsia"/>
        </w:rPr>
        <w:t>7</w:t>
      </w:r>
      <w:r>
        <w:t xml:space="preserve"> on the related issues and proposals which were discussed in the </w:t>
      </w:r>
      <w:r>
        <w:rPr>
          <w:rFonts w:hint="eastAsia"/>
        </w:rPr>
        <w:t>PDCP email discussion and</w:t>
      </w:r>
      <w:r>
        <w:t xml:space="preserve"> summary </w:t>
      </w:r>
      <w:r>
        <w:rPr>
          <w:rFonts w:hint="eastAsia"/>
        </w:rPr>
        <w:t xml:space="preserve">contribution </w:t>
      </w:r>
      <w:r>
        <w:t>submitted in R2-2000214</w:t>
      </w:r>
      <w:r>
        <w:rPr>
          <w:rFonts w:hint="eastAsia"/>
        </w:rPr>
        <w:t xml:space="preserve"> and </w:t>
      </w:r>
      <w:r>
        <w:t xml:space="preserve">R2-2002017 </w:t>
      </w:r>
      <w:r>
        <w:fldChar w:fldCharType="begin"/>
      </w:r>
      <w:r>
        <w:instrText xml:space="preserve"> REF _Ref33779582 \r \h </w:instrText>
      </w:r>
      <w:r>
        <w:fldChar w:fldCharType="separate"/>
      </w:r>
      <w:r w:rsidR="00431D93">
        <w:t>[1</w:t>
      </w:r>
      <w:proofErr w:type="gramStart"/>
      <w:r w:rsidR="00431D93">
        <w:t>]</w:t>
      </w:r>
      <w:proofErr w:type="gramEnd"/>
      <w:r>
        <w:fldChar w:fldCharType="end"/>
      </w:r>
      <w:r>
        <w:fldChar w:fldCharType="begin"/>
      </w:r>
      <w:r>
        <w:instrText xml:space="preserve"> REF _Ref33779585 \r \h </w:instrText>
      </w:r>
      <w:r>
        <w:fldChar w:fldCharType="separate"/>
      </w:r>
      <w:r w:rsidR="00431D93">
        <w:t>[2]</w:t>
      </w:r>
      <w:r>
        <w:fldChar w:fldCharType="end"/>
      </w:r>
      <w:r>
        <w:t>.</w:t>
      </w:r>
      <w:r>
        <w:rPr>
          <w:rFonts w:hint="eastAsia"/>
        </w:rPr>
        <w:t xml:space="preserve"> The scope of this offline discussion in the chairman notes is as following</w:t>
      </w:r>
      <w:r>
        <w:t>.</w:t>
      </w:r>
    </w:p>
    <w:p w:rsidR="00D92660" w:rsidRDefault="00106048">
      <w:pPr>
        <w:pStyle w:val="Doc-title"/>
      </w:pPr>
      <w:r>
        <w:t>R2-2000214</w:t>
      </w:r>
      <w:r>
        <w:tab/>
        <w:t>Summary of Email discussion [108#102</w:t>
      </w:r>
      <w:proofErr w:type="gramStart"/>
      <w:r>
        <w:t>][</w:t>
      </w:r>
      <w:proofErr w:type="gramEnd"/>
      <w:r>
        <w:t>V2X] Remaining issues on PDCP</w:t>
      </w:r>
      <w:r>
        <w:tab/>
        <w:t>CATT</w:t>
      </w:r>
      <w:r>
        <w:tab/>
        <w:t>discussion</w:t>
      </w:r>
      <w:r>
        <w:tab/>
        <w:t>Rel-16</w:t>
      </w:r>
      <w:r>
        <w:tab/>
        <w:t>5G_V2X_NRSL-Core</w:t>
      </w:r>
    </w:p>
    <w:p w:rsidR="00D92660" w:rsidRDefault="00106048">
      <w:pPr>
        <w:pStyle w:val="Doc-text2"/>
        <w:numPr>
          <w:ilvl w:val="0"/>
          <w:numId w:val="11"/>
        </w:numPr>
      </w:pPr>
      <w:r>
        <w:t>Proposal 3 and 4 are agreed with the removal of “Only” and “types of”.</w:t>
      </w:r>
    </w:p>
    <w:p w:rsidR="00D92660" w:rsidRDefault="00106048">
      <w:pPr>
        <w:pStyle w:val="Doc-text2"/>
        <w:numPr>
          <w:ilvl w:val="0"/>
          <w:numId w:val="11"/>
        </w:numPr>
      </w:pPr>
      <w:r>
        <w:t xml:space="preserve">Proposal 5, 6, 7, 8, 10, and 12 are agreed. </w:t>
      </w:r>
    </w:p>
    <w:p w:rsidR="00D92660" w:rsidRDefault="00106048">
      <w:pPr>
        <w:pStyle w:val="Doc-text2"/>
        <w:numPr>
          <w:ilvl w:val="0"/>
          <w:numId w:val="11"/>
        </w:numPr>
      </w:pPr>
      <w:r>
        <w:t xml:space="preserve">[Offline Disc#707]: To discuss proposal 1, 2, 9, 11, 13, 14, and 15. </w:t>
      </w:r>
    </w:p>
    <w:p w:rsidR="00D92660" w:rsidRDefault="00106048">
      <w:pPr>
        <w:pStyle w:val="Doc-text2"/>
        <w:numPr>
          <w:ilvl w:val="0"/>
          <w:numId w:val="11"/>
        </w:numPr>
      </w:pPr>
      <w:r>
        <w:t>[Offline Disc#708]: To prepare draft LS to SA3 to inform RAN2 agreements made this e-meeting (CATT, R2-2001973) (Comeback next Wed.)</w:t>
      </w:r>
    </w:p>
    <w:p w:rsidR="00D92660" w:rsidRDefault="00D92660">
      <w:pPr>
        <w:pStyle w:val="Doc-text2"/>
      </w:pP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PDCP: </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Capture which SLRB need confidentiality protection in TS 38.331. The specific functionalities for confidentiality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2:</w:t>
      </w:r>
      <w:r>
        <w:tab/>
        <w:t>Capture which SLRB need integrity protection in TS 38.331. The specific functionalities for integrity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3:</w:t>
      </w:r>
      <w:r>
        <w:tab/>
        <w:t>For SL DRBs of groupcast and broadcast,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4:</w:t>
      </w:r>
      <w:r>
        <w:tab/>
        <w:t>For SL DRBs of unicast, if the integrity protection is not configured,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5:</w:t>
      </w:r>
      <w:r>
        <w:tab/>
        <w:t>For the first PC5 Signalling, i.e., Direct Communication Request,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Except for Direct Communication Request, the MAC-I field is always present in the PDCP format for other PC5 </w:t>
      </w:r>
      <w:proofErr w:type="spellStart"/>
      <w:r>
        <w:t>Signallings</w:t>
      </w:r>
      <w:proofErr w:type="spellEnd"/>
      <w:r>
        <w:t xml:space="preserve"> and SL RRC </w:t>
      </w:r>
      <w:proofErr w:type="spellStart"/>
      <w:r>
        <w:t>signallings</w:t>
      </w:r>
      <w:proofErr w:type="spellEnd"/>
      <w:r>
        <w: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The D/C field is not present and the corresponding bit is present as a </w:t>
      </w:r>
      <w:proofErr w:type="gramStart"/>
      <w:r>
        <w:t>Reserved</w:t>
      </w:r>
      <w:proofErr w:type="gramEnd"/>
      <w:r>
        <w:t xml:space="preserve"> bit in data PDU format for groupcast and broadcast.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8:</w:t>
      </w:r>
      <w:r>
        <w:tab/>
        <w:t>4 different LCIDs are allocated for the following SL SRBs: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that is not protected, e.g., Direct Communication Request.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to activate security, i.e., Direct Security Mode Command and Direct Security Mode Complete.</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Other PC5-S </w:t>
      </w:r>
      <w:proofErr w:type="spellStart"/>
      <w:r>
        <w:t>signallings</w:t>
      </w:r>
      <w:proofErr w:type="spellEnd"/>
      <w:r>
        <w:t xml:space="preserve"> that are protected.</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PC5-RRC </w:t>
      </w:r>
      <w:proofErr w:type="spellStart"/>
      <w:r>
        <w:t>signallings</w:t>
      </w:r>
      <w:proofErr w:type="spellEnd"/>
      <w:r>
        <w:t xml:space="preserve"> that are protected.</w:t>
      </w:r>
    </w:p>
    <w:p w:rsidR="00D92660" w:rsidRDefault="00D92660">
      <w:pPr>
        <w:pStyle w:val="Doc-text2"/>
      </w:pPr>
    </w:p>
    <w:p w:rsidR="00D92660" w:rsidRDefault="00106048">
      <w:pPr>
        <w:pStyle w:val="Doc-title"/>
      </w:pPr>
      <w:r>
        <w:t>R2-2002017</w:t>
      </w:r>
      <w:r>
        <w:tab/>
        <w:t>Summary of PDCP remaining issues on NR V2X</w:t>
      </w:r>
      <w:r>
        <w:tab/>
        <w:t>CATT</w:t>
      </w:r>
      <w:r>
        <w:tab/>
        <w:t>discussion</w:t>
      </w:r>
      <w:r>
        <w:tab/>
        <w:t>Rel-16</w:t>
      </w:r>
      <w:r>
        <w:tab/>
        <w:t>5G_V2X_NRSL-Core</w:t>
      </w:r>
    </w:p>
    <w:p w:rsidR="00D92660" w:rsidRDefault="00106048">
      <w:pPr>
        <w:pStyle w:val="Doc-text2"/>
        <w:numPr>
          <w:ilvl w:val="0"/>
          <w:numId w:val="11"/>
        </w:numPr>
      </w:pPr>
      <w:r>
        <w:t>Proposal 1 (Note will be captured in 38.323)</w:t>
      </w:r>
    </w:p>
    <w:p w:rsidR="00D92660" w:rsidRDefault="00106048">
      <w:pPr>
        <w:pStyle w:val="Doc-text2"/>
        <w:numPr>
          <w:ilvl w:val="0"/>
          <w:numId w:val="11"/>
        </w:numPr>
      </w:pPr>
      <w:r>
        <w:t xml:space="preserve">Include the discussion of proposal 2, 3, 4, 5, 6, 7, 8, and 9 into offline disc#708. </w:t>
      </w:r>
    </w:p>
    <w:p w:rsidR="00D92660" w:rsidRDefault="00D92660">
      <w:pPr>
        <w:pStyle w:val="Doc-text2"/>
      </w:pPr>
    </w:p>
    <w:p w:rsidR="00D92660" w:rsidRDefault="00106048">
      <w:pPr>
        <w:pStyle w:val="1"/>
      </w:pPr>
      <w:bookmarkStart w:id="1" w:name="_Ref178064866"/>
      <w:r>
        <w:t>Discussion</w:t>
      </w:r>
      <w:bookmarkEnd w:id="1"/>
    </w:p>
    <w:p w:rsidR="00D92660" w:rsidRDefault="00D92660">
      <w:pPr>
        <w:rPr>
          <w:kern w:val="2"/>
        </w:rPr>
      </w:pPr>
    </w:p>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 </w:t>
      </w:r>
      <w:r>
        <w:rPr>
          <w:lang w:eastAsia="zh-CN"/>
        </w:rPr>
        <w:t>HFN</w:t>
      </w:r>
      <w:r>
        <w:rPr>
          <w:rFonts w:hint="eastAsia"/>
          <w:lang w:eastAsia="zh-CN"/>
        </w:rPr>
        <w:t>s</w:t>
      </w:r>
      <w:r>
        <w:rPr>
          <w:lang w:eastAsia="zh-CN"/>
        </w:rPr>
        <w:t xml:space="preserve"> of RX_NEXT and RX_DELIV</w:t>
      </w:r>
    </w:p>
    <w:p w:rsidR="00D92660" w:rsidRDefault="00106048">
      <w:pPr>
        <w:pStyle w:val="a6"/>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rsidR="00431D93">
        <w:t>[1]</w:t>
      </w:r>
      <w:r>
        <w:fldChar w:fldCharType="end"/>
      </w:r>
      <w:r>
        <w:rPr>
          <w:rFonts w:hint="eastAsia"/>
        </w:rPr>
        <w:t xml:space="preserve">, there are two proposals for </w:t>
      </w:r>
      <w:r>
        <w:t>HFNs of RX_DELIV and RX_NEXT</w:t>
      </w:r>
      <w:r>
        <w:rPr>
          <w:rFonts w:hint="eastAsia"/>
        </w:rPr>
        <w:t>:</w:t>
      </w:r>
    </w:p>
    <w:p w:rsidR="00D92660" w:rsidRDefault="00106048">
      <w:pPr>
        <w:pStyle w:val="a6"/>
      </w:pPr>
      <w:r>
        <w:t>Proposal 1: Add a Note that the HFN part of RX_NEXT can be left to UE implementation as such that initial value of RX_DELIV should be a positive value.</w:t>
      </w:r>
    </w:p>
    <w:p w:rsidR="00D92660" w:rsidRDefault="00106048">
      <w:pPr>
        <w:pStyle w:val="a6"/>
      </w:pPr>
      <w:r>
        <w:t>Proposal 2: Add a Note that the HFN part of RX_DELIV can be left into UE implementation.</w:t>
      </w:r>
    </w:p>
    <w:p w:rsidR="00D92660" w:rsidRDefault="00106048">
      <w:pPr>
        <w:pStyle w:val="a6"/>
      </w:pP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rsidR="00431D93">
        <w:t>[3]</w:t>
      </w:r>
      <w:r>
        <w:fldChar w:fldCharType="end"/>
      </w:r>
      <w:r>
        <w:rPr>
          <w:rFonts w:hint="eastAsia"/>
        </w:rPr>
        <w:t xml:space="preserve"> and Samsung </w:t>
      </w:r>
      <w:r>
        <w:fldChar w:fldCharType="begin"/>
      </w:r>
      <w:r>
        <w:instrText xml:space="preserve"> </w:instrText>
      </w:r>
      <w:r>
        <w:rPr>
          <w:rFonts w:hint="eastAsia"/>
        </w:rPr>
        <w:instrText>REF _Ref32872128 \r \h</w:instrText>
      </w:r>
      <w:r>
        <w:instrText xml:space="preserve"> </w:instrText>
      </w:r>
      <w:r>
        <w:fldChar w:fldCharType="separate"/>
      </w:r>
      <w:r w:rsidR="00431D93">
        <w:t>[4]</w:t>
      </w:r>
      <w:r>
        <w:fldChar w:fldCharType="end"/>
      </w:r>
      <w:r>
        <w:rPr>
          <w:rFonts w:hint="eastAsia"/>
        </w:rPr>
        <w:t xml:space="preserve"> prefer to </w:t>
      </w:r>
      <w:r>
        <w:rPr>
          <w:rFonts w:eastAsia="Malgun Gothic"/>
          <w:lang w:eastAsia="ko-KR"/>
        </w:rPr>
        <w:t>either Proposal 1 or Proposal 2, but not both</w:t>
      </w:r>
      <w:r>
        <w:rPr>
          <w:rFonts w:hint="eastAsia"/>
        </w:rPr>
        <w:t xml:space="preserve">. </w:t>
      </w: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rsidR="00431D93">
        <w:t>[3]</w:t>
      </w:r>
      <w:r>
        <w:fldChar w:fldCharType="end"/>
      </w:r>
      <w:r>
        <w:rPr>
          <w:rFonts w:hint="eastAsia"/>
        </w:rPr>
        <w:t xml:space="preserve"> prefers to agree </w:t>
      </w:r>
      <w:r>
        <w:t>Proposal 2</w:t>
      </w:r>
      <w:r>
        <w:rPr>
          <w:rFonts w:hint="eastAsia"/>
        </w:rPr>
        <w:t>. But the majority view in the email discussion is to agree both proposals.</w:t>
      </w:r>
    </w:p>
    <w:p w:rsidR="00D92660" w:rsidRDefault="00106048">
      <w:pPr>
        <w:pStyle w:val="a6"/>
      </w:pPr>
      <w:bookmarkStart w:id="2" w:name="_Ref32936822"/>
      <w:r>
        <w:rPr>
          <w:rFonts w:hint="eastAsia"/>
          <w:b/>
        </w:rPr>
        <w:t xml:space="preserve">Question 1: Regarding the issue of </w:t>
      </w:r>
      <w:r>
        <w:rPr>
          <w:b/>
        </w:rPr>
        <w:t>HFNs of RX_DELIV and RX_NEXT</w:t>
      </w:r>
      <w:r>
        <w:rPr>
          <w:rFonts w:hint="eastAsia"/>
          <w:b/>
        </w:rPr>
        <w:t>,</w:t>
      </w:r>
      <w:r>
        <w:rPr>
          <w:b/>
        </w:rPr>
        <w:t xml:space="preserve"> which option does company prefer</w:t>
      </w:r>
      <w:r>
        <w:rPr>
          <w:rFonts w:hint="eastAsia"/>
          <w:b/>
        </w:rPr>
        <w:t>?</w:t>
      </w:r>
      <w:bookmarkEnd w:id="2"/>
    </w:p>
    <w:p w:rsidR="00D92660" w:rsidRDefault="00106048">
      <w:pPr>
        <w:numPr>
          <w:ilvl w:val="0"/>
          <w:numId w:val="12"/>
        </w:numPr>
        <w:rPr>
          <w:b/>
          <w:lang w:val="en-US"/>
        </w:rPr>
      </w:pPr>
      <w:r>
        <w:rPr>
          <w:rFonts w:hint="eastAsia"/>
          <w:b/>
          <w:lang w:val="en-US"/>
        </w:rPr>
        <w:t>Option</w:t>
      </w:r>
      <w:r>
        <w:rPr>
          <w:b/>
          <w:lang w:val="en-US"/>
        </w:rPr>
        <w:t xml:space="preserve"> a: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 xml:space="preserve">UE implementation to select HFN for RX_NEXT and guarantee the initial value of RX_DELIV should be a positive value. </w:t>
      </w:r>
    </w:p>
    <w:p w:rsidR="00D92660" w:rsidRDefault="00106048">
      <w:pPr>
        <w:numPr>
          <w:ilvl w:val="0"/>
          <w:numId w:val="12"/>
        </w:numPr>
        <w:rPr>
          <w:b/>
          <w:lang w:val="en-US"/>
        </w:rPr>
      </w:pPr>
      <w:r>
        <w:rPr>
          <w:rFonts w:hint="eastAsia"/>
          <w:b/>
          <w:lang w:val="en-US"/>
        </w:rPr>
        <w:t>Option</w:t>
      </w:r>
      <w:r>
        <w:rPr>
          <w:b/>
          <w:lang w:val="en-US"/>
        </w:rPr>
        <w:t xml:space="preserve"> b: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UE implementation to select HFN for RX_DELIV.</w:t>
      </w:r>
    </w:p>
    <w:p w:rsidR="00D92660" w:rsidRDefault="00106048">
      <w:pPr>
        <w:numPr>
          <w:ilvl w:val="0"/>
          <w:numId w:val="12"/>
        </w:numPr>
        <w:rPr>
          <w:b/>
          <w:lang w:val="en-US"/>
        </w:rPr>
      </w:pPr>
      <w:r>
        <w:rPr>
          <w:rFonts w:hint="eastAsia"/>
          <w:b/>
          <w:lang w:val="en-US"/>
        </w:rPr>
        <w:t>Option</w:t>
      </w:r>
      <w:r>
        <w:rPr>
          <w:b/>
          <w:lang w:val="en-US"/>
        </w:rPr>
        <w:t xml:space="preserve"> c: Add two notes</w:t>
      </w:r>
      <w:r>
        <w:rPr>
          <w:rFonts w:hint="eastAsia"/>
          <w:b/>
          <w:lang w:val="en-US"/>
        </w:rPr>
        <w:t>:</w:t>
      </w:r>
    </w:p>
    <w:p w:rsidR="00D92660" w:rsidRDefault="00106048">
      <w:pPr>
        <w:pStyle w:val="a6"/>
        <w:numPr>
          <w:ilvl w:val="1"/>
          <w:numId w:val="13"/>
        </w:numPr>
        <w:overflowPunct/>
        <w:autoSpaceDE/>
        <w:autoSpaceDN/>
        <w:adjustRightInd/>
        <w:textAlignment w:val="auto"/>
        <w:rPr>
          <w:b/>
        </w:rPr>
      </w:pPr>
      <w:r>
        <w:rPr>
          <w:b/>
        </w:rPr>
        <w:t xml:space="preserve">One note is to clarify that </w:t>
      </w:r>
      <w:r>
        <w:rPr>
          <w:rFonts w:hint="eastAsia"/>
          <w:b/>
        </w:rPr>
        <w:t>it</w:t>
      </w:r>
      <w:r>
        <w:rPr>
          <w:b/>
        </w:rPr>
        <w:t>’</w:t>
      </w:r>
      <w:r>
        <w:rPr>
          <w:rFonts w:hint="eastAsia"/>
          <w:b/>
        </w:rPr>
        <w:t xml:space="preserve">s up to </w:t>
      </w:r>
      <w:r>
        <w:rPr>
          <w:b/>
        </w:rPr>
        <w:t>UE implementation to select HFN for RX_NEXT and guarantee the initial value of RX_DELIV should be a positive value;</w:t>
      </w:r>
    </w:p>
    <w:p w:rsidR="00D92660" w:rsidRDefault="00106048">
      <w:pPr>
        <w:pStyle w:val="a6"/>
        <w:numPr>
          <w:ilvl w:val="1"/>
          <w:numId w:val="13"/>
        </w:numPr>
        <w:overflowPunct/>
        <w:autoSpaceDE/>
        <w:autoSpaceDN/>
        <w:adjustRightInd/>
        <w:textAlignment w:val="auto"/>
      </w:pPr>
      <w:r>
        <w:rPr>
          <w:b/>
        </w:rPr>
        <w:t xml:space="preserve">The other note is to clarify that </w:t>
      </w:r>
      <w:r>
        <w:rPr>
          <w:rFonts w:hint="eastAsia"/>
          <w:b/>
        </w:rPr>
        <w:t>it</w:t>
      </w:r>
      <w:r>
        <w:rPr>
          <w:b/>
        </w:rPr>
        <w:t>’</w:t>
      </w:r>
      <w:r>
        <w:rPr>
          <w:rFonts w:hint="eastAsia"/>
          <w:b/>
        </w:rPr>
        <w:t xml:space="preserve">s up to </w:t>
      </w:r>
      <w:r>
        <w:rPr>
          <w:b/>
        </w:rPr>
        <w:t>UE implementation to select HFN for RX_DELIV.</w:t>
      </w:r>
    </w:p>
    <w:p w:rsidR="00D92660" w:rsidRDefault="00D92660">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 w:author="Huawei (Xiaox)" w:date="2020-03-02T09:07:00Z">
              <w:r>
                <w:rPr>
                  <w:rFonts w:hint="eastAsia"/>
                </w:rPr>
                <w:t>Huawei</w:t>
              </w:r>
            </w:ins>
          </w:p>
        </w:tc>
        <w:tc>
          <w:tcPr>
            <w:tcW w:w="2268" w:type="dxa"/>
          </w:tcPr>
          <w:p w:rsidR="00D92660" w:rsidRDefault="00106048">
            <w:pPr>
              <w:spacing w:after="0"/>
            </w:pPr>
            <w:ins w:id="4" w:author="Huawei (Xiaox)" w:date="2020-03-02T09:07:00Z">
              <w:r>
                <w:rPr>
                  <w:rFonts w:hint="eastAsia"/>
                </w:rPr>
                <w:t xml:space="preserve">Option </w:t>
              </w:r>
            </w:ins>
            <w:ins w:id="5" w:author="Huawei (Xiaox)" w:date="2020-03-02T10:18:00Z">
              <w:r>
                <w:t>a</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6" w:author="Zhongda Du" w:date="2020-03-02T10:50:00Z">
              <w:r>
                <w:rPr>
                  <w:rFonts w:hint="eastAsia"/>
                </w:rPr>
                <w:t>O</w:t>
              </w:r>
              <w:r>
                <w:t>PPO</w:t>
              </w:r>
            </w:ins>
          </w:p>
        </w:tc>
        <w:tc>
          <w:tcPr>
            <w:tcW w:w="2268" w:type="dxa"/>
          </w:tcPr>
          <w:p w:rsidR="00D92660" w:rsidRDefault="00106048">
            <w:pPr>
              <w:spacing w:after="0"/>
              <w:rPr>
                <w:rFonts w:eastAsia="Malgun Gothic"/>
                <w:lang w:eastAsia="ko-KR"/>
              </w:rPr>
            </w:pPr>
            <w:ins w:id="7" w:author="Zhongda Du" w:date="2020-03-02T10:50:00Z">
              <w:r>
                <w:rPr>
                  <w:rFonts w:eastAsiaTheme="minorEastAsia"/>
                </w:rPr>
                <w:t xml:space="preserve">Option a </w:t>
              </w:r>
            </w:ins>
          </w:p>
        </w:tc>
        <w:tc>
          <w:tcPr>
            <w:tcW w:w="6061" w:type="dxa"/>
          </w:tcPr>
          <w:p w:rsidR="00D92660" w:rsidRDefault="00106048">
            <w:pPr>
              <w:spacing w:after="0"/>
              <w:rPr>
                <w:rFonts w:eastAsia="Malgun Gothic"/>
                <w:lang w:eastAsia="ko-KR"/>
              </w:rPr>
            </w:pPr>
            <w:ins w:id="8" w:author="Zhongda Du" w:date="2020-03-02T10:50:00Z">
              <w:r>
                <w:t xml:space="preserve">We intend to agree with </w:t>
              </w:r>
              <w:proofErr w:type="spellStart"/>
              <w:r>
                <w:t>Futurewei</w:t>
              </w:r>
              <w:proofErr w:type="spellEnd"/>
              <w:r>
                <w:t xml:space="preserve"> and Samsung</w:t>
              </w:r>
            </w:ins>
          </w:p>
        </w:tc>
      </w:tr>
      <w:tr w:rsidR="00D92660">
        <w:tc>
          <w:tcPr>
            <w:tcW w:w="1526" w:type="dxa"/>
          </w:tcPr>
          <w:p w:rsidR="00D92660" w:rsidRDefault="00106048">
            <w:pPr>
              <w:spacing w:after="0"/>
            </w:pPr>
            <w:ins w:id="9" w:author="Samsung" w:date="2020-03-02T12:08:00Z">
              <w:r>
                <w:rPr>
                  <w:rFonts w:eastAsia="Malgun Gothic" w:hint="eastAsia"/>
                  <w:lang w:eastAsia="ko-KR"/>
                </w:rPr>
                <w:t>Samsung</w:t>
              </w:r>
            </w:ins>
          </w:p>
        </w:tc>
        <w:tc>
          <w:tcPr>
            <w:tcW w:w="2268" w:type="dxa"/>
          </w:tcPr>
          <w:p w:rsidR="00D92660" w:rsidRDefault="00106048">
            <w:pPr>
              <w:spacing w:after="0"/>
            </w:pPr>
            <w:ins w:id="10" w:author="Samsung" w:date="2020-03-02T12:08:00Z">
              <w:r>
                <w:rPr>
                  <w:rFonts w:eastAsia="Malgun Gothic"/>
                  <w:lang w:eastAsia="ko-KR"/>
                </w:rPr>
                <w:t>Option a</w:t>
              </w:r>
            </w:ins>
          </w:p>
        </w:tc>
        <w:tc>
          <w:tcPr>
            <w:tcW w:w="6061" w:type="dxa"/>
          </w:tcPr>
          <w:p w:rsidR="00D92660" w:rsidRDefault="00106048">
            <w:pPr>
              <w:spacing w:after="0"/>
              <w:rPr>
                <w:ins w:id="11" w:author="Samsung" w:date="2020-03-02T12:08:00Z"/>
                <w:rFonts w:eastAsia="Malgun Gothic"/>
                <w:lang w:eastAsia="ko-KR"/>
              </w:rPr>
            </w:pPr>
            <w:ins w:id="12" w:author="Samsung" w:date="2020-03-02T12:08:00Z">
              <w:r>
                <w:rPr>
                  <w:rFonts w:eastAsia="Malgun Gothic" w:hint="eastAsia"/>
                  <w:lang w:eastAsia="ko-KR"/>
                </w:rPr>
                <w:t xml:space="preserve">Just one note </w:t>
              </w:r>
              <w:r>
                <w:rPr>
                  <w:rFonts w:eastAsia="Malgun Gothic"/>
                  <w:lang w:eastAsia="ko-KR"/>
                </w:rPr>
                <w:t xml:space="preserve">either </w:t>
              </w:r>
            </w:ins>
            <w:ins w:id="13" w:author="Samsung" w:date="2020-03-02T12:09:00Z">
              <w:r>
                <w:rPr>
                  <w:rFonts w:eastAsia="Malgun Gothic"/>
                  <w:lang w:eastAsia="ko-KR"/>
                </w:rPr>
                <w:t>option a)</w:t>
              </w:r>
            </w:ins>
            <w:ins w:id="14" w:author="Samsung" w:date="2020-03-02T12:08:00Z">
              <w:r>
                <w:rPr>
                  <w:rFonts w:eastAsia="Malgun Gothic"/>
                  <w:lang w:eastAsia="ko-KR"/>
                </w:rPr>
                <w:t xml:space="preserve"> or </w:t>
              </w:r>
            </w:ins>
            <w:ins w:id="15" w:author="Samsung" w:date="2020-03-02T12:09:00Z">
              <w:r>
                <w:rPr>
                  <w:rFonts w:eastAsia="Malgun Gothic"/>
                  <w:lang w:eastAsia="ko-KR"/>
                </w:rPr>
                <w:t>option b)</w:t>
              </w:r>
            </w:ins>
            <w:ins w:id="16" w:author="Samsung" w:date="2020-03-02T12:08:00Z">
              <w:r>
                <w:rPr>
                  <w:rFonts w:eastAsia="Malgun Gothic"/>
                  <w:lang w:eastAsia="ko-KR"/>
                </w:rPr>
                <w:t xml:space="preserve"> </w:t>
              </w:r>
              <w:r>
                <w:rPr>
                  <w:rFonts w:eastAsia="Malgun Gothic" w:hint="eastAsia"/>
                  <w:lang w:eastAsia="ko-KR"/>
                </w:rPr>
                <w:t xml:space="preserve">is </w:t>
              </w:r>
            </w:ins>
            <w:ins w:id="17" w:author="Samsung" w:date="2020-03-02T13:50:00Z">
              <w:r>
                <w:rPr>
                  <w:rFonts w:eastAsia="Malgun Gothic"/>
                  <w:lang w:eastAsia="ko-KR"/>
                </w:rPr>
                <w:t>enough</w:t>
              </w:r>
            </w:ins>
            <w:ins w:id="18" w:author="Samsung" w:date="2020-03-02T12:08:00Z">
              <w:r>
                <w:rPr>
                  <w:rFonts w:eastAsia="Malgun Gothic" w:hint="eastAsia"/>
                  <w:lang w:eastAsia="ko-KR"/>
                </w:rPr>
                <w:t xml:space="preserve">. </w:t>
              </w:r>
            </w:ins>
          </w:p>
          <w:p w:rsidR="00D92660" w:rsidRDefault="00106048">
            <w:pPr>
              <w:spacing w:after="0"/>
            </w:pPr>
            <w:ins w:id="19" w:author="Samsung" w:date="2020-03-02T12:08:00Z">
              <w:r>
                <w:rPr>
                  <w:rFonts w:eastAsia="Malgun Gothic"/>
                  <w:lang w:eastAsia="ko-KR"/>
                </w:rPr>
                <w:t xml:space="preserve">About </w:t>
              </w:r>
            </w:ins>
            <w:ins w:id="20" w:author="Samsung" w:date="2020-03-02T12:09:00Z">
              <w:r>
                <w:rPr>
                  <w:rFonts w:eastAsia="Malgun Gothic"/>
                  <w:lang w:eastAsia="ko-KR"/>
                </w:rPr>
                <w:t>option c</w:t>
              </w:r>
            </w:ins>
            <w:ins w:id="21" w:author="Samsung" w:date="2020-03-02T12:08:00Z">
              <w:r>
                <w:rPr>
                  <w:rFonts w:eastAsia="Malgun Gothic"/>
                  <w:lang w:eastAsia="ko-KR"/>
                </w:rPr>
                <w:t>)</w:t>
              </w:r>
            </w:ins>
            <w:ins w:id="22" w:author="Samsung" w:date="2020-03-02T13:50:00Z">
              <w:r>
                <w:rPr>
                  <w:rFonts w:eastAsia="Malgun Gothic"/>
                  <w:lang w:eastAsia="ko-KR"/>
                </w:rPr>
                <w:t>,</w:t>
              </w:r>
            </w:ins>
            <w:ins w:id="23" w:author="Samsung" w:date="2020-03-02T12:08:00Z">
              <w:r>
                <w:rPr>
                  <w:rFonts w:eastAsia="Malgun Gothic"/>
                  <w:lang w:eastAsia="ko-KR"/>
                </w:rPr>
                <w:t xml:space="preserve"> since RX_NEXT and RX_DELIV are tightly coupled and HFN for each other should not be independently determined, two notes for the two parameters would cause a problem of PDCP receive operation.</w:t>
              </w:r>
            </w:ins>
          </w:p>
        </w:tc>
      </w:tr>
      <w:tr w:rsidR="00D92660">
        <w:tc>
          <w:tcPr>
            <w:tcW w:w="1526" w:type="dxa"/>
          </w:tcPr>
          <w:p w:rsidR="00D92660" w:rsidRDefault="00106048">
            <w:pPr>
              <w:spacing w:after="0"/>
              <w:rPr>
                <w:lang w:val="en-US"/>
              </w:rPr>
            </w:pPr>
            <w:ins w:id="24" w:author="ZTE" w:date="2020-03-02T12:54:00Z">
              <w:r>
                <w:rPr>
                  <w:rFonts w:hint="eastAsia"/>
                  <w:lang w:val="en-US"/>
                </w:rPr>
                <w:t>ZTE</w:t>
              </w:r>
            </w:ins>
          </w:p>
        </w:tc>
        <w:tc>
          <w:tcPr>
            <w:tcW w:w="2268" w:type="dxa"/>
          </w:tcPr>
          <w:p w:rsidR="00D92660" w:rsidRDefault="00106048">
            <w:pPr>
              <w:spacing w:after="0"/>
              <w:rPr>
                <w:lang w:val="en-US"/>
              </w:rPr>
            </w:pPr>
            <w:ins w:id="25" w:author="ZTE" w:date="2020-03-02T12:54:00Z">
              <w:r>
                <w:rPr>
                  <w:rFonts w:hint="eastAsia"/>
                  <w:lang w:val="en-US"/>
                </w:rPr>
                <w:t>Option a</w:t>
              </w:r>
            </w:ins>
          </w:p>
        </w:tc>
        <w:tc>
          <w:tcPr>
            <w:tcW w:w="6061" w:type="dxa"/>
          </w:tcPr>
          <w:p w:rsidR="00D92660" w:rsidRDefault="00D92660">
            <w:pPr>
              <w:spacing w:after="0"/>
            </w:pPr>
          </w:p>
        </w:tc>
      </w:tr>
      <w:tr w:rsidR="00D92660">
        <w:tc>
          <w:tcPr>
            <w:tcW w:w="1526" w:type="dxa"/>
          </w:tcPr>
          <w:p w:rsidR="00D92660" w:rsidRPr="007B0686" w:rsidRDefault="007B0686" w:rsidP="007B0686">
            <w:pPr>
              <w:spacing w:after="0"/>
              <w:rPr>
                <w:rFonts w:eastAsia="Malgun Gothic"/>
                <w:lang w:eastAsia="ko-KR"/>
              </w:rPr>
            </w:pPr>
            <w:ins w:id="26" w:author="LG: Giwon Park" w:date="2020-03-02T14:53:00Z">
              <w:r>
                <w:rPr>
                  <w:rFonts w:eastAsia="Malgun Gothic" w:hint="eastAsia"/>
                  <w:lang w:eastAsia="ko-KR"/>
                </w:rPr>
                <w:t>LG</w:t>
              </w:r>
            </w:ins>
          </w:p>
        </w:tc>
        <w:tc>
          <w:tcPr>
            <w:tcW w:w="2268" w:type="dxa"/>
          </w:tcPr>
          <w:p w:rsidR="00D92660" w:rsidRPr="007B0686" w:rsidRDefault="007B0686">
            <w:pPr>
              <w:spacing w:after="0"/>
              <w:rPr>
                <w:rFonts w:eastAsia="Malgun Gothic"/>
                <w:lang w:eastAsia="ko-KR"/>
              </w:rPr>
            </w:pPr>
            <w:ins w:id="27" w:author="LG: Giwon Park" w:date="2020-03-02T14:53:00Z">
              <w:r>
                <w:rPr>
                  <w:rFonts w:eastAsia="Malgun Gothic" w:hint="eastAsia"/>
                  <w:lang w:eastAsia="ko-KR"/>
                </w:rPr>
                <w:t>Option a</w:t>
              </w:r>
            </w:ins>
          </w:p>
        </w:tc>
        <w:tc>
          <w:tcPr>
            <w:tcW w:w="6061" w:type="dxa"/>
          </w:tcPr>
          <w:p w:rsidR="00D92660" w:rsidRDefault="007B0686" w:rsidP="007B0686">
            <w:pPr>
              <w:spacing w:after="0"/>
            </w:pPr>
            <w:ins w:id="28" w:author="LG: Giwon Park" w:date="2020-03-02T14:53:00Z">
              <w:r>
                <w:rPr>
                  <w:rFonts w:eastAsia="Malgun Gothic"/>
                  <w:lang w:eastAsia="ko-KR"/>
                </w:rPr>
                <w:t>Share the view that a note can better clarify the initial value of the HFN part of RX_DELIV.</w:t>
              </w:r>
            </w:ins>
          </w:p>
        </w:tc>
      </w:tr>
      <w:tr w:rsidR="00D92660">
        <w:tc>
          <w:tcPr>
            <w:tcW w:w="1526" w:type="dxa"/>
          </w:tcPr>
          <w:p w:rsidR="00D92660" w:rsidRDefault="00294405">
            <w:pPr>
              <w:spacing w:after="0"/>
            </w:pPr>
            <w:ins w:id="29" w:author="Intel-AA" w:date="2020-03-01T22:31:00Z">
              <w:r>
                <w:t>Intel</w:t>
              </w:r>
            </w:ins>
          </w:p>
        </w:tc>
        <w:tc>
          <w:tcPr>
            <w:tcW w:w="2268" w:type="dxa"/>
          </w:tcPr>
          <w:p w:rsidR="00D92660" w:rsidRDefault="00294405">
            <w:pPr>
              <w:spacing w:after="0"/>
            </w:pPr>
            <w:ins w:id="30" w:author="Intel-AA" w:date="2020-03-01T22:31:00Z">
              <w:r>
                <w:t>Option a</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1" w:author="Nokia" w:date="2020-03-02T10:19:00Z">
              <w:r>
                <w:rPr>
                  <w:rFonts w:eastAsia="Malgun Gothic"/>
                  <w:lang w:eastAsia="ko-KR"/>
                </w:rPr>
                <w:t>Nokia</w:t>
              </w:r>
            </w:ins>
          </w:p>
        </w:tc>
        <w:tc>
          <w:tcPr>
            <w:tcW w:w="2268" w:type="dxa"/>
          </w:tcPr>
          <w:p w:rsidR="00D92660" w:rsidRDefault="00EC5708">
            <w:pPr>
              <w:spacing w:after="0"/>
              <w:rPr>
                <w:rFonts w:eastAsia="Malgun Gothic"/>
                <w:lang w:eastAsia="ko-KR"/>
              </w:rPr>
            </w:pPr>
            <w:ins w:id="32" w:author="Nokia" w:date="2020-03-02T10:19:00Z">
              <w:r>
                <w:rPr>
                  <w:rFonts w:eastAsia="Malgun Gothic"/>
                  <w:lang w:eastAsia="ko-KR"/>
                </w:rPr>
                <w:t>Option a</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3" w:author="Ericsson" w:date="2020-03-02T12:41:00Z">
              <w:r>
                <w:t>Ericsson</w:t>
              </w:r>
            </w:ins>
          </w:p>
        </w:tc>
        <w:tc>
          <w:tcPr>
            <w:tcW w:w="2268" w:type="dxa"/>
          </w:tcPr>
          <w:p w:rsidR="000E147C" w:rsidRDefault="000E147C" w:rsidP="000E147C">
            <w:pPr>
              <w:spacing w:after="0"/>
              <w:rPr>
                <w:rFonts w:eastAsia="Malgun Gothic"/>
                <w:lang w:eastAsia="ko-KR"/>
              </w:rPr>
            </w:pPr>
            <w:ins w:id="34" w:author="Ericsson" w:date="2020-03-02T12:41:00Z">
              <w:r>
                <w:t>Option a with comment</w:t>
              </w:r>
            </w:ins>
          </w:p>
        </w:tc>
        <w:tc>
          <w:tcPr>
            <w:tcW w:w="6061" w:type="dxa"/>
          </w:tcPr>
          <w:p w:rsidR="000E147C" w:rsidRDefault="000E147C" w:rsidP="000E147C">
            <w:pPr>
              <w:spacing w:after="0"/>
              <w:rPr>
                <w:ins w:id="35" w:author="Ericsson" w:date="2020-03-02T12:42:00Z"/>
              </w:rPr>
            </w:pPr>
            <w:ins w:id="36" w:author="Ericsson" w:date="2020-03-02T12:41:00Z">
              <w:r>
                <w:t>We agree the HFN part of RX_NEXT and RX_DELIV are related, it is a chicken-egg problem to set which first. Regarding</w:t>
              </w:r>
            </w:ins>
            <w:ins w:id="37" w:author="Ericsson" w:date="2020-03-02T12:42:00Z">
              <w:r>
                <w:t xml:space="preserve"> how the Note should be formulated, we propose the following:</w:t>
              </w:r>
            </w:ins>
          </w:p>
          <w:p w:rsidR="000E147C" w:rsidRPr="000E147C" w:rsidRDefault="000E147C" w:rsidP="0051378A">
            <w:pPr>
              <w:pStyle w:val="af7"/>
              <w:numPr>
                <w:ilvl w:val="0"/>
                <w:numId w:val="13"/>
              </w:numPr>
              <w:rPr>
                <w:rFonts w:eastAsia="Malgun Gothic"/>
                <w:lang w:eastAsia="ko-KR"/>
              </w:rPr>
            </w:pPr>
            <w:ins w:id="38" w:author="Ericsson" w:date="2020-03-02T12:42:00Z">
              <w:r>
                <w:t xml:space="preserve">Note: </w:t>
              </w:r>
              <w:r w:rsidRPr="000E147C">
                <w:t>it is upon UE implementation to set the initial value of HFN part for RX_NEXT and RX_DELIV, both should be equal or larger than 0</w:t>
              </w:r>
            </w:ins>
          </w:p>
        </w:tc>
      </w:tr>
      <w:tr w:rsidR="004E648E" w:rsidTr="004E648E">
        <w:trPr>
          <w:ins w:id="39" w:author="梁 敬" w:date="2020-03-02T21:09: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0" w:author="梁 敬" w:date="2020-03-02T21:09:00Z"/>
              </w:rPr>
            </w:pPr>
            <w:ins w:id="41" w:author="梁 敬" w:date="2020-03-02T21:09: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2" w:author="梁 敬" w:date="2020-03-02T21:09:00Z"/>
              </w:rPr>
            </w:pPr>
            <w:ins w:id="43" w:author="梁 敬" w:date="2020-03-02T21:09:00Z">
              <w:r w:rsidRPr="004E648E">
                <w:t>Option a</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4" w:author="梁 敬" w:date="2020-03-02T21:09:00Z"/>
              </w:rPr>
            </w:pPr>
            <w:ins w:id="45" w:author="梁 敬" w:date="2020-03-02T21:09:00Z">
              <w:r w:rsidRPr="004E648E">
                <w:t xml:space="preserve">Just one note is needed since the difference between RX_NEXT </w:t>
              </w:r>
              <w:r w:rsidRPr="004E648E">
                <w:lastRenderedPageBreak/>
                <w:t>and RX_DELIV initial values is fixed, i.e. half of SN window. And the SN and HFN part for RX_NEXT are deduced firstly but it should guarantee the initial value of RX_DELIV is a positive value. Hence option a is preferable.</w:t>
              </w:r>
            </w:ins>
          </w:p>
        </w:tc>
      </w:tr>
      <w:tr w:rsidR="000E147C">
        <w:tc>
          <w:tcPr>
            <w:tcW w:w="1526" w:type="dxa"/>
          </w:tcPr>
          <w:p w:rsidR="000E147C" w:rsidRDefault="00256291" w:rsidP="000E147C">
            <w:pPr>
              <w:spacing w:after="0"/>
            </w:pPr>
            <w:ins w:id="46" w:author="CATT" w:date="2020-03-02T22:51:00Z">
              <w:r>
                <w:rPr>
                  <w:rFonts w:hint="eastAsia"/>
                </w:rPr>
                <w:lastRenderedPageBreak/>
                <w:t>CATT</w:t>
              </w:r>
            </w:ins>
          </w:p>
        </w:tc>
        <w:tc>
          <w:tcPr>
            <w:tcW w:w="2268" w:type="dxa"/>
          </w:tcPr>
          <w:p w:rsidR="000E147C" w:rsidRDefault="00256291" w:rsidP="000E147C">
            <w:pPr>
              <w:spacing w:after="0"/>
            </w:pPr>
            <w:ins w:id="47" w:author="CATT" w:date="2020-03-02T22:51:00Z">
              <w:r>
                <w:rPr>
                  <w:rFonts w:hint="eastAsia"/>
                </w:rPr>
                <w:t>Option a</w:t>
              </w:r>
            </w:ins>
          </w:p>
        </w:tc>
        <w:tc>
          <w:tcPr>
            <w:tcW w:w="6061" w:type="dxa"/>
          </w:tcPr>
          <w:p w:rsidR="000E147C" w:rsidRDefault="00604B52" w:rsidP="000E147C">
            <w:pPr>
              <w:spacing w:after="0"/>
            </w:pPr>
            <w:ins w:id="48" w:author="CATT" w:date="2020-03-02T22:53:00Z">
              <w:r>
                <w:rPr>
                  <w:rFonts w:hint="eastAsia"/>
                </w:rPr>
                <w:t>Agree with</w:t>
              </w:r>
            </w:ins>
            <w:ins w:id="49" w:author="CATT" w:date="2020-03-02T22:54:00Z">
              <w:r>
                <w:rPr>
                  <w:rFonts w:hint="eastAsia"/>
                </w:rPr>
                <w:t xml:space="preserve"> </w:t>
              </w:r>
              <w:proofErr w:type="spellStart"/>
              <w:r>
                <w:t>Futurewei</w:t>
              </w:r>
              <w:proofErr w:type="spellEnd"/>
              <w:r>
                <w:t xml:space="preserve"> and Samsung</w:t>
              </w:r>
              <w:r>
                <w:rPr>
                  <w:rFonts w:hint="eastAsia"/>
                </w:rPr>
                <w:t>. One note is enough.</w:t>
              </w:r>
            </w:ins>
          </w:p>
        </w:tc>
      </w:tr>
      <w:tr w:rsidR="000E147C">
        <w:tc>
          <w:tcPr>
            <w:tcW w:w="1526" w:type="dxa"/>
          </w:tcPr>
          <w:p w:rsidR="000E147C" w:rsidRDefault="00E76483" w:rsidP="000E147C">
            <w:pPr>
              <w:spacing w:after="0"/>
              <w:rPr>
                <w:lang w:val="en-US"/>
              </w:rPr>
            </w:pPr>
            <w:ins w:id="50" w:author="Ming-Yuan Cheng" w:date="2020-03-02T23:25:00Z">
              <w:r>
                <w:rPr>
                  <w:lang w:val="en-US"/>
                </w:rPr>
                <w:t>MediaTek</w:t>
              </w:r>
            </w:ins>
          </w:p>
        </w:tc>
        <w:tc>
          <w:tcPr>
            <w:tcW w:w="2268" w:type="dxa"/>
          </w:tcPr>
          <w:p w:rsidR="000E147C" w:rsidRDefault="00E76483" w:rsidP="000E147C">
            <w:pPr>
              <w:spacing w:after="0"/>
              <w:rPr>
                <w:lang w:val="en-US"/>
              </w:rPr>
            </w:pPr>
            <w:ins w:id="51" w:author="Ming-Yuan Cheng" w:date="2020-03-02T23:25:00Z">
              <w:r>
                <w:rPr>
                  <w:lang w:val="en-US"/>
                </w:rPr>
                <w:t>Option a</w:t>
              </w:r>
            </w:ins>
          </w:p>
        </w:tc>
        <w:tc>
          <w:tcPr>
            <w:tcW w:w="6061" w:type="dxa"/>
          </w:tcPr>
          <w:p w:rsidR="000E147C" w:rsidRDefault="000E147C" w:rsidP="000E147C">
            <w:pPr>
              <w:spacing w:after="0"/>
              <w:rPr>
                <w:lang w:val="en-US"/>
              </w:rPr>
            </w:pPr>
          </w:p>
        </w:tc>
      </w:tr>
      <w:tr w:rsidR="000E147C">
        <w:tc>
          <w:tcPr>
            <w:tcW w:w="1526" w:type="dxa"/>
          </w:tcPr>
          <w:p w:rsidR="000E147C" w:rsidRDefault="00935A2C" w:rsidP="000E147C">
            <w:pPr>
              <w:spacing w:after="0"/>
              <w:rPr>
                <w:lang w:val="en-US"/>
              </w:rPr>
            </w:pPr>
            <w:ins w:id="52" w:author="Qualcomm" w:date="2020-03-02T08:16:00Z">
              <w:r>
                <w:rPr>
                  <w:lang w:val="en-US"/>
                </w:rPr>
                <w:t>Qualcom</w:t>
              </w:r>
            </w:ins>
            <w:ins w:id="53" w:author="Qualcomm" w:date="2020-03-02T08:17:00Z">
              <w:r>
                <w:rPr>
                  <w:lang w:val="en-US"/>
                </w:rPr>
                <w:t>m</w:t>
              </w:r>
            </w:ins>
          </w:p>
        </w:tc>
        <w:tc>
          <w:tcPr>
            <w:tcW w:w="2268" w:type="dxa"/>
          </w:tcPr>
          <w:p w:rsidR="000E147C" w:rsidRDefault="00935A2C" w:rsidP="000E147C">
            <w:pPr>
              <w:spacing w:after="0"/>
              <w:rPr>
                <w:lang w:val="en-US"/>
              </w:rPr>
            </w:pPr>
            <w:ins w:id="54" w:author="Qualcomm" w:date="2020-03-02T08:17:00Z">
              <w:r>
                <w:rPr>
                  <w:lang w:val="en-US"/>
                </w:rPr>
                <w:t>Option a</w:t>
              </w:r>
            </w:ins>
          </w:p>
        </w:tc>
        <w:tc>
          <w:tcPr>
            <w:tcW w:w="6061" w:type="dxa"/>
          </w:tcPr>
          <w:p w:rsidR="000E147C" w:rsidRDefault="000E147C" w:rsidP="000E147C">
            <w:pPr>
              <w:spacing w:after="0"/>
              <w:rPr>
                <w:lang w:val="en-US"/>
              </w:rPr>
            </w:pPr>
          </w:p>
        </w:tc>
      </w:tr>
      <w:tr w:rsidR="000E147C">
        <w:tc>
          <w:tcPr>
            <w:tcW w:w="1526" w:type="dxa"/>
          </w:tcPr>
          <w:p w:rsidR="000E147C" w:rsidRDefault="00DC10B4" w:rsidP="000E147C">
            <w:pPr>
              <w:spacing w:after="0"/>
              <w:rPr>
                <w:lang w:val="en-US"/>
              </w:rPr>
            </w:pPr>
            <w:ins w:id="55" w:author="Apple" w:date="2020-03-02T10:19:00Z">
              <w:r>
                <w:rPr>
                  <w:lang w:val="en-US"/>
                </w:rPr>
                <w:t>Apple</w:t>
              </w:r>
            </w:ins>
          </w:p>
        </w:tc>
        <w:tc>
          <w:tcPr>
            <w:tcW w:w="2268" w:type="dxa"/>
          </w:tcPr>
          <w:p w:rsidR="000E147C" w:rsidRDefault="00DC10B4" w:rsidP="000E147C">
            <w:pPr>
              <w:spacing w:after="0"/>
              <w:rPr>
                <w:lang w:val="en-US"/>
              </w:rPr>
            </w:pPr>
            <w:ins w:id="56" w:author="Apple" w:date="2020-03-02T10:21:00Z">
              <w:r>
                <w:rPr>
                  <w:lang w:val="en-US"/>
                </w:rPr>
                <w:t>Option a</w:t>
              </w:r>
            </w:ins>
          </w:p>
        </w:tc>
        <w:tc>
          <w:tcPr>
            <w:tcW w:w="6061" w:type="dxa"/>
          </w:tcPr>
          <w:p w:rsidR="000E147C" w:rsidRDefault="000E147C" w:rsidP="000E147C">
            <w:pPr>
              <w:spacing w:after="0"/>
              <w:rPr>
                <w:lang w:val="en-US"/>
              </w:rPr>
            </w:pPr>
          </w:p>
        </w:tc>
      </w:tr>
      <w:tr w:rsidR="004E4229">
        <w:tc>
          <w:tcPr>
            <w:tcW w:w="1526" w:type="dxa"/>
          </w:tcPr>
          <w:p w:rsidR="004E4229" w:rsidRDefault="004E4229" w:rsidP="000E147C">
            <w:pPr>
              <w:spacing w:after="0"/>
              <w:rPr>
                <w:lang w:val="en-US"/>
              </w:rPr>
            </w:pPr>
            <w:proofErr w:type="spellStart"/>
            <w:ins w:id="57" w:author="FW" w:date="2020-03-03T09:32:00Z">
              <w:r>
                <w:rPr>
                  <w:lang w:val="en-US"/>
                </w:rPr>
                <w:t>Futurewei</w:t>
              </w:r>
            </w:ins>
            <w:proofErr w:type="spellEnd"/>
          </w:p>
        </w:tc>
        <w:tc>
          <w:tcPr>
            <w:tcW w:w="2268" w:type="dxa"/>
          </w:tcPr>
          <w:p w:rsidR="004E4229" w:rsidRDefault="004E4229" w:rsidP="000E147C">
            <w:pPr>
              <w:spacing w:after="0"/>
              <w:rPr>
                <w:lang w:val="en-US"/>
              </w:rPr>
            </w:pPr>
            <w:ins w:id="58" w:author="FW" w:date="2020-03-03T09:32:00Z">
              <w:r>
                <w:rPr>
                  <w:lang w:val="en-US"/>
                </w:rPr>
                <w:t>Option b</w:t>
              </w:r>
            </w:ins>
          </w:p>
        </w:tc>
        <w:tc>
          <w:tcPr>
            <w:tcW w:w="6061" w:type="dxa"/>
          </w:tcPr>
          <w:p w:rsidR="004E4229" w:rsidRDefault="004E4229" w:rsidP="000E147C">
            <w:pPr>
              <w:spacing w:after="0"/>
              <w:rPr>
                <w:lang w:val="en-US"/>
              </w:rPr>
            </w:pPr>
            <w:ins w:id="59" w:author="FW" w:date="2020-03-03T09:32:00Z">
              <w:r>
                <w:rPr>
                  <w:lang w:val="en-US"/>
                </w:rPr>
                <w:t>We have slight preference of Option b, as Option a would have a note on RX_NEXT refer to RX_DELIV as well, while Option b would only state the need for RX_DELIV. But we can go with majority.</w:t>
              </w:r>
            </w:ins>
          </w:p>
        </w:tc>
      </w:tr>
    </w:tbl>
    <w:p w:rsidR="00D92660" w:rsidRDefault="00D92660">
      <w:pPr>
        <w:rPr>
          <w:rFonts w:hint="eastAsia"/>
        </w:rPr>
      </w:pPr>
    </w:p>
    <w:p w:rsidR="0051378A" w:rsidRDefault="0051378A" w:rsidP="0051378A">
      <w:pPr>
        <w:rPr>
          <w:ins w:id="60" w:author="CATT" w:date="2020-02-03T23:31:00Z"/>
          <w:rFonts w:hint="eastAsia"/>
        </w:rPr>
      </w:pPr>
      <w:ins w:id="61" w:author="CATT" w:date="2020-02-03T23:31:00Z">
        <w:r>
          <w:rPr>
            <w:rFonts w:hint="eastAsia"/>
            <w:b/>
            <w:kern w:val="2"/>
            <w:szCs w:val="22"/>
            <w:lang w:val="en-US"/>
          </w:rPr>
          <w:t>Voting result:</w:t>
        </w:r>
      </w:ins>
    </w:p>
    <w:p w:rsidR="0051378A" w:rsidRPr="002027A7" w:rsidRDefault="0051378A" w:rsidP="0051378A">
      <w:pPr>
        <w:rPr>
          <w:ins w:id="62" w:author="CATT" w:date="2020-02-03T23:31:00Z"/>
          <w:rFonts w:hint="eastAsia"/>
          <w:b/>
          <w:kern w:val="2"/>
          <w:szCs w:val="22"/>
          <w:lang w:val="en-US"/>
        </w:rPr>
      </w:pPr>
      <w:ins w:id="63" w:author="CATT" w:date="2020-02-03T23:34:00Z">
        <w:r>
          <w:rPr>
            <w:rFonts w:hint="eastAsia"/>
            <w:b/>
            <w:kern w:val="2"/>
            <w:szCs w:val="22"/>
            <w:lang w:val="en-US"/>
          </w:rPr>
          <w:t>Optio</w:t>
        </w:r>
        <w:r w:rsidRPr="002027A7">
          <w:rPr>
            <w:rFonts w:hint="eastAsia"/>
            <w:b/>
            <w:kern w:val="2"/>
            <w:szCs w:val="22"/>
            <w:lang w:val="en-US"/>
          </w:rPr>
          <w:t xml:space="preserve">n </w:t>
        </w:r>
      </w:ins>
      <w:ins w:id="64" w:author="CATT" w:date="2020-03-03T09:47:00Z">
        <w:r w:rsidR="00775DB4">
          <w:rPr>
            <w:rFonts w:hint="eastAsia"/>
            <w:b/>
            <w:kern w:val="2"/>
            <w:szCs w:val="22"/>
            <w:lang w:val="en-US"/>
          </w:rPr>
          <w:t>a</w:t>
        </w:r>
      </w:ins>
      <w:ins w:id="65" w:author="CATT" w:date="2020-02-03T23:34:00Z">
        <w:r w:rsidRPr="002027A7">
          <w:rPr>
            <w:rFonts w:hint="eastAsia"/>
            <w:b/>
            <w:kern w:val="2"/>
            <w:szCs w:val="22"/>
            <w:lang w:val="en-US"/>
          </w:rPr>
          <w:t xml:space="preserve">: </w:t>
        </w:r>
      </w:ins>
      <w:ins w:id="66" w:author="CATT" w:date="2020-03-03T09:47:00Z">
        <w:r w:rsidR="00775DB4">
          <w:rPr>
            <w:rFonts w:hint="eastAsia"/>
            <w:b/>
            <w:kern w:val="2"/>
            <w:szCs w:val="22"/>
            <w:lang w:val="en-US"/>
          </w:rPr>
          <w:t>13</w:t>
        </w:r>
      </w:ins>
      <w:ins w:id="67" w:author="CATT" w:date="2020-03-03T09:53:00Z">
        <w:r w:rsidR="00A62F07">
          <w:rPr>
            <w:rFonts w:hint="eastAsia"/>
            <w:b/>
            <w:kern w:val="2"/>
            <w:szCs w:val="22"/>
            <w:lang w:val="en-US"/>
          </w:rPr>
          <w:t xml:space="preserve"> (Seems one company prefer</w:t>
        </w:r>
      </w:ins>
      <w:ins w:id="68" w:author="CATT" w:date="2020-03-03T09:54:00Z">
        <w:r w:rsidR="003600B6">
          <w:rPr>
            <w:rFonts w:hint="eastAsia"/>
            <w:b/>
            <w:kern w:val="2"/>
            <w:szCs w:val="22"/>
            <w:lang w:val="en-US"/>
          </w:rPr>
          <w:t>s</w:t>
        </w:r>
      </w:ins>
      <w:ins w:id="69" w:author="CATT" w:date="2020-03-03T09:53:00Z">
        <w:r w:rsidR="00A62F07">
          <w:rPr>
            <w:rFonts w:hint="eastAsia"/>
            <w:b/>
            <w:kern w:val="2"/>
            <w:szCs w:val="22"/>
            <w:lang w:val="en-US"/>
          </w:rPr>
          <w:t xml:space="preserve"> option c based on </w:t>
        </w:r>
      </w:ins>
      <w:ins w:id="70" w:author="CATT" w:date="2020-03-03T09:54:00Z">
        <w:r w:rsidR="00A62F07">
          <w:rPr>
            <w:rFonts w:hint="eastAsia"/>
            <w:b/>
            <w:kern w:val="2"/>
            <w:szCs w:val="22"/>
            <w:lang w:val="en-US"/>
          </w:rPr>
          <w:t>the comments</w:t>
        </w:r>
      </w:ins>
      <w:ins w:id="71" w:author="CATT" w:date="2020-03-03T09:53:00Z">
        <w:r w:rsidR="00A62F07">
          <w:rPr>
            <w:rFonts w:hint="eastAsia"/>
            <w:b/>
            <w:kern w:val="2"/>
            <w:szCs w:val="22"/>
            <w:lang w:val="en-US"/>
          </w:rPr>
          <w:t>)</w:t>
        </w:r>
      </w:ins>
    </w:p>
    <w:p w:rsidR="0051378A" w:rsidRPr="002027A7" w:rsidRDefault="0051378A" w:rsidP="0051378A">
      <w:pPr>
        <w:rPr>
          <w:ins w:id="72" w:author="CATT" w:date="2020-02-03T23:31:00Z"/>
          <w:rFonts w:hint="eastAsia"/>
          <w:b/>
          <w:kern w:val="2"/>
          <w:szCs w:val="22"/>
          <w:lang w:val="en-US"/>
        </w:rPr>
      </w:pPr>
      <w:ins w:id="73" w:author="CATT" w:date="2020-02-03T23:34:00Z">
        <w:r w:rsidRPr="002027A7">
          <w:rPr>
            <w:rFonts w:hint="eastAsia"/>
            <w:b/>
            <w:kern w:val="2"/>
            <w:szCs w:val="22"/>
            <w:lang w:val="en-US"/>
          </w:rPr>
          <w:t xml:space="preserve">Option </w:t>
        </w:r>
      </w:ins>
      <w:ins w:id="74" w:author="CATT" w:date="2020-03-03T09:47:00Z">
        <w:r w:rsidR="00775DB4">
          <w:rPr>
            <w:rFonts w:hint="eastAsia"/>
            <w:b/>
            <w:kern w:val="2"/>
            <w:szCs w:val="22"/>
            <w:lang w:val="en-US"/>
          </w:rPr>
          <w:t>b</w:t>
        </w:r>
      </w:ins>
      <w:ins w:id="75" w:author="CATT" w:date="2020-02-03T23:31:00Z">
        <w:r w:rsidRPr="002027A7">
          <w:rPr>
            <w:b/>
            <w:kern w:val="2"/>
            <w:szCs w:val="22"/>
            <w:lang w:val="en-US"/>
          </w:rPr>
          <w:t xml:space="preserve">: </w:t>
        </w:r>
      </w:ins>
      <w:ins w:id="76" w:author="CATT" w:date="2020-03-03T09:47:00Z">
        <w:r w:rsidR="00775DB4">
          <w:rPr>
            <w:rFonts w:hint="eastAsia"/>
            <w:b/>
            <w:kern w:val="2"/>
            <w:szCs w:val="22"/>
            <w:lang w:val="en-US"/>
          </w:rPr>
          <w:t>1</w:t>
        </w:r>
      </w:ins>
    </w:p>
    <w:p w:rsidR="0051378A" w:rsidRPr="002027A7" w:rsidRDefault="0051378A" w:rsidP="0051378A">
      <w:pPr>
        <w:rPr>
          <w:ins w:id="77" w:author="CATT" w:date="2020-02-03T23:35:00Z"/>
          <w:rFonts w:hint="eastAsia"/>
          <w:b/>
          <w:kern w:val="2"/>
          <w:szCs w:val="22"/>
          <w:lang w:val="en-US"/>
        </w:rPr>
      </w:pPr>
      <w:ins w:id="78" w:author="CATT" w:date="2020-02-03T23:35:00Z">
        <w:r w:rsidRPr="002027A7">
          <w:rPr>
            <w:rFonts w:hint="eastAsia"/>
            <w:b/>
            <w:kern w:val="2"/>
            <w:szCs w:val="22"/>
            <w:lang w:val="en-US"/>
          </w:rPr>
          <w:t xml:space="preserve">Option </w:t>
        </w:r>
      </w:ins>
      <w:ins w:id="79" w:author="CATT" w:date="2020-03-03T09:47:00Z">
        <w:r w:rsidR="00775DB4">
          <w:rPr>
            <w:rFonts w:hint="eastAsia"/>
            <w:b/>
            <w:kern w:val="2"/>
            <w:szCs w:val="22"/>
            <w:lang w:val="en-US"/>
          </w:rPr>
          <w:t>c</w:t>
        </w:r>
      </w:ins>
      <w:ins w:id="80" w:author="CATT" w:date="2020-02-03T23:35:00Z">
        <w:r w:rsidRPr="002027A7">
          <w:rPr>
            <w:rFonts w:hint="eastAsia"/>
            <w:b/>
            <w:kern w:val="2"/>
            <w:szCs w:val="22"/>
            <w:lang w:val="en-US"/>
          </w:rPr>
          <w:t xml:space="preserve">: </w:t>
        </w:r>
      </w:ins>
      <w:ins w:id="81" w:author="CATT" w:date="2020-02-03T23:36:00Z">
        <w:r w:rsidRPr="002027A7">
          <w:rPr>
            <w:rFonts w:hint="eastAsia"/>
            <w:b/>
            <w:kern w:val="2"/>
            <w:szCs w:val="22"/>
            <w:lang w:val="en-US"/>
          </w:rPr>
          <w:t>0</w:t>
        </w:r>
      </w:ins>
    </w:p>
    <w:p w:rsidR="0051378A" w:rsidRPr="00DD6B32" w:rsidRDefault="0051378A" w:rsidP="0051378A">
      <w:pPr>
        <w:rPr>
          <w:ins w:id="82" w:author="CATT" w:date="2020-02-03T23:31:00Z"/>
          <w:kern w:val="2"/>
          <w:szCs w:val="22"/>
          <w:lang w:val="en-US"/>
        </w:rPr>
      </w:pPr>
    </w:p>
    <w:p w:rsidR="0051378A" w:rsidRDefault="0051378A" w:rsidP="0051378A">
      <w:pPr>
        <w:rPr>
          <w:ins w:id="83" w:author="CATT" w:date="2020-02-03T23:31:00Z"/>
          <w:rFonts w:cs="Arial" w:hint="eastAsia"/>
          <w:kern w:val="2"/>
          <w:szCs w:val="22"/>
          <w:lang w:val="en-US"/>
        </w:rPr>
      </w:pPr>
      <w:ins w:id="84" w:author="CATT" w:date="2020-02-03T23:31:00Z">
        <w:r w:rsidRPr="00DD6B32">
          <w:rPr>
            <w:rFonts w:cs="Arial" w:hint="eastAsia"/>
            <w:kern w:val="2"/>
            <w:szCs w:val="22"/>
            <w:lang w:val="en-US"/>
          </w:rPr>
          <w:t xml:space="preserve">Rapporteur's </w:t>
        </w:r>
        <w:r>
          <w:rPr>
            <w:rFonts w:cs="Arial" w:hint="eastAsia"/>
            <w:kern w:val="2"/>
            <w:szCs w:val="22"/>
            <w:lang w:val="en-US"/>
          </w:rPr>
          <w:t>o</w:t>
        </w:r>
        <w:r w:rsidRPr="00DD6B32">
          <w:rPr>
            <w:rFonts w:cs="Arial" w:hint="eastAsia"/>
            <w:kern w:val="2"/>
            <w:szCs w:val="22"/>
            <w:lang w:val="en-US"/>
          </w:rPr>
          <w:t>bservation:</w:t>
        </w:r>
        <w:r>
          <w:rPr>
            <w:rFonts w:cs="Arial" w:hint="eastAsia"/>
            <w:kern w:val="2"/>
            <w:szCs w:val="22"/>
            <w:lang w:val="en-US"/>
          </w:rPr>
          <w:t xml:space="preserve"> </w:t>
        </w:r>
      </w:ins>
    </w:p>
    <w:p w:rsidR="0051378A" w:rsidRDefault="0051378A" w:rsidP="0051378A">
      <w:pPr>
        <w:rPr>
          <w:ins w:id="85" w:author="CATT" w:date="2020-02-03T23:31:00Z"/>
          <w:rFonts w:cs="Arial" w:hint="eastAsia"/>
          <w:kern w:val="2"/>
          <w:szCs w:val="22"/>
          <w:lang w:val="en-US"/>
        </w:rPr>
      </w:pPr>
      <w:ins w:id="86" w:author="CATT" w:date="2020-02-03T23:31:00Z">
        <w:r w:rsidRPr="00DD6B32">
          <w:rPr>
            <w:rFonts w:hint="eastAsia"/>
            <w:kern w:val="2"/>
            <w:szCs w:val="22"/>
            <w:lang w:val="en-US"/>
          </w:rPr>
          <w:t xml:space="preserve">A </w:t>
        </w:r>
        <w:r w:rsidRPr="00DD6B32">
          <w:rPr>
            <w:kern w:val="2"/>
            <w:szCs w:val="22"/>
            <w:lang w:val="en-US"/>
          </w:rPr>
          <w:t>clear</w:t>
        </w:r>
        <w:r w:rsidRPr="00DD6B32">
          <w:rPr>
            <w:rFonts w:hint="eastAsia"/>
            <w:kern w:val="2"/>
            <w:szCs w:val="22"/>
            <w:lang w:val="en-US"/>
          </w:rPr>
          <w:t xml:space="preserve"> majority of companies agreed </w:t>
        </w:r>
      </w:ins>
      <w:ins w:id="87" w:author="CATT" w:date="2020-02-03T23:39:00Z">
        <w:r>
          <w:rPr>
            <w:rFonts w:hint="eastAsia"/>
            <w:kern w:val="2"/>
            <w:szCs w:val="22"/>
            <w:lang w:val="en-US"/>
          </w:rPr>
          <w:t xml:space="preserve">with Option </w:t>
        </w:r>
      </w:ins>
      <w:ins w:id="88" w:author="CATT" w:date="2020-03-03T09:54:00Z">
        <w:r w:rsidR="003600B6">
          <w:rPr>
            <w:rFonts w:hint="eastAsia"/>
            <w:kern w:val="2"/>
            <w:szCs w:val="22"/>
            <w:lang w:val="en-US"/>
          </w:rPr>
          <w:t>a</w:t>
        </w:r>
      </w:ins>
      <w:ins w:id="89" w:author="CATT" w:date="2020-02-03T23:39:00Z">
        <w:r>
          <w:rPr>
            <w:rFonts w:hint="eastAsia"/>
            <w:kern w:val="2"/>
            <w:szCs w:val="22"/>
            <w:lang w:val="en-US"/>
          </w:rPr>
          <w:t>.</w:t>
        </w:r>
      </w:ins>
      <w:ins w:id="90" w:author="CATT" w:date="2020-02-03T23:31:00Z">
        <w:r>
          <w:rPr>
            <w:rFonts w:hint="eastAsia"/>
            <w:kern w:val="2"/>
            <w:szCs w:val="22"/>
            <w:lang w:val="en-US"/>
          </w:rPr>
          <w:t xml:space="preserve"> </w:t>
        </w:r>
      </w:ins>
      <w:ins w:id="91" w:author="CATT" w:date="2020-02-03T23:41:00Z">
        <w:r>
          <w:rPr>
            <w:rFonts w:hint="eastAsia"/>
            <w:kern w:val="2"/>
            <w:szCs w:val="22"/>
            <w:lang w:val="en-US"/>
          </w:rPr>
          <w:t xml:space="preserve">Thus, </w:t>
        </w:r>
        <w:r w:rsidRPr="00DD6B32">
          <w:rPr>
            <w:rFonts w:cs="Arial" w:hint="eastAsia"/>
            <w:kern w:val="2"/>
            <w:szCs w:val="22"/>
            <w:lang w:val="en-US"/>
          </w:rPr>
          <w:t>Rapporteur</w:t>
        </w:r>
        <w:r>
          <w:rPr>
            <w:rFonts w:cs="Arial" w:hint="eastAsia"/>
            <w:kern w:val="2"/>
            <w:szCs w:val="22"/>
            <w:lang w:val="en-US"/>
          </w:rPr>
          <w:t xml:space="preserve"> </w:t>
        </w:r>
      </w:ins>
      <w:ins w:id="92" w:author="CATT" w:date="2020-02-04T09:23:00Z">
        <w:r>
          <w:rPr>
            <w:rFonts w:cs="Arial"/>
            <w:kern w:val="2"/>
            <w:szCs w:val="22"/>
            <w:lang w:val="en-US"/>
          </w:rPr>
          <w:t>suggests</w:t>
        </w:r>
      </w:ins>
      <w:ins w:id="93" w:author="CATT" w:date="2020-02-03T23:41:00Z">
        <w:r>
          <w:rPr>
            <w:rFonts w:cs="Arial" w:hint="eastAsia"/>
            <w:kern w:val="2"/>
            <w:szCs w:val="22"/>
            <w:lang w:val="en-US"/>
          </w:rPr>
          <w:t xml:space="preserve"> </w:t>
        </w:r>
      </w:ins>
      <w:ins w:id="94" w:author="CATT" w:date="2020-02-04T09:23:00Z">
        <w:r>
          <w:rPr>
            <w:rFonts w:cs="Arial"/>
            <w:kern w:val="2"/>
            <w:szCs w:val="22"/>
            <w:lang w:val="en-US"/>
          </w:rPr>
          <w:t>following</w:t>
        </w:r>
      </w:ins>
      <w:ins w:id="95" w:author="CATT" w:date="2020-02-03T23:41:00Z">
        <w:r>
          <w:rPr>
            <w:rFonts w:cs="Arial" w:hint="eastAsia"/>
            <w:kern w:val="2"/>
            <w:szCs w:val="22"/>
            <w:lang w:val="en-US"/>
          </w:rPr>
          <w:t xml:space="preserve"> </w:t>
        </w:r>
      </w:ins>
      <w:ins w:id="96" w:author="CATT" w:date="2020-03-03T09:54:00Z">
        <w:r w:rsidR="003600B6" w:rsidRPr="00DD6B32">
          <w:rPr>
            <w:rFonts w:hint="eastAsia"/>
            <w:kern w:val="2"/>
            <w:szCs w:val="22"/>
            <w:lang w:val="en-US"/>
          </w:rPr>
          <w:t>majority</w:t>
        </w:r>
        <w:r w:rsidR="003600B6">
          <w:rPr>
            <w:rFonts w:hint="eastAsia"/>
            <w:kern w:val="2"/>
            <w:szCs w:val="22"/>
            <w:lang w:val="en-US"/>
          </w:rPr>
          <w:t xml:space="preserve"> views to capture only one Note as option a</w:t>
        </w:r>
      </w:ins>
      <w:ins w:id="97" w:author="CATT" w:date="2020-02-03T23:31:00Z">
        <w:r w:rsidRPr="00DD6B32">
          <w:rPr>
            <w:rFonts w:hint="eastAsia"/>
            <w:kern w:val="2"/>
            <w:szCs w:val="22"/>
            <w:lang w:val="en-US"/>
          </w:rPr>
          <w:t>.</w:t>
        </w:r>
        <w:r>
          <w:rPr>
            <w:rFonts w:cs="Arial" w:hint="eastAsia"/>
            <w:kern w:val="2"/>
            <w:szCs w:val="22"/>
            <w:lang w:val="en-US"/>
          </w:rPr>
          <w:t xml:space="preserve"> </w:t>
        </w:r>
      </w:ins>
    </w:p>
    <w:p w:rsidR="0051378A" w:rsidRPr="0051378A" w:rsidRDefault="0051378A" w:rsidP="0051378A">
      <w:pPr>
        <w:pStyle w:val="a7"/>
        <w:jc w:val="left"/>
        <w:rPr>
          <w:lang w:val="en-US"/>
        </w:rPr>
      </w:pPr>
      <w:bookmarkStart w:id="98" w:name="_Ref31792354"/>
      <w:ins w:id="99" w:author="CATT" w:date="2020-02-04T15:29:00Z">
        <w:r w:rsidRPr="00A73C72">
          <w:t>Proposa</w:t>
        </w:r>
        <w:r w:rsidRPr="00782E48">
          <w:t xml:space="preserve">l </w:t>
        </w:r>
      </w:ins>
      <w:r w:rsidRPr="00FB0D06">
        <w:fldChar w:fldCharType="begin"/>
      </w:r>
      <w:r w:rsidRPr="009D0B2C">
        <w:instrText xml:space="preserve"> SEQ Proposal \* ARABIC </w:instrText>
      </w:r>
      <w:r w:rsidRPr="009D0B2C">
        <w:fldChar w:fldCharType="separate"/>
      </w:r>
      <w:ins w:id="100" w:author="CATT" w:date="2020-03-03T11:05:00Z">
        <w:r w:rsidR="00431D93">
          <w:rPr>
            <w:noProof/>
          </w:rPr>
          <w:t>1</w:t>
        </w:r>
      </w:ins>
      <w:ins w:id="101" w:author="CATT" w:date="2020-02-04T15:29:00Z">
        <w:r w:rsidRPr="00FB0D06">
          <w:fldChar w:fldCharType="end"/>
        </w:r>
        <w:r w:rsidRPr="002C7262">
          <w:rPr>
            <w:rFonts w:hint="eastAsia"/>
            <w:kern w:val="2"/>
            <w:szCs w:val="22"/>
            <w:lang w:val="en-US"/>
          </w:rPr>
          <w:t xml:space="preserve">: </w:t>
        </w:r>
      </w:ins>
      <w:ins w:id="102" w:author="CATT" w:date="2020-03-03T09:55:00Z">
        <w:r w:rsidR="003600B6">
          <w:rPr>
            <w:rFonts w:hint="eastAsia"/>
            <w:kern w:val="2"/>
            <w:szCs w:val="22"/>
            <w:lang w:val="en-US"/>
          </w:rPr>
          <w:t>Capture</w:t>
        </w:r>
      </w:ins>
      <w:ins w:id="103" w:author="CATT" w:date="2020-02-05T18:07:00Z">
        <w:r w:rsidR="003600B6">
          <w:rPr>
            <w:rFonts w:hint="eastAsia"/>
            <w:kern w:val="2"/>
            <w:szCs w:val="22"/>
            <w:lang w:val="en-US"/>
          </w:rPr>
          <w:t xml:space="preserve"> </w:t>
        </w:r>
      </w:ins>
      <w:ins w:id="104" w:author="CATT" w:date="2020-03-03T09:55:00Z">
        <w:r w:rsidR="003600B6">
          <w:rPr>
            <w:rFonts w:hint="eastAsia"/>
            <w:kern w:val="2"/>
            <w:szCs w:val="22"/>
            <w:lang w:val="en-US"/>
          </w:rPr>
          <w:t>one</w:t>
        </w:r>
      </w:ins>
      <w:ins w:id="105" w:author="CATT" w:date="2020-02-05T18:07:00Z">
        <w:r>
          <w:rPr>
            <w:rFonts w:hint="eastAsia"/>
            <w:kern w:val="2"/>
            <w:szCs w:val="22"/>
            <w:lang w:val="en-US"/>
          </w:rPr>
          <w:t xml:space="preserve"> Note that </w:t>
        </w:r>
      </w:ins>
      <w:ins w:id="106" w:author="CATT" w:date="2020-03-03T09:59:00Z">
        <w:r w:rsidR="003600B6">
          <w:rPr>
            <w:rFonts w:hint="eastAsia"/>
            <w:lang w:val="en-US"/>
          </w:rPr>
          <w:t>it</w:t>
        </w:r>
        <w:r w:rsidR="003600B6">
          <w:rPr>
            <w:lang w:val="en-US"/>
          </w:rPr>
          <w:t>’</w:t>
        </w:r>
        <w:r w:rsidR="003600B6">
          <w:rPr>
            <w:rFonts w:hint="eastAsia"/>
            <w:lang w:val="en-US"/>
          </w:rPr>
          <w:t xml:space="preserve">s up to </w:t>
        </w:r>
        <w:r w:rsidR="003600B6">
          <w:rPr>
            <w:lang w:val="en-US"/>
          </w:rPr>
          <w:t>UE implementation to select HFN for RX_NEXT</w:t>
        </w:r>
      </w:ins>
      <w:ins w:id="107" w:author="CATT" w:date="2020-02-03T23:44:00Z">
        <w:r w:rsidRPr="009E77A5">
          <w:t xml:space="preserve"> as such that initial val</w:t>
        </w:r>
        <w:r w:rsidRPr="00C14BEE">
          <w:t>ue of RX_DELIV should be a positive value</w:t>
        </w:r>
      </w:ins>
      <w:ins w:id="108" w:author="CATT" w:date="2020-02-03T23:31:00Z">
        <w:r w:rsidRPr="007E5705">
          <w:rPr>
            <w:rFonts w:hint="eastAsia"/>
            <w:kern w:val="2"/>
            <w:szCs w:val="22"/>
            <w:lang w:val="en-US"/>
          </w:rPr>
          <w:t>.</w:t>
        </w:r>
      </w:ins>
      <w:bookmarkEnd w:id="98"/>
    </w:p>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2: </w:t>
      </w:r>
      <w:r>
        <w:rPr>
          <w:lang w:eastAsia="zh-CN"/>
        </w:rPr>
        <w:t>PDCP SN size of Direct Communication Request message</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rsidR="00431D93">
        <w:t>[1]</w:t>
      </w:r>
      <w:r>
        <w:fldChar w:fldCharType="end"/>
      </w:r>
      <w:r>
        <w:rPr>
          <w:rFonts w:hint="eastAsia"/>
        </w:rPr>
        <w:t xml:space="preserve">, there </w:t>
      </w:r>
      <w:r>
        <w:t>is slight majority view</w:t>
      </w:r>
      <w:r>
        <w:rPr>
          <w:rFonts w:hint="eastAsia"/>
        </w:rPr>
        <w:t xml:space="preserve"> </w:t>
      </w:r>
      <w:r>
        <w:t>with 12 bit PDCP SN size of Direct Communication Request,</w:t>
      </w:r>
      <w:r>
        <w:rPr>
          <w:rFonts w:hint="eastAsia"/>
        </w:rPr>
        <w:t xml:space="preserve"> i.e., 8 companies prefer 12bits, while 5 companies prefer 18bits.</w:t>
      </w:r>
      <w:r>
        <w:t xml:space="preserve"> Rapporteur suggests we can agree with a working assumption with 12 bit PDCP SN size</w:t>
      </w:r>
      <w:r>
        <w:rPr>
          <w:rFonts w:hint="eastAsia"/>
        </w:rPr>
        <w:t xml:space="preserve"> and send it to SA3 for further check.</w:t>
      </w:r>
    </w:p>
    <w:p w:rsidR="00D92660" w:rsidRDefault="00D92660"/>
    <w:p w:rsidR="00D92660" w:rsidRDefault="00106048">
      <w:pPr>
        <w:rPr>
          <w:b/>
        </w:rPr>
      </w:pPr>
      <w:r>
        <w:rPr>
          <w:b/>
        </w:rPr>
        <w:t>Question</w:t>
      </w:r>
      <w:r>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D92660" w:rsidRDefault="00106048">
      <w:pPr>
        <w:numPr>
          <w:ilvl w:val="0"/>
          <w:numId w:val="14"/>
        </w:numPr>
        <w:rPr>
          <w:b/>
        </w:rPr>
      </w:pPr>
      <w:r>
        <w:rPr>
          <w:rFonts w:hint="eastAsia"/>
          <w:b/>
          <w:lang w:val="en-US"/>
        </w:rPr>
        <w:t>Option 1:</w:t>
      </w:r>
      <w:r>
        <w:rPr>
          <w:rFonts w:hint="eastAsia"/>
          <w:b/>
        </w:rPr>
        <w:t xml:space="preserve"> Agree </w:t>
      </w:r>
      <w:r>
        <w:rPr>
          <w:b/>
        </w:rPr>
        <w:t>12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2:</w:t>
      </w:r>
      <w:r>
        <w:rPr>
          <w:rFonts w:hint="eastAsia"/>
          <w:b/>
        </w:rPr>
        <w:t xml:space="preserve"> Agree </w:t>
      </w:r>
      <w:r>
        <w:rPr>
          <w:b/>
        </w:rPr>
        <w:t>1</w:t>
      </w:r>
      <w:r>
        <w:rPr>
          <w:rFonts w:hint="eastAsia"/>
          <w:b/>
        </w:rPr>
        <w:t>8</w:t>
      </w:r>
      <w:r>
        <w:rPr>
          <w:b/>
        </w:rPr>
        <w:t xml:space="preserve">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3:</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PDCP SN </w:t>
      </w:r>
      <w:r>
        <w:rPr>
          <w:rFonts w:hint="eastAsia"/>
          <w:b/>
        </w:rPr>
        <w:t xml:space="preserve">size </w:t>
      </w:r>
      <w:r>
        <w:rPr>
          <w:b/>
        </w:rPr>
        <w:t>of Direct Communication Request message</w:t>
      </w:r>
      <w:r>
        <w:rPr>
          <w:rFonts w:hint="eastAsia"/>
          <w:b/>
          <w:lang w:val="en-US"/>
        </w:rPr>
        <w:t>;</w:t>
      </w:r>
    </w:p>
    <w:p w:rsidR="00D92660" w:rsidRDefault="00106048">
      <w:pPr>
        <w:numPr>
          <w:ilvl w:val="0"/>
          <w:numId w:val="14"/>
        </w:numPr>
        <w:rPr>
          <w:b/>
        </w:rPr>
      </w:pPr>
      <w:r>
        <w:rPr>
          <w:rFonts w:hint="eastAsia"/>
          <w:b/>
          <w:lang w:val="en-US"/>
        </w:rPr>
        <w:t xml:space="preserve">Option 4: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09" w:author="Huawei (Xiaox)" w:date="2020-03-02T09:08:00Z">
              <w:r>
                <w:rPr>
                  <w:rFonts w:hint="eastAsia"/>
                </w:rPr>
                <w:t>Huawei</w:t>
              </w:r>
            </w:ins>
          </w:p>
        </w:tc>
        <w:tc>
          <w:tcPr>
            <w:tcW w:w="2268" w:type="dxa"/>
          </w:tcPr>
          <w:p w:rsidR="00D92660" w:rsidRDefault="00106048">
            <w:pPr>
              <w:spacing w:after="0"/>
            </w:pPr>
            <w:ins w:id="110" w:author="Huawei (Xiaox)" w:date="2020-03-02T09:08:00Z">
              <w: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11" w:author="Zhongda Du" w:date="2020-03-02T10:51:00Z">
              <w:r>
                <w:rPr>
                  <w:rFonts w:hint="eastAsia"/>
                </w:rPr>
                <w:t>O</w:t>
              </w:r>
              <w:r>
                <w:t>PPO</w:t>
              </w:r>
            </w:ins>
          </w:p>
        </w:tc>
        <w:tc>
          <w:tcPr>
            <w:tcW w:w="2268" w:type="dxa"/>
          </w:tcPr>
          <w:p w:rsidR="00D92660" w:rsidRDefault="00106048">
            <w:pPr>
              <w:spacing w:after="0"/>
              <w:rPr>
                <w:rFonts w:eastAsia="Malgun Gothic"/>
                <w:lang w:eastAsia="ko-KR"/>
              </w:rPr>
            </w:pPr>
            <w:ins w:id="112" w:author="Zhongda Du" w:date="2020-03-02T10:51:00Z">
              <w:r>
                <w:t xml:space="preserve">Option </w:t>
              </w:r>
              <w:r>
                <w:rPr>
                  <w:rFonts w:hint="eastAsia"/>
                </w:rPr>
                <w:t>2</w:t>
              </w:r>
            </w:ins>
          </w:p>
        </w:tc>
        <w:tc>
          <w:tcPr>
            <w:tcW w:w="6061" w:type="dxa"/>
          </w:tcPr>
          <w:p w:rsidR="00D92660" w:rsidRDefault="00106048">
            <w:pPr>
              <w:spacing w:after="0"/>
              <w:rPr>
                <w:rFonts w:eastAsia="Malgun Gothic"/>
                <w:lang w:eastAsia="ko-KR"/>
              </w:rPr>
            </w:pPr>
            <w:ins w:id="113" w:author="Zhongda Du" w:date="2020-03-02T10:51:00Z">
              <w:r>
                <w:t xml:space="preserve">First of all SA3 has confirmed that no protection is needed for Direct Communication Request message hence RAN2 should make decision. Then as we explained in our paper [5] the benefit </w:t>
              </w:r>
              <w:r>
                <w:lastRenderedPageBreak/>
                <w:t>for SN=18 bits is to save one more PDCP PDU format since same PDCP PDU format for broadcast/groupcast can be reused to make the spec simple.</w:t>
              </w:r>
            </w:ins>
          </w:p>
        </w:tc>
      </w:tr>
      <w:tr w:rsidR="00D92660">
        <w:tc>
          <w:tcPr>
            <w:tcW w:w="1526" w:type="dxa"/>
          </w:tcPr>
          <w:p w:rsidR="00D92660" w:rsidRPr="00D92660" w:rsidRDefault="00106048">
            <w:pPr>
              <w:spacing w:after="0"/>
              <w:rPr>
                <w:rFonts w:eastAsia="Malgun Gothic"/>
                <w:lang w:eastAsia="ko-KR"/>
                <w:rPrChange w:id="114" w:author="Samsung" w:date="2020-03-02T12:10:00Z">
                  <w:rPr/>
                </w:rPrChange>
              </w:rPr>
            </w:pPr>
            <w:ins w:id="115" w:author="Samsung" w:date="2020-03-02T12:10:00Z">
              <w:r>
                <w:rPr>
                  <w:rFonts w:eastAsia="Malgun Gothic" w:hint="eastAsia"/>
                  <w:lang w:eastAsia="ko-KR"/>
                </w:rPr>
                <w:lastRenderedPageBreak/>
                <w:t>Samsung</w:t>
              </w:r>
            </w:ins>
          </w:p>
        </w:tc>
        <w:tc>
          <w:tcPr>
            <w:tcW w:w="2268" w:type="dxa"/>
          </w:tcPr>
          <w:p w:rsidR="00D92660" w:rsidRPr="00D92660" w:rsidRDefault="00106048">
            <w:pPr>
              <w:spacing w:after="0"/>
              <w:rPr>
                <w:rFonts w:eastAsia="Malgun Gothic"/>
                <w:lang w:eastAsia="ko-KR"/>
                <w:rPrChange w:id="116" w:author="Samsung" w:date="2020-03-02T12:10:00Z">
                  <w:rPr/>
                </w:rPrChange>
              </w:rPr>
            </w:pPr>
            <w:ins w:id="117" w:author="Samsung" w:date="2020-03-02T12:10:00Z">
              <w:r>
                <w:rPr>
                  <w:rFonts w:eastAsia="Malgun Gothic" w:hint="eastAsia"/>
                  <w:lang w:eastAsia="ko-KR"/>
                </w:rPr>
                <w:t>Option 2</w:t>
              </w:r>
            </w:ins>
          </w:p>
        </w:tc>
        <w:tc>
          <w:tcPr>
            <w:tcW w:w="6061" w:type="dxa"/>
          </w:tcPr>
          <w:p w:rsidR="00D92660" w:rsidRPr="00D92660" w:rsidRDefault="00106048">
            <w:pPr>
              <w:spacing w:after="0"/>
              <w:rPr>
                <w:rFonts w:eastAsia="Malgun Gothic"/>
                <w:lang w:eastAsia="ko-KR"/>
                <w:rPrChange w:id="118" w:author="Samsung" w:date="2020-03-02T12:10:00Z">
                  <w:rPr/>
                </w:rPrChange>
              </w:rPr>
            </w:pPr>
            <w:ins w:id="119" w:author="Samsung" w:date="2020-03-02T12:10:00Z">
              <w:r>
                <w:rPr>
                  <w:rFonts w:eastAsia="Malgun Gothic"/>
                  <w:lang w:eastAsia="ko-KR"/>
                </w:rPr>
                <w:t xml:space="preserve">Same view as </w:t>
              </w:r>
              <w:r>
                <w:rPr>
                  <w:rFonts w:eastAsia="Malgun Gothic" w:hint="eastAsia"/>
                  <w:lang w:eastAsia="ko-KR"/>
                </w:rPr>
                <w:t>OPPO</w:t>
              </w:r>
            </w:ins>
          </w:p>
        </w:tc>
      </w:tr>
      <w:tr w:rsidR="00D92660">
        <w:tc>
          <w:tcPr>
            <w:tcW w:w="1526" w:type="dxa"/>
          </w:tcPr>
          <w:p w:rsidR="00D92660" w:rsidRDefault="00106048">
            <w:pPr>
              <w:spacing w:after="0"/>
              <w:rPr>
                <w:lang w:val="en-US"/>
              </w:rPr>
            </w:pPr>
            <w:ins w:id="120" w:author="ZTE" w:date="2020-03-02T12:54:00Z">
              <w:r>
                <w:rPr>
                  <w:rFonts w:hint="eastAsia"/>
                  <w:lang w:val="en-US"/>
                </w:rPr>
                <w:t>ZTE</w:t>
              </w:r>
            </w:ins>
          </w:p>
        </w:tc>
        <w:tc>
          <w:tcPr>
            <w:tcW w:w="2268" w:type="dxa"/>
          </w:tcPr>
          <w:p w:rsidR="00D92660" w:rsidRDefault="00106048">
            <w:pPr>
              <w:spacing w:after="0"/>
              <w:rPr>
                <w:lang w:val="en-US"/>
              </w:rPr>
            </w:pPr>
            <w:ins w:id="121" w:author="ZTE" w:date="2020-03-02T12:54:00Z">
              <w:r>
                <w:rPr>
                  <w:rFonts w:hint="eastAsia"/>
                  <w:lang w:val="en-US"/>
                </w:rPr>
                <w:t>Option 2</w:t>
              </w:r>
            </w:ins>
          </w:p>
        </w:tc>
        <w:tc>
          <w:tcPr>
            <w:tcW w:w="6061" w:type="dxa"/>
          </w:tcPr>
          <w:p w:rsidR="00D92660" w:rsidRDefault="00106048">
            <w:pPr>
              <w:spacing w:after="0"/>
              <w:rPr>
                <w:lang w:val="en-US"/>
              </w:rPr>
            </w:pPr>
            <w:ins w:id="122" w:author="ZTE" w:date="2020-03-02T12:54:00Z">
              <w:r>
                <w:rPr>
                  <w:rFonts w:hint="eastAsia"/>
                  <w:lang w:val="en-US"/>
                </w:rPr>
                <w:t>Share the same view as OPPO</w:t>
              </w:r>
            </w:ins>
          </w:p>
        </w:tc>
      </w:tr>
      <w:tr w:rsidR="00D92660">
        <w:tc>
          <w:tcPr>
            <w:tcW w:w="1526" w:type="dxa"/>
          </w:tcPr>
          <w:p w:rsidR="00D92660" w:rsidRPr="00E1073F" w:rsidRDefault="00E1073F">
            <w:pPr>
              <w:spacing w:after="0"/>
              <w:rPr>
                <w:rFonts w:eastAsia="Malgun Gothic"/>
                <w:lang w:eastAsia="ko-KR"/>
              </w:rPr>
            </w:pPr>
            <w:ins w:id="123" w:author="LG: Giwon Park" w:date="2020-03-02T14:58:00Z">
              <w:r>
                <w:rPr>
                  <w:rFonts w:eastAsia="Malgun Gothic" w:hint="eastAsia"/>
                  <w:lang w:eastAsia="ko-KR"/>
                </w:rPr>
                <w:t>LG</w:t>
              </w:r>
            </w:ins>
          </w:p>
        </w:tc>
        <w:tc>
          <w:tcPr>
            <w:tcW w:w="2268" w:type="dxa"/>
          </w:tcPr>
          <w:p w:rsidR="00D92660" w:rsidRPr="00E1073F" w:rsidRDefault="00E1073F">
            <w:pPr>
              <w:spacing w:after="0"/>
              <w:rPr>
                <w:rFonts w:eastAsia="Malgun Gothic"/>
                <w:lang w:eastAsia="ko-KR"/>
              </w:rPr>
            </w:pPr>
            <w:ins w:id="124" w:author="LG: Giwon Park" w:date="2020-03-02T14:58:00Z">
              <w:r>
                <w:rPr>
                  <w:rFonts w:eastAsia="Malgun Gothic" w:hint="eastAsia"/>
                  <w:lang w:eastAsia="ko-KR"/>
                </w:rPr>
                <w:t>Option 1</w:t>
              </w:r>
            </w:ins>
          </w:p>
        </w:tc>
        <w:tc>
          <w:tcPr>
            <w:tcW w:w="6061" w:type="dxa"/>
          </w:tcPr>
          <w:p w:rsidR="00D92660" w:rsidRDefault="00E1073F">
            <w:pPr>
              <w:spacing w:after="0"/>
            </w:pPr>
            <w:ins w:id="125" w:author="LG: Giwon Park" w:date="2020-03-02T14:58:00Z">
              <w:r>
                <w:rPr>
                  <w:rFonts w:eastAsia="Malgun Gothic"/>
                  <w:lang w:eastAsia="ko-KR"/>
                </w:rPr>
                <w:t>Share the view to maintain the SL-SRB design,</w:t>
              </w:r>
            </w:ins>
          </w:p>
        </w:tc>
      </w:tr>
      <w:tr w:rsidR="00D92660">
        <w:tc>
          <w:tcPr>
            <w:tcW w:w="1526" w:type="dxa"/>
          </w:tcPr>
          <w:p w:rsidR="00D92660" w:rsidRDefault="00294405">
            <w:pPr>
              <w:spacing w:after="0"/>
            </w:pPr>
            <w:ins w:id="126" w:author="Intel-AA" w:date="2020-03-01T22:31:00Z">
              <w:r>
                <w:t>Intel</w:t>
              </w:r>
            </w:ins>
          </w:p>
        </w:tc>
        <w:tc>
          <w:tcPr>
            <w:tcW w:w="2268" w:type="dxa"/>
          </w:tcPr>
          <w:p w:rsidR="00D92660" w:rsidRDefault="00294405">
            <w:pPr>
              <w:spacing w:after="0"/>
            </w:pPr>
            <w:ins w:id="127" w:author="Intel-AA" w:date="2020-03-01T22:31:00Z">
              <w:r>
                <w:t xml:space="preserve">Option </w:t>
              </w:r>
            </w:ins>
            <w:ins w:id="128" w:author="Intel-AA" w:date="2020-03-01T22:36:00Z">
              <w:r>
                <w:t>2</w:t>
              </w:r>
            </w:ins>
          </w:p>
        </w:tc>
        <w:tc>
          <w:tcPr>
            <w:tcW w:w="6061" w:type="dxa"/>
          </w:tcPr>
          <w:p w:rsidR="00D92660" w:rsidRDefault="00294405">
            <w:pPr>
              <w:spacing w:after="0"/>
            </w:pPr>
            <w:ins w:id="129" w:author="Intel-AA" w:date="2020-03-01T22:36:00Z">
              <w:r>
                <w:t>We agree with OPPO’s view</w:t>
              </w:r>
            </w:ins>
          </w:p>
        </w:tc>
      </w:tr>
      <w:tr w:rsidR="00D92660">
        <w:tc>
          <w:tcPr>
            <w:tcW w:w="1526" w:type="dxa"/>
          </w:tcPr>
          <w:p w:rsidR="00D92660" w:rsidRDefault="00EC5708">
            <w:pPr>
              <w:spacing w:after="0"/>
              <w:rPr>
                <w:rFonts w:eastAsia="Malgun Gothic"/>
                <w:lang w:eastAsia="ko-KR"/>
              </w:rPr>
            </w:pPr>
            <w:ins w:id="130" w:author="Nokia" w:date="2020-03-02T10:20:00Z">
              <w:r>
                <w:rPr>
                  <w:rFonts w:eastAsia="Malgun Gothic"/>
                  <w:lang w:eastAsia="ko-KR"/>
                </w:rPr>
                <w:t>Nokia</w:t>
              </w:r>
            </w:ins>
          </w:p>
        </w:tc>
        <w:tc>
          <w:tcPr>
            <w:tcW w:w="2268" w:type="dxa"/>
          </w:tcPr>
          <w:p w:rsidR="00D92660" w:rsidRDefault="00EC5708">
            <w:pPr>
              <w:spacing w:after="0"/>
              <w:rPr>
                <w:rFonts w:eastAsia="Malgun Gothic"/>
                <w:lang w:eastAsia="ko-KR"/>
              </w:rPr>
            </w:pPr>
            <w:ins w:id="131" w:author="Nokia" w:date="2020-03-02T10:20:00Z">
              <w:r>
                <w:rPr>
                  <w:rFonts w:eastAsia="Malgun Gothic"/>
                  <w:lang w:eastAsia="ko-KR"/>
                </w:rPr>
                <w:t>Option 2</w:t>
              </w:r>
            </w:ins>
          </w:p>
        </w:tc>
        <w:tc>
          <w:tcPr>
            <w:tcW w:w="6061" w:type="dxa"/>
          </w:tcPr>
          <w:p w:rsidR="00D92660" w:rsidRDefault="00EC5708">
            <w:pPr>
              <w:spacing w:after="0"/>
              <w:rPr>
                <w:rFonts w:eastAsia="Malgun Gothic"/>
                <w:lang w:eastAsia="ko-KR"/>
              </w:rPr>
            </w:pPr>
            <w:ins w:id="132" w:author="Nokia" w:date="2020-03-02T10:20:00Z">
              <w:r>
                <w:rPr>
                  <w:rFonts w:eastAsia="Malgun Gothic"/>
                  <w:lang w:eastAsia="ko-KR"/>
                </w:rPr>
                <w:t>Same view as OPPO, we should try to simplify</w:t>
              </w:r>
            </w:ins>
          </w:p>
        </w:tc>
      </w:tr>
      <w:tr w:rsidR="000E147C">
        <w:tc>
          <w:tcPr>
            <w:tcW w:w="1526" w:type="dxa"/>
          </w:tcPr>
          <w:p w:rsidR="000E147C" w:rsidRDefault="000E147C" w:rsidP="000E147C">
            <w:pPr>
              <w:spacing w:after="0"/>
              <w:rPr>
                <w:rFonts w:eastAsia="Malgun Gothic"/>
                <w:lang w:eastAsia="ko-KR"/>
              </w:rPr>
            </w:pPr>
            <w:ins w:id="133" w:author="Ericsson" w:date="2020-03-02T12:43:00Z">
              <w:r>
                <w:t>Ericsson</w:t>
              </w:r>
            </w:ins>
          </w:p>
        </w:tc>
        <w:tc>
          <w:tcPr>
            <w:tcW w:w="2268" w:type="dxa"/>
          </w:tcPr>
          <w:p w:rsidR="000E147C" w:rsidRDefault="000E147C" w:rsidP="000E147C">
            <w:pPr>
              <w:spacing w:after="0"/>
              <w:rPr>
                <w:rFonts w:eastAsia="Malgun Gothic"/>
                <w:lang w:eastAsia="ko-KR"/>
              </w:rPr>
            </w:pPr>
            <w:ins w:id="134" w:author="Ericsson" w:date="2020-03-02T12:43:00Z">
              <w:r>
                <w:t>option 1</w:t>
              </w:r>
            </w:ins>
          </w:p>
        </w:tc>
        <w:tc>
          <w:tcPr>
            <w:tcW w:w="6061" w:type="dxa"/>
          </w:tcPr>
          <w:p w:rsidR="000E147C" w:rsidRDefault="000E147C" w:rsidP="000E147C">
            <w:pPr>
              <w:spacing w:after="0"/>
              <w:rPr>
                <w:rFonts w:eastAsia="Malgun Gothic"/>
                <w:lang w:eastAsia="ko-KR"/>
              </w:rPr>
            </w:pPr>
            <w:ins w:id="135" w:author="Ericsson" w:date="2020-03-02T12:43:00Z">
              <w:r>
                <w:t xml:space="preserve">Both 12bits and 18btis can work, we prefer to keep it same as other SRBs. </w:t>
              </w:r>
            </w:ins>
          </w:p>
        </w:tc>
      </w:tr>
      <w:tr w:rsidR="004E648E" w:rsidTr="004E648E">
        <w:trPr>
          <w:ins w:id="136"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37" w:author="梁 敬" w:date="2020-03-02T21:10:00Z"/>
              </w:rPr>
            </w:pPr>
            <w:ins w:id="138"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39" w:author="梁 敬" w:date="2020-03-02T21:10:00Z"/>
              </w:rPr>
            </w:pPr>
            <w:ins w:id="140" w:author="梁 敬" w:date="2020-03-02T21:10:00Z">
              <w:r w:rsidRPr="004E648E">
                <w:t>Option 1</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41" w:author="梁 敬" w:date="2020-03-02T21:10:00Z"/>
              </w:rPr>
            </w:pPr>
            <w:ins w:id="142" w:author="梁 敬" w:date="2020-03-02T21:10:00Z">
              <w:r w:rsidRPr="004E648E">
                <w:t>Firstly both 12 bit SN and 18 bit SN can work. If 12 bit is chosen, common SRB formats will be maintained. If 18 bit is used,   broadcast/groupcast formats will be unified.</w:t>
              </w:r>
            </w:ins>
          </w:p>
          <w:p w:rsidR="004E648E" w:rsidRPr="004E648E" w:rsidRDefault="004E648E">
            <w:pPr>
              <w:spacing w:after="0"/>
              <w:rPr>
                <w:ins w:id="143" w:author="梁 敬" w:date="2020-03-02T21:10:00Z"/>
              </w:rPr>
            </w:pPr>
            <w:ins w:id="144" w:author="梁 敬" w:date="2020-03-02T21:10:00Z">
              <w:r w:rsidRPr="004E648E">
                <w:t xml:space="preserve">From our view, 12 bit is enough. </w:t>
              </w:r>
            </w:ins>
          </w:p>
        </w:tc>
      </w:tr>
      <w:tr w:rsidR="000E147C">
        <w:tc>
          <w:tcPr>
            <w:tcW w:w="1526" w:type="dxa"/>
          </w:tcPr>
          <w:p w:rsidR="000E147C" w:rsidRPr="004E648E" w:rsidRDefault="00657BAD" w:rsidP="000E147C">
            <w:pPr>
              <w:spacing w:after="0"/>
            </w:pPr>
            <w:ins w:id="145" w:author="CATT" w:date="2020-03-02T22:53:00Z">
              <w:r>
                <w:rPr>
                  <w:rFonts w:hint="eastAsia"/>
                </w:rPr>
                <w:t>CATT</w:t>
              </w:r>
            </w:ins>
          </w:p>
        </w:tc>
        <w:tc>
          <w:tcPr>
            <w:tcW w:w="2268" w:type="dxa"/>
          </w:tcPr>
          <w:p w:rsidR="000E147C" w:rsidRDefault="00657BAD" w:rsidP="000E147C">
            <w:pPr>
              <w:spacing w:after="0"/>
            </w:pPr>
            <w:ins w:id="146" w:author="CATT" w:date="2020-03-02T22:53:00Z">
              <w:r>
                <w:rPr>
                  <w:rFonts w:hint="eastAsia"/>
                </w:rPr>
                <w:t>Option 2</w:t>
              </w:r>
            </w:ins>
          </w:p>
        </w:tc>
        <w:tc>
          <w:tcPr>
            <w:tcW w:w="6061" w:type="dxa"/>
          </w:tcPr>
          <w:p w:rsidR="000E147C" w:rsidRDefault="00657BAD" w:rsidP="000E147C">
            <w:pPr>
              <w:spacing w:after="0"/>
            </w:pPr>
            <w:ins w:id="147" w:author="CATT" w:date="2020-03-02T22:53:00Z">
              <w:r>
                <w:rPr>
                  <w:rFonts w:hint="eastAsia"/>
                  <w:lang w:val="en-US"/>
                </w:rPr>
                <w:t>Share the same view as OPPO.</w:t>
              </w:r>
            </w:ins>
          </w:p>
        </w:tc>
      </w:tr>
      <w:tr w:rsidR="000E147C">
        <w:tc>
          <w:tcPr>
            <w:tcW w:w="1526" w:type="dxa"/>
          </w:tcPr>
          <w:p w:rsidR="000E147C" w:rsidRDefault="00E76483" w:rsidP="000E147C">
            <w:pPr>
              <w:spacing w:after="0"/>
              <w:rPr>
                <w:lang w:val="en-US"/>
              </w:rPr>
            </w:pPr>
            <w:ins w:id="148" w:author="Ming-Yuan Cheng" w:date="2020-03-02T23:26:00Z">
              <w:r>
                <w:rPr>
                  <w:lang w:val="en-US"/>
                </w:rPr>
                <w:t>MediaTek</w:t>
              </w:r>
            </w:ins>
          </w:p>
        </w:tc>
        <w:tc>
          <w:tcPr>
            <w:tcW w:w="2268" w:type="dxa"/>
          </w:tcPr>
          <w:p w:rsidR="000E147C" w:rsidRDefault="00E76483" w:rsidP="000E147C">
            <w:pPr>
              <w:spacing w:after="0"/>
              <w:rPr>
                <w:lang w:val="en-US"/>
              </w:rPr>
            </w:pPr>
            <w:ins w:id="149" w:author="Ming-Yuan Cheng" w:date="2020-03-02T23:26:00Z">
              <w:r>
                <w:rPr>
                  <w:lang w:val="en-US"/>
                </w:rPr>
                <w:t>Option 1</w:t>
              </w:r>
            </w:ins>
          </w:p>
        </w:tc>
        <w:tc>
          <w:tcPr>
            <w:tcW w:w="6061" w:type="dxa"/>
          </w:tcPr>
          <w:p w:rsidR="000E147C" w:rsidRDefault="000E147C" w:rsidP="000E147C">
            <w:pPr>
              <w:spacing w:after="0"/>
              <w:rPr>
                <w:lang w:val="en-US"/>
              </w:rPr>
            </w:pPr>
          </w:p>
        </w:tc>
      </w:tr>
      <w:tr w:rsidR="00935A2C">
        <w:tc>
          <w:tcPr>
            <w:tcW w:w="1526" w:type="dxa"/>
          </w:tcPr>
          <w:p w:rsidR="00935A2C" w:rsidRDefault="00935A2C" w:rsidP="00935A2C">
            <w:pPr>
              <w:spacing w:after="0"/>
              <w:rPr>
                <w:lang w:val="en-US"/>
              </w:rPr>
            </w:pPr>
            <w:ins w:id="150" w:author="Qualcomm" w:date="2020-03-02T08:17:00Z">
              <w:r>
                <w:t>Qualcomm</w:t>
              </w:r>
            </w:ins>
          </w:p>
        </w:tc>
        <w:tc>
          <w:tcPr>
            <w:tcW w:w="2268" w:type="dxa"/>
          </w:tcPr>
          <w:p w:rsidR="00935A2C" w:rsidRDefault="00935A2C" w:rsidP="00935A2C">
            <w:pPr>
              <w:spacing w:after="0"/>
              <w:rPr>
                <w:lang w:val="en-US"/>
              </w:rPr>
            </w:pPr>
            <w:ins w:id="151" w:author="Qualcomm" w:date="2020-03-02T08:17:00Z">
              <w:r>
                <w:t>Option 1</w:t>
              </w:r>
            </w:ins>
          </w:p>
        </w:tc>
        <w:tc>
          <w:tcPr>
            <w:tcW w:w="6061" w:type="dxa"/>
          </w:tcPr>
          <w:p w:rsidR="00935A2C" w:rsidRDefault="00935A2C" w:rsidP="00935A2C">
            <w:pPr>
              <w:spacing w:after="0"/>
              <w:rPr>
                <w:lang w:val="en-US"/>
              </w:rPr>
            </w:pPr>
          </w:p>
        </w:tc>
      </w:tr>
      <w:tr w:rsidR="00935A2C">
        <w:tc>
          <w:tcPr>
            <w:tcW w:w="1526" w:type="dxa"/>
          </w:tcPr>
          <w:p w:rsidR="00935A2C" w:rsidRDefault="00DC10B4" w:rsidP="00935A2C">
            <w:pPr>
              <w:spacing w:after="0"/>
              <w:rPr>
                <w:lang w:val="en-US"/>
              </w:rPr>
            </w:pPr>
            <w:ins w:id="152" w:author="Apple" w:date="2020-03-02T10:23:00Z">
              <w:r>
                <w:rPr>
                  <w:lang w:val="en-US"/>
                </w:rPr>
                <w:t>Apple</w:t>
              </w:r>
            </w:ins>
          </w:p>
        </w:tc>
        <w:tc>
          <w:tcPr>
            <w:tcW w:w="2268" w:type="dxa"/>
          </w:tcPr>
          <w:p w:rsidR="00935A2C" w:rsidRDefault="00DC10B4" w:rsidP="00935A2C">
            <w:pPr>
              <w:spacing w:after="0"/>
              <w:rPr>
                <w:lang w:val="en-US"/>
              </w:rPr>
            </w:pPr>
            <w:ins w:id="153" w:author="Apple" w:date="2020-03-02T10:23:00Z">
              <w:r>
                <w:rPr>
                  <w:lang w:val="en-US"/>
                </w:rPr>
                <w:t>Option 2</w:t>
              </w:r>
            </w:ins>
          </w:p>
        </w:tc>
        <w:tc>
          <w:tcPr>
            <w:tcW w:w="6061" w:type="dxa"/>
          </w:tcPr>
          <w:p w:rsidR="00935A2C" w:rsidRDefault="00DC10B4" w:rsidP="00935A2C">
            <w:pPr>
              <w:spacing w:after="0"/>
              <w:rPr>
                <w:lang w:val="en-US"/>
              </w:rPr>
            </w:pPr>
            <w:ins w:id="154" w:author="Apple" w:date="2020-03-02T10:23:00Z">
              <w:r>
                <w:rPr>
                  <w:lang w:val="en-US"/>
                </w:rPr>
                <w:t xml:space="preserve">We think this is mostly a broadcast message, so it is ok to align it to other </w:t>
              </w:r>
            </w:ins>
            <w:ins w:id="155" w:author="Apple" w:date="2020-03-02T10:24:00Z">
              <w:r>
                <w:rPr>
                  <w:lang w:val="en-US"/>
                </w:rPr>
                <w:t>SL broadcast message formats.</w:t>
              </w:r>
            </w:ins>
          </w:p>
        </w:tc>
      </w:tr>
      <w:tr w:rsidR="00F676EF">
        <w:tc>
          <w:tcPr>
            <w:tcW w:w="1526" w:type="dxa"/>
          </w:tcPr>
          <w:p w:rsidR="00F676EF" w:rsidRDefault="00F676EF" w:rsidP="00935A2C">
            <w:pPr>
              <w:spacing w:after="0"/>
              <w:rPr>
                <w:lang w:val="en-US"/>
              </w:rPr>
            </w:pPr>
            <w:proofErr w:type="spellStart"/>
            <w:ins w:id="156" w:author="FW" w:date="2020-03-03T09:32:00Z">
              <w:r>
                <w:t>Futurewei</w:t>
              </w:r>
            </w:ins>
            <w:proofErr w:type="spellEnd"/>
          </w:p>
        </w:tc>
        <w:tc>
          <w:tcPr>
            <w:tcW w:w="2268" w:type="dxa"/>
          </w:tcPr>
          <w:p w:rsidR="00F676EF" w:rsidRDefault="00F676EF" w:rsidP="00935A2C">
            <w:pPr>
              <w:spacing w:after="0"/>
              <w:rPr>
                <w:lang w:val="en-US"/>
              </w:rPr>
            </w:pPr>
            <w:ins w:id="157" w:author="FW" w:date="2020-03-03T09:32:00Z">
              <w:r>
                <w:t>Option 1</w:t>
              </w:r>
            </w:ins>
          </w:p>
        </w:tc>
        <w:tc>
          <w:tcPr>
            <w:tcW w:w="6061" w:type="dxa"/>
          </w:tcPr>
          <w:p w:rsidR="00F676EF" w:rsidRDefault="00F676EF" w:rsidP="00935A2C">
            <w:pPr>
              <w:spacing w:after="0"/>
              <w:rPr>
                <w:lang w:val="en-US"/>
              </w:rPr>
            </w:pPr>
            <w:ins w:id="158" w:author="FW" w:date="2020-03-03T09:32:00Z">
              <w:r>
                <w:rPr>
                  <w:lang w:val="en-US"/>
                </w:rPr>
                <w:t>As agreed, direct communication message would be carried on SL-SRB. Hence, 12 bit SN can have consistent PDCP format for SL-SRB.</w:t>
              </w:r>
            </w:ins>
          </w:p>
        </w:tc>
      </w:tr>
    </w:tbl>
    <w:p w:rsidR="00D92660" w:rsidRDefault="00D92660"/>
    <w:p w:rsidR="00497C81" w:rsidRDefault="00497C81" w:rsidP="00497C81">
      <w:pPr>
        <w:rPr>
          <w:ins w:id="159" w:author="CATT" w:date="2020-03-03T10:00:00Z"/>
          <w:rFonts w:hint="eastAsia"/>
        </w:rPr>
      </w:pPr>
      <w:ins w:id="160" w:author="CATT" w:date="2020-03-03T10:00:00Z">
        <w:r>
          <w:rPr>
            <w:rFonts w:hint="eastAsia"/>
            <w:b/>
            <w:kern w:val="2"/>
            <w:szCs w:val="22"/>
            <w:lang w:val="en-US"/>
          </w:rPr>
          <w:t>Voting result:</w:t>
        </w:r>
      </w:ins>
    </w:p>
    <w:p w:rsidR="00497C81" w:rsidRPr="002027A7" w:rsidRDefault="00497C81" w:rsidP="00497C81">
      <w:pPr>
        <w:rPr>
          <w:ins w:id="161" w:author="CATT" w:date="2020-03-03T10:00:00Z"/>
          <w:rFonts w:hint="eastAsia"/>
          <w:b/>
          <w:kern w:val="2"/>
          <w:szCs w:val="22"/>
          <w:lang w:val="en-US"/>
        </w:rPr>
      </w:pPr>
      <w:ins w:id="162" w:author="CATT" w:date="2020-03-03T10:00:00Z">
        <w:r>
          <w:rPr>
            <w:rFonts w:hint="eastAsia"/>
            <w:b/>
            <w:kern w:val="2"/>
            <w:szCs w:val="22"/>
            <w:lang w:val="en-US"/>
          </w:rPr>
          <w:t>Optio</w:t>
        </w:r>
        <w:r w:rsidRPr="002027A7">
          <w:rPr>
            <w:rFonts w:hint="eastAsia"/>
            <w:b/>
            <w:kern w:val="2"/>
            <w:szCs w:val="22"/>
            <w:lang w:val="en-US"/>
          </w:rPr>
          <w:t xml:space="preserve">n </w:t>
        </w:r>
      </w:ins>
      <w:ins w:id="163" w:author="CATT" w:date="2020-03-03T10:03:00Z">
        <w:r w:rsidR="0032363D">
          <w:rPr>
            <w:rFonts w:hint="eastAsia"/>
            <w:b/>
            <w:kern w:val="2"/>
            <w:szCs w:val="22"/>
            <w:lang w:val="en-US"/>
          </w:rPr>
          <w:t>1</w:t>
        </w:r>
      </w:ins>
      <w:ins w:id="164" w:author="CATT" w:date="2020-03-03T10:00:00Z">
        <w:r w:rsidRPr="002027A7">
          <w:rPr>
            <w:rFonts w:hint="eastAsia"/>
            <w:b/>
            <w:kern w:val="2"/>
            <w:szCs w:val="22"/>
            <w:lang w:val="en-US"/>
          </w:rPr>
          <w:t xml:space="preserve">: </w:t>
        </w:r>
      </w:ins>
      <w:ins w:id="165" w:author="CATT" w:date="2020-03-03T10:03:00Z">
        <w:r w:rsidR="0032363D">
          <w:rPr>
            <w:rFonts w:hint="eastAsia"/>
            <w:b/>
            <w:kern w:val="2"/>
            <w:szCs w:val="22"/>
            <w:lang w:val="en-US"/>
          </w:rPr>
          <w:t>7</w:t>
        </w:r>
      </w:ins>
    </w:p>
    <w:p w:rsidR="00497C81" w:rsidRPr="002027A7" w:rsidRDefault="00497C81" w:rsidP="00497C81">
      <w:pPr>
        <w:rPr>
          <w:ins w:id="166" w:author="CATT" w:date="2020-03-03T10:00:00Z"/>
          <w:rFonts w:hint="eastAsia"/>
          <w:b/>
          <w:kern w:val="2"/>
          <w:szCs w:val="22"/>
          <w:lang w:val="en-US"/>
        </w:rPr>
      </w:pPr>
      <w:ins w:id="167" w:author="CATT" w:date="2020-03-03T10:00:00Z">
        <w:r w:rsidRPr="002027A7">
          <w:rPr>
            <w:rFonts w:hint="eastAsia"/>
            <w:b/>
            <w:kern w:val="2"/>
            <w:szCs w:val="22"/>
            <w:lang w:val="en-US"/>
          </w:rPr>
          <w:t xml:space="preserve">Option </w:t>
        </w:r>
      </w:ins>
      <w:ins w:id="168" w:author="CATT" w:date="2020-03-03T10:03:00Z">
        <w:r w:rsidR="0032363D">
          <w:rPr>
            <w:rFonts w:hint="eastAsia"/>
            <w:b/>
            <w:kern w:val="2"/>
            <w:szCs w:val="22"/>
            <w:lang w:val="en-US"/>
          </w:rPr>
          <w:t>2</w:t>
        </w:r>
      </w:ins>
      <w:ins w:id="169" w:author="CATT" w:date="2020-03-03T10:00:00Z">
        <w:r w:rsidRPr="002027A7">
          <w:rPr>
            <w:b/>
            <w:kern w:val="2"/>
            <w:szCs w:val="22"/>
            <w:lang w:val="en-US"/>
          </w:rPr>
          <w:t xml:space="preserve">: </w:t>
        </w:r>
      </w:ins>
      <w:ins w:id="170" w:author="CATT" w:date="2020-03-03T10:03:00Z">
        <w:r w:rsidR="0032363D">
          <w:rPr>
            <w:rFonts w:hint="eastAsia"/>
            <w:b/>
            <w:kern w:val="2"/>
            <w:szCs w:val="22"/>
            <w:lang w:val="en-US"/>
          </w:rPr>
          <w:t>7</w:t>
        </w:r>
      </w:ins>
    </w:p>
    <w:p w:rsidR="00497C81" w:rsidRDefault="00497C81" w:rsidP="00497C81">
      <w:pPr>
        <w:rPr>
          <w:ins w:id="171" w:author="CATT" w:date="2020-03-03T10:03:00Z"/>
          <w:rFonts w:hint="eastAsia"/>
          <w:b/>
          <w:kern w:val="2"/>
          <w:szCs w:val="22"/>
          <w:lang w:val="en-US"/>
        </w:rPr>
      </w:pPr>
      <w:ins w:id="172" w:author="CATT" w:date="2020-03-03T10:00:00Z">
        <w:r w:rsidRPr="002027A7">
          <w:rPr>
            <w:rFonts w:hint="eastAsia"/>
            <w:b/>
            <w:kern w:val="2"/>
            <w:szCs w:val="22"/>
            <w:lang w:val="en-US"/>
          </w:rPr>
          <w:t xml:space="preserve">Option </w:t>
        </w:r>
      </w:ins>
      <w:ins w:id="173" w:author="CATT" w:date="2020-03-03T10:03:00Z">
        <w:r w:rsidR="0032363D">
          <w:rPr>
            <w:rFonts w:hint="eastAsia"/>
            <w:b/>
            <w:kern w:val="2"/>
            <w:szCs w:val="22"/>
            <w:lang w:val="en-US"/>
          </w:rPr>
          <w:t>3</w:t>
        </w:r>
      </w:ins>
      <w:ins w:id="174" w:author="CATT" w:date="2020-03-03T10:00:00Z">
        <w:r w:rsidRPr="002027A7">
          <w:rPr>
            <w:rFonts w:hint="eastAsia"/>
            <w:b/>
            <w:kern w:val="2"/>
            <w:szCs w:val="22"/>
            <w:lang w:val="en-US"/>
          </w:rPr>
          <w:t>: 0</w:t>
        </w:r>
      </w:ins>
    </w:p>
    <w:p w:rsidR="0032363D" w:rsidRPr="002027A7" w:rsidRDefault="0032363D" w:rsidP="0032363D">
      <w:pPr>
        <w:rPr>
          <w:ins w:id="175" w:author="CATT" w:date="2020-03-03T10:03:00Z"/>
          <w:rFonts w:hint="eastAsia"/>
          <w:b/>
          <w:kern w:val="2"/>
          <w:szCs w:val="22"/>
          <w:lang w:val="en-US"/>
        </w:rPr>
      </w:pPr>
      <w:ins w:id="176" w:author="CATT" w:date="2020-03-03T10:03:00Z">
        <w:r w:rsidRPr="002027A7">
          <w:rPr>
            <w:rFonts w:hint="eastAsia"/>
            <w:b/>
            <w:kern w:val="2"/>
            <w:szCs w:val="22"/>
            <w:lang w:val="en-US"/>
          </w:rPr>
          <w:t xml:space="preserve">Option </w:t>
        </w:r>
        <w:r>
          <w:rPr>
            <w:rFonts w:hint="eastAsia"/>
            <w:b/>
            <w:kern w:val="2"/>
            <w:szCs w:val="22"/>
            <w:lang w:val="en-US"/>
          </w:rPr>
          <w:t>4</w:t>
        </w:r>
        <w:r w:rsidRPr="002027A7">
          <w:rPr>
            <w:rFonts w:hint="eastAsia"/>
            <w:b/>
            <w:kern w:val="2"/>
            <w:szCs w:val="22"/>
            <w:lang w:val="en-US"/>
          </w:rPr>
          <w:t>: 0</w:t>
        </w:r>
      </w:ins>
    </w:p>
    <w:p w:rsidR="00497C81" w:rsidRPr="00DD6B32" w:rsidRDefault="00497C81" w:rsidP="00497C81">
      <w:pPr>
        <w:rPr>
          <w:ins w:id="177" w:author="CATT" w:date="2020-03-03T10:00:00Z"/>
          <w:kern w:val="2"/>
          <w:szCs w:val="22"/>
          <w:lang w:val="en-US"/>
        </w:rPr>
      </w:pPr>
    </w:p>
    <w:p w:rsidR="00497C81" w:rsidRDefault="00497C81" w:rsidP="00497C81">
      <w:pPr>
        <w:rPr>
          <w:ins w:id="178" w:author="CATT" w:date="2020-03-03T10:00:00Z"/>
          <w:rFonts w:cs="Arial" w:hint="eastAsia"/>
          <w:kern w:val="2"/>
          <w:szCs w:val="22"/>
          <w:lang w:val="en-US"/>
        </w:rPr>
      </w:pPr>
      <w:ins w:id="179" w:author="CATT" w:date="2020-03-03T10:00:00Z">
        <w:r w:rsidRPr="00DD6B32">
          <w:rPr>
            <w:rFonts w:cs="Arial" w:hint="eastAsia"/>
            <w:kern w:val="2"/>
            <w:szCs w:val="22"/>
            <w:lang w:val="en-US"/>
          </w:rPr>
          <w:t xml:space="preserve">Rapporteur's </w:t>
        </w:r>
        <w:r>
          <w:rPr>
            <w:rFonts w:cs="Arial" w:hint="eastAsia"/>
            <w:kern w:val="2"/>
            <w:szCs w:val="22"/>
            <w:lang w:val="en-US"/>
          </w:rPr>
          <w:t>o</w:t>
        </w:r>
        <w:r w:rsidRPr="00DD6B32">
          <w:rPr>
            <w:rFonts w:cs="Arial" w:hint="eastAsia"/>
            <w:kern w:val="2"/>
            <w:szCs w:val="22"/>
            <w:lang w:val="en-US"/>
          </w:rPr>
          <w:t>bservation:</w:t>
        </w:r>
        <w:r>
          <w:rPr>
            <w:rFonts w:cs="Arial" w:hint="eastAsia"/>
            <w:kern w:val="2"/>
            <w:szCs w:val="22"/>
            <w:lang w:val="en-US"/>
          </w:rPr>
          <w:t xml:space="preserve"> </w:t>
        </w:r>
      </w:ins>
    </w:p>
    <w:p w:rsidR="00497C81" w:rsidRDefault="001B4E67" w:rsidP="00497C81">
      <w:pPr>
        <w:rPr>
          <w:ins w:id="180" w:author="CATT" w:date="2020-03-03T10:00:00Z"/>
          <w:rFonts w:cs="Arial" w:hint="eastAsia"/>
          <w:kern w:val="2"/>
          <w:szCs w:val="22"/>
          <w:lang w:val="en-US"/>
        </w:rPr>
      </w:pPr>
      <w:ins w:id="181" w:author="CATT" w:date="2020-03-03T10:08:00Z">
        <w:r>
          <w:rPr>
            <w:rFonts w:hint="eastAsia"/>
            <w:kern w:val="2"/>
            <w:szCs w:val="22"/>
            <w:lang w:val="en-US"/>
          </w:rPr>
          <w:t>7</w:t>
        </w:r>
      </w:ins>
      <w:ins w:id="182" w:author="CATT" w:date="2020-03-03T10:07:00Z">
        <w:r>
          <w:rPr>
            <w:rFonts w:hint="eastAsia"/>
            <w:kern w:val="2"/>
            <w:szCs w:val="22"/>
            <w:lang w:val="en-US"/>
          </w:rPr>
          <w:t xml:space="preserve"> companies think </w:t>
        </w:r>
        <w:r w:rsidR="00430199">
          <w:rPr>
            <w:rFonts w:hint="eastAsia"/>
            <w:lang w:val="en-US"/>
          </w:rPr>
          <w:t>12</w:t>
        </w:r>
      </w:ins>
      <w:ins w:id="183" w:author="CATT" w:date="2020-03-03T10:13:00Z">
        <w:r w:rsidR="00430199">
          <w:rPr>
            <w:rFonts w:hint="eastAsia"/>
            <w:lang w:val="en-US"/>
          </w:rPr>
          <w:t>-</w:t>
        </w:r>
      </w:ins>
      <w:ins w:id="184" w:author="CATT" w:date="2020-03-03T10:07:00Z">
        <w:r>
          <w:rPr>
            <w:rFonts w:hint="eastAsia"/>
            <w:lang w:val="en-US"/>
          </w:rPr>
          <w:t xml:space="preserve">bit PDCP SN size for </w:t>
        </w:r>
        <w:r w:rsidRPr="00327960">
          <w:rPr>
            <w:lang w:val="en-US"/>
          </w:rPr>
          <w:t>Direct Communication Request message</w:t>
        </w:r>
        <w:r>
          <w:rPr>
            <w:rFonts w:hint="eastAsia"/>
            <w:lang w:val="en-US"/>
          </w:rPr>
          <w:t xml:space="preserve"> is enough</w:t>
        </w:r>
      </w:ins>
      <w:ins w:id="185" w:author="CATT" w:date="2020-03-03T10:09:00Z">
        <w:r>
          <w:rPr>
            <w:rFonts w:hint="eastAsia"/>
            <w:lang w:val="en-US"/>
          </w:rPr>
          <w:t xml:space="preserve"> and will be align with other SL SRBs</w:t>
        </w:r>
      </w:ins>
      <w:ins w:id="186" w:author="CATT" w:date="2020-03-03T10:08:00Z">
        <w:r>
          <w:rPr>
            <w:rFonts w:hint="eastAsia"/>
            <w:lang w:val="en-US"/>
          </w:rPr>
          <w:t xml:space="preserve">, while </w:t>
        </w:r>
      </w:ins>
      <w:ins w:id="187" w:author="CATT" w:date="2020-03-03T10:09:00Z">
        <w:r>
          <w:rPr>
            <w:rFonts w:hint="eastAsia"/>
            <w:lang w:val="en-US"/>
          </w:rPr>
          <w:t xml:space="preserve">other 7 </w:t>
        </w:r>
        <w:r w:rsidR="00430199">
          <w:rPr>
            <w:rFonts w:hint="eastAsia"/>
            <w:lang w:val="en-US"/>
          </w:rPr>
          <w:t>companies think 18</w:t>
        </w:r>
      </w:ins>
      <w:ins w:id="188" w:author="CATT" w:date="2020-03-03T10:13:00Z">
        <w:r w:rsidR="00430199">
          <w:rPr>
            <w:rFonts w:hint="eastAsia"/>
            <w:lang w:val="en-US"/>
          </w:rPr>
          <w:t>-</w:t>
        </w:r>
      </w:ins>
      <w:ins w:id="189" w:author="CATT" w:date="2020-03-03T10:09:00Z">
        <w:r>
          <w:rPr>
            <w:rFonts w:hint="eastAsia"/>
            <w:lang w:val="en-US"/>
          </w:rPr>
          <w:t xml:space="preserve">bit PDCP SN size can </w:t>
        </w:r>
      </w:ins>
      <w:ins w:id="190" w:author="CATT" w:date="2020-03-03T10:10:00Z">
        <w:r>
          <w:rPr>
            <w:lang w:val="en-US"/>
          </w:rPr>
          <w:t>align it to other SL broadcast message formats</w:t>
        </w:r>
      </w:ins>
      <w:ins w:id="191" w:author="CATT" w:date="2020-03-03T10:07:00Z">
        <w:r>
          <w:rPr>
            <w:rFonts w:cs="Arial" w:hint="eastAsia"/>
            <w:kern w:val="2"/>
            <w:szCs w:val="22"/>
            <w:lang w:val="en-US"/>
          </w:rPr>
          <w:t xml:space="preserve">. </w:t>
        </w:r>
      </w:ins>
      <w:ins w:id="192" w:author="CATT" w:date="2020-03-03T10:10:00Z">
        <w:r w:rsidR="00430199" w:rsidRPr="00DD6B32">
          <w:rPr>
            <w:rFonts w:cs="Arial" w:hint="eastAsia"/>
            <w:kern w:val="2"/>
            <w:szCs w:val="22"/>
            <w:lang w:val="en-US"/>
          </w:rPr>
          <w:t>Rapporteur</w:t>
        </w:r>
        <w:r w:rsidR="00430199">
          <w:rPr>
            <w:rFonts w:cs="Arial" w:hint="eastAsia"/>
            <w:kern w:val="2"/>
            <w:szCs w:val="22"/>
            <w:lang w:val="en-US"/>
          </w:rPr>
          <w:t xml:space="preserve"> think</w:t>
        </w:r>
      </w:ins>
      <w:ins w:id="193" w:author="CATT" w:date="2020-03-03T10:11:00Z">
        <w:r w:rsidR="00430199">
          <w:rPr>
            <w:rFonts w:cs="Arial" w:hint="eastAsia"/>
            <w:kern w:val="2"/>
            <w:szCs w:val="22"/>
            <w:lang w:val="en-US"/>
          </w:rPr>
          <w:t>s</w:t>
        </w:r>
      </w:ins>
      <w:ins w:id="194" w:author="CATT" w:date="2020-03-03T10:10:00Z">
        <w:r w:rsidR="00430199">
          <w:rPr>
            <w:rFonts w:cs="Arial" w:hint="eastAsia"/>
            <w:kern w:val="2"/>
            <w:szCs w:val="22"/>
            <w:lang w:val="en-US"/>
          </w:rPr>
          <w:t xml:space="preserve"> the PDU formats for broadcast and unicast is different due to the D/C field.</w:t>
        </w:r>
      </w:ins>
      <w:ins w:id="195" w:author="CATT" w:date="2020-03-03T10:11:00Z">
        <w:r w:rsidR="00430199">
          <w:rPr>
            <w:rFonts w:cs="Arial" w:hint="eastAsia"/>
            <w:kern w:val="2"/>
            <w:szCs w:val="22"/>
            <w:lang w:val="en-US"/>
          </w:rPr>
          <w:t xml:space="preserve"> T</w:t>
        </w:r>
      </w:ins>
      <w:ins w:id="196" w:author="CATT" w:date="2020-03-03T10:12:00Z">
        <w:r w:rsidR="00430199">
          <w:rPr>
            <w:rFonts w:cs="Arial" w:hint="eastAsia"/>
            <w:kern w:val="2"/>
            <w:szCs w:val="22"/>
            <w:lang w:val="en-US"/>
          </w:rPr>
          <w:t xml:space="preserve">hus, as OPPO mentioned </w:t>
        </w:r>
        <w:r w:rsidR="00430199" w:rsidRPr="00430199">
          <w:rPr>
            <w:rFonts w:cs="Arial"/>
            <w:kern w:val="2"/>
            <w:szCs w:val="22"/>
            <w:lang w:val="en-US"/>
          </w:rPr>
          <w:t>the benefit for SN=18 bits is to save one more PDCP PDU format since same PDCP PDU format for broadcast/</w:t>
        </w:r>
        <w:proofErr w:type="spellStart"/>
        <w:r w:rsidR="00430199" w:rsidRPr="00430199">
          <w:rPr>
            <w:rFonts w:cs="Arial"/>
            <w:kern w:val="2"/>
            <w:szCs w:val="22"/>
            <w:lang w:val="en-US"/>
          </w:rPr>
          <w:t>groupcast</w:t>
        </w:r>
        <w:proofErr w:type="spellEnd"/>
        <w:r w:rsidR="00430199" w:rsidRPr="00430199">
          <w:rPr>
            <w:rFonts w:cs="Arial"/>
            <w:kern w:val="2"/>
            <w:szCs w:val="22"/>
            <w:lang w:val="en-US"/>
          </w:rPr>
          <w:t xml:space="preserve"> can be reused to make the spec simple.</w:t>
        </w:r>
      </w:ins>
      <w:ins w:id="197" w:author="CATT" w:date="2020-03-03T10:13:00Z">
        <w:r w:rsidR="00430199">
          <w:rPr>
            <w:rFonts w:cs="Arial" w:hint="eastAsia"/>
            <w:kern w:val="2"/>
            <w:szCs w:val="22"/>
            <w:lang w:val="en-US"/>
          </w:rPr>
          <w:t xml:space="preserve"> We need to move forward. </w:t>
        </w:r>
      </w:ins>
      <w:ins w:id="198" w:author="CATT" w:date="2020-03-03T10:07:00Z">
        <w:r w:rsidRPr="00DD6B32">
          <w:rPr>
            <w:rFonts w:cs="Arial" w:hint="eastAsia"/>
            <w:kern w:val="2"/>
            <w:szCs w:val="22"/>
            <w:lang w:val="en-US"/>
          </w:rPr>
          <w:t>Rapporteur</w:t>
        </w:r>
        <w:r>
          <w:rPr>
            <w:rFonts w:cs="Arial" w:hint="eastAsia"/>
            <w:kern w:val="2"/>
            <w:szCs w:val="22"/>
            <w:lang w:val="en-US"/>
          </w:rPr>
          <w:t xml:space="preserve"> suggests we can agree with a working assumption with </w:t>
        </w:r>
        <w:r>
          <w:rPr>
            <w:rFonts w:hint="eastAsia"/>
            <w:lang w:val="en-US"/>
          </w:rPr>
          <w:t>1</w:t>
        </w:r>
      </w:ins>
      <w:ins w:id="199" w:author="CATT" w:date="2020-03-03T10:13:00Z">
        <w:r w:rsidR="00430199">
          <w:rPr>
            <w:rFonts w:hint="eastAsia"/>
            <w:lang w:val="en-US"/>
          </w:rPr>
          <w:t>8-</w:t>
        </w:r>
      </w:ins>
      <w:ins w:id="200" w:author="CATT" w:date="2020-03-03T10:07:00Z">
        <w:r>
          <w:rPr>
            <w:rFonts w:hint="eastAsia"/>
            <w:lang w:val="en-US"/>
          </w:rPr>
          <w:t>bit PDCP SN size</w:t>
        </w:r>
      </w:ins>
      <w:ins w:id="201" w:author="CATT" w:date="2020-03-03T10:14:00Z">
        <w:r w:rsidR="00430199">
          <w:rPr>
            <w:rFonts w:hint="eastAsia"/>
            <w:lang w:val="en-US"/>
          </w:rPr>
          <w:t xml:space="preserve"> and send LS to SA3 for further check</w:t>
        </w:r>
      </w:ins>
      <w:ins w:id="202" w:author="CATT" w:date="2020-03-03T10:07:00Z">
        <w:r>
          <w:rPr>
            <w:rFonts w:hint="eastAsia"/>
            <w:lang w:val="en-US"/>
          </w:rPr>
          <w:t>.</w:t>
        </w:r>
      </w:ins>
    </w:p>
    <w:p w:rsidR="00D92660" w:rsidRPr="00497C81" w:rsidRDefault="00497C81" w:rsidP="00497C81">
      <w:pPr>
        <w:pStyle w:val="a7"/>
        <w:jc w:val="left"/>
        <w:rPr>
          <w:ins w:id="203" w:author="CATT" w:date="2020-03-03T10:00:00Z"/>
          <w:rFonts w:hint="eastAsia"/>
          <w:lang w:val="en-US"/>
        </w:rPr>
      </w:pPr>
      <w:bookmarkStart w:id="204" w:name="_Ref34126047"/>
      <w:ins w:id="205" w:author="CATT" w:date="2020-03-03T10:00:00Z">
        <w:r w:rsidRPr="00A73C72">
          <w:t>Proposa</w:t>
        </w:r>
        <w:r w:rsidRPr="00782E48">
          <w:t xml:space="preserve">l </w:t>
        </w:r>
        <w:r w:rsidRPr="00FB0D06">
          <w:fldChar w:fldCharType="begin"/>
        </w:r>
        <w:r w:rsidRPr="009D0B2C">
          <w:instrText xml:space="preserve"> SEQ Proposal \* ARABIC </w:instrText>
        </w:r>
        <w:r w:rsidRPr="009D0B2C">
          <w:fldChar w:fldCharType="separate"/>
        </w:r>
      </w:ins>
      <w:ins w:id="206" w:author="CATT" w:date="2020-03-03T11:05:00Z">
        <w:r w:rsidR="00431D93">
          <w:rPr>
            <w:noProof/>
          </w:rPr>
          <w:t>2</w:t>
        </w:r>
      </w:ins>
      <w:ins w:id="207" w:author="CATT" w:date="2020-03-03T10:00:00Z">
        <w:r w:rsidRPr="00FB0D06">
          <w:fldChar w:fldCharType="end"/>
        </w:r>
        <w:r w:rsidRPr="002C7262">
          <w:rPr>
            <w:rFonts w:hint="eastAsia"/>
            <w:kern w:val="2"/>
            <w:szCs w:val="22"/>
            <w:lang w:val="en-US"/>
          </w:rPr>
          <w:t xml:space="preserve">: </w:t>
        </w:r>
      </w:ins>
      <w:ins w:id="208" w:author="CATT" w:date="2020-03-03T10:06:00Z">
        <w:r w:rsidR="001B4E67" w:rsidRPr="001B4E67">
          <w:rPr>
            <w:kern w:val="2"/>
            <w:szCs w:val="22"/>
            <w:lang w:val="en-US"/>
          </w:rPr>
          <w:t>Working assumption: The PDCP SN size of Direct Communica</w:t>
        </w:r>
        <w:r w:rsidR="001B4E67">
          <w:rPr>
            <w:kern w:val="2"/>
            <w:szCs w:val="22"/>
            <w:lang w:val="en-US"/>
          </w:rPr>
          <w:t>tion Request message is 1</w:t>
        </w:r>
        <w:r w:rsidR="001B4E67">
          <w:rPr>
            <w:rFonts w:hint="eastAsia"/>
            <w:kern w:val="2"/>
            <w:szCs w:val="22"/>
            <w:lang w:val="en-US"/>
          </w:rPr>
          <w:t>8</w:t>
        </w:r>
        <w:r w:rsidR="001B4E67">
          <w:rPr>
            <w:kern w:val="2"/>
            <w:szCs w:val="22"/>
            <w:lang w:val="en-US"/>
          </w:rPr>
          <w:t xml:space="preserve"> bits</w:t>
        </w:r>
      </w:ins>
      <w:ins w:id="209" w:author="CATT" w:date="2020-03-03T10:00:00Z">
        <w:r w:rsidRPr="007E5705">
          <w:rPr>
            <w:rFonts w:hint="eastAsia"/>
            <w:kern w:val="2"/>
            <w:szCs w:val="22"/>
            <w:lang w:val="en-US"/>
          </w:rPr>
          <w:t>.</w:t>
        </w:r>
      </w:ins>
      <w:ins w:id="210" w:author="CATT" w:date="2020-03-03T10:06:00Z">
        <w:r w:rsidR="001B4E67">
          <w:rPr>
            <w:rFonts w:hint="eastAsia"/>
            <w:kern w:val="2"/>
            <w:szCs w:val="22"/>
            <w:lang w:val="en-US"/>
          </w:rPr>
          <w:t xml:space="preserve"> Send LS to SA3 to further check.</w:t>
        </w:r>
      </w:ins>
      <w:bookmarkEnd w:id="204"/>
    </w:p>
    <w:p w:rsidR="00497C81" w:rsidRDefault="00497C81"/>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3:</w:t>
      </w:r>
      <w:r>
        <w:rPr>
          <w:lang w:eastAsia="zh-CN"/>
        </w:rPr>
        <w:t xml:space="preserve"> LCID usage</w:t>
      </w:r>
      <w:r>
        <w:rPr>
          <w:rFonts w:hint="eastAsia"/>
          <w:lang w:eastAsia="zh-CN"/>
        </w:rPr>
        <w:t xml:space="preserve"> in protection </w:t>
      </w:r>
      <w:r>
        <w:t>algorithms</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rsidR="00431D93">
        <w:t>[1]</w:t>
      </w:r>
      <w:r>
        <w:fldChar w:fldCharType="end"/>
      </w:r>
      <w:r>
        <w:rPr>
          <w:rFonts w:hint="eastAsia"/>
        </w:rPr>
        <w:t xml:space="preserve">, the issue for </w:t>
      </w:r>
      <w:r>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t>he 5 least significant bits of LCID</w:t>
      </w:r>
      <w:r>
        <w:rPr>
          <w:rFonts w:hint="eastAsia"/>
        </w:rPr>
        <w:t>, while other companies want to further check SA3 or wait SA3 progress.</w:t>
      </w:r>
    </w:p>
    <w:p w:rsidR="00D92660" w:rsidRDefault="00D92660"/>
    <w:p w:rsidR="00D92660" w:rsidRDefault="00106048">
      <w:pPr>
        <w:rPr>
          <w:b/>
        </w:rPr>
      </w:pPr>
      <w:r>
        <w:rPr>
          <w:b/>
        </w:rPr>
        <w:t>Question</w:t>
      </w:r>
      <w:r>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D92660" w:rsidRDefault="00106048">
      <w:pPr>
        <w:numPr>
          <w:ilvl w:val="0"/>
          <w:numId w:val="15"/>
        </w:numPr>
        <w:rPr>
          <w:b/>
        </w:rPr>
      </w:pPr>
      <w:r>
        <w:rPr>
          <w:rFonts w:hint="eastAsia"/>
          <w:b/>
          <w:lang w:val="en-US"/>
        </w:rPr>
        <w:lastRenderedPageBreak/>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w:t>
      </w:r>
      <w:r>
        <w:rPr>
          <w:b/>
        </w:rPr>
        <w:t xml:space="preserve"> from RAN2 perspective, the 5 least significant bits of LCID can be used as input to the ciphering/integrity algorithms</w:t>
      </w:r>
      <w:r>
        <w:rPr>
          <w:rFonts w:hint="eastAsia"/>
          <w:b/>
        </w:rPr>
        <w:t xml:space="preserve">. Send this to SA3 </w:t>
      </w:r>
      <w:r>
        <w:rPr>
          <w:b/>
        </w:rPr>
        <w:t>for further check</w:t>
      </w:r>
      <w:r>
        <w:rPr>
          <w:rFonts w:hint="eastAsia"/>
          <w:b/>
          <w:lang w:val="en-US"/>
        </w:rPr>
        <w:t>;</w:t>
      </w:r>
    </w:p>
    <w:p w:rsidR="00D92660" w:rsidRDefault="00106048">
      <w:pPr>
        <w:numPr>
          <w:ilvl w:val="0"/>
          <w:numId w:val="1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Pr>
          <w:b/>
        </w:rPr>
        <w:t xml:space="preserve"> ciphering/integrity algorithms</w:t>
      </w:r>
      <w:r>
        <w:rPr>
          <w:rFonts w:hint="eastAsia"/>
          <w:b/>
          <w:lang w:val="en-US"/>
        </w:rPr>
        <w:t>;</w:t>
      </w:r>
    </w:p>
    <w:p w:rsidR="00D92660" w:rsidRDefault="00106048">
      <w:pPr>
        <w:numPr>
          <w:ilvl w:val="0"/>
          <w:numId w:val="1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11" w:author="Huawei (Xiaox)" w:date="2020-03-02T09:12:00Z">
              <w:r>
                <w:rPr>
                  <w:rFonts w:hint="eastAsia"/>
                </w:rPr>
                <w:t>Huawei</w:t>
              </w:r>
            </w:ins>
          </w:p>
        </w:tc>
        <w:tc>
          <w:tcPr>
            <w:tcW w:w="2268" w:type="dxa"/>
          </w:tcPr>
          <w:p w:rsidR="00D92660" w:rsidRDefault="00106048">
            <w:pPr>
              <w:spacing w:after="0"/>
            </w:pPr>
            <w:ins w:id="212" w:author="Huawei (Xiaox)" w:date="2020-03-02T09:12:00Z">
              <w:r>
                <w:rPr>
                  <w:rFonts w:hint="eastAsia"/>
                </w:rP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213" w:author="Zhongda Du" w:date="2020-03-02T10:52:00Z">
              <w:r>
                <w:t>OPPO</w:t>
              </w:r>
            </w:ins>
          </w:p>
        </w:tc>
        <w:tc>
          <w:tcPr>
            <w:tcW w:w="2268" w:type="dxa"/>
          </w:tcPr>
          <w:p w:rsidR="00D92660" w:rsidRDefault="00106048">
            <w:pPr>
              <w:spacing w:after="0"/>
              <w:rPr>
                <w:rFonts w:eastAsia="Malgun Gothic"/>
                <w:lang w:eastAsia="ko-KR"/>
              </w:rPr>
            </w:pPr>
            <w:ins w:id="214" w:author="Zhongda Du" w:date="2020-03-02T10:52:00Z">
              <w:r>
                <w:rPr>
                  <w:rFonts w:eastAsiaTheme="minorEastAsia"/>
                </w:rPr>
                <w:t>Option 1 with comment</w:t>
              </w:r>
            </w:ins>
          </w:p>
        </w:tc>
        <w:tc>
          <w:tcPr>
            <w:tcW w:w="6061" w:type="dxa"/>
          </w:tcPr>
          <w:p w:rsidR="00D92660" w:rsidRDefault="00106048">
            <w:pPr>
              <w:spacing w:after="0"/>
              <w:rPr>
                <w:rFonts w:eastAsia="Malgun Gothic"/>
                <w:lang w:eastAsia="ko-KR"/>
              </w:rPr>
            </w:pPr>
            <w:ins w:id="215" w:author="Zhongda Du" w:date="2020-03-02T10:52:00Z">
              <w:r>
                <w:rPr>
                  <w:rFonts w:hint="eastAsia"/>
                </w:rPr>
                <w:t>T</w:t>
              </w:r>
              <w:r>
                <w:t>o us it is very straight forward to agree 5 LSB of LCID now in RAN2 but we are fine to further check with SA3</w:t>
              </w:r>
            </w:ins>
          </w:p>
        </w:tc>
      </w:tr>
      <w:tr w:rsidR="00D92660">
        <w:tc>
          <w:tcPr>
            <w:tcW w:w="1526" w:type="dxa"/>
          </w:tcPr>
          <w:p w:rsidR="00D92660" w:rsidRDefault="00106048">
            <w:pPr>
              <w:spacing w:after="0"/>
            </w:pPr>
            <w:ins w:id="216" w:author="Samsung" w:date="2020-03-02T12:10:00Z">
              <w:r>
                <w:rPr>
                  <w:rFonts w:eastAsia="Malgun Gothic" w:hint="eastAsia"/>
                  <w:lang w:eastAsia="ko-KR"/>
                </w:rPr>
                <w:t>Samsung</w:t>
              </w:r>
            </w:ins>
          </w:p>
        </w:tc>
        <w:tc>
          <w:tcPr>
            <w:tcW w:w="2268" w:type="dxa"/>
          </w:tcPr>
          <w:p w:rsidR="00D92660" w:rsidRDefault="00106048">
            <w:pPr>
              <w:spacing w:after="0"/>
            </w:pPr>
            <w:ins w:id="217" w:author="Samsung" w:date="2020-03-02T13:47:00Z">
              <w:r>
                <w:rPr>
                  <w:rFonts w:eastAsia="Malgun Gothic"/>
                  <w:lang w:eastAsia="ko-KR"/>
                </w:rPr>
                <w:t xml:space="preserve">Option </w:t>
              </w:r>
            </w:ins>
            <w:ins w:id="218" w:author="Samsung" w:date="2020-03-02T12:10:00Z">
              <w:r>
                <w:rPr>
                  <w:rFonts w:eastAsia="Malgun Gothic" w:hint="eastAsia"/>
                  <w:lang w:eastAsia="ko-KR"/>
                </w:rPr>
                <w:t>2 with comment</w:t>
              </w:r>
            </w:ins>
          </w:p>
        </w:tc>
        <w:tc>
          <w:tcPr>
            <w:tcW w:w="6061" w:type="dxa"/>
          </w:tcPr>
          <w:p w:rsidR="00D92660" w:rsidRDefault="00106048">
            <w:pPr>
              <w:spacing w:after="0"/>
            </w:pPr>
            <w:ins w:id="219" w:author="Samsung" w:date="2020-03-02T12:15:00Z">
              <w:r>
                <w:rPr>
                  <w:rFonts w:eastAsia="Malgun Gothic"/>
                  <w:lang w:eastAsia="ko-KR"/>
                </w:rPr>
                <w:t>Since SA3</w:t>
              </w:r>
            </w:ins>
            <w:ins w:id="220" w:author="Samsung" w:date="2020-03-02T12:16:00Z">
              <w:r>
                <w:rPr>
                  <w:rFonts w:eastAsia="Malgun Gothic"/>
                  <w:lang w:eastAsia="ko-KR"/>
                </w:rPr>
                <w:t xml:space="preserve"> might not be informed about that LCID size of NR PC5 is 6 bits, we think that </w:t>
              </w:r>
            </w:ins>
            <w:ins w:id="221" w:author="Samsung" w:date="2020-03-02T12:10:00Z">
              <w:r>
                <w:rPr>
                  <w:rFonts w:eastAsia="Malgun Gothic"/>
                  <w:lang w:eastAsia="ko-KR"/>
                </w:rPr>
                <w:t>RAN2 should inform SA3 that the length of LCID is 6 bits</w:t>
              </w:r>
            </w:ins>
            <w:ins w:id="222" w:author="Samsung" w:date="2020-03-02T12:17:00Z">
              <w:r>
                <w:rPr>
                  <w:rFonts w:eastAsia="Malgun Gothic"/>
                  <w:lang w:eastAsia="ko-KR"/>
                </w:rPr>
                <w:t xml:space="preserve"> in NR SL and ask the usage of LCID in ciphering and integrity algorithms</w:t>
              </w:r>
            </w:ins>
            <w:ins w:id="223" w:author="Samsung" w:date="2020-03-02T12:10:00Z">
              <w:r>
                <w:rPr>
                  <w:rFonts w:eastAsia="Malgun Gothic"/>
                  <w:lang w:eastAsia="ko-KR"/>
                </w:rPr>
                <w:t>.</w:t>
              </w:r>
            </w:ins>
          </w:p>
        </w:tc>
      </w:tr>
      <w:tr w:rsidR="00D92660">
        <w:tc>
          <w:tcPr>
            <w:tcW w:w="1526" w:type="dxa"/>
          </w:tcPr>
          <w:p w:rsidR="00D92660" w:rsidRDefault="00106048">
            <w:pPr>
              <w:spacing w:after="0"/>
              <w:rPr>
                <w:lang w:val="en-US"/>
              </w:rPr>
            </w:pPr>
            <w:ins w:id="224" w:author="ZTE" w:date="2020-03-02T12:55:00Z">
              <w:r>
                <w:rPr>
                  <w:rFonts w:hint="eastAsia"/>
                  <w:lang w:val="en-US"/>
                </w:rPr>
                <w:t>ZTE</w:t>
              </w:r>
            </w:ins>
          </w:p>
        </w:tc>
        <w:tc>
          <w:tcPr>
            <w:tcW w:w="2268" w:type="dxa"/>
          </w:tcPr>
          <w:p w:rsidR="00D92660" w:rsidRDefault="00106048">
            <w:pPr>
              <w:spacing w:after="0"/>
              <w:rPr>
                <w:lang w:val="en-US"/>
              </w:rPr>
            </w:pPr>
            <w:ins w:id="225" w:author="ZTE" w:date="2020-03-02T12:55:00Z">
              <w:r>
                <w:rPr>
                  <w:rFonts w:hint="eastAsia"/>
                  <w:lang w:val="en-US"/>
                </w:rPr>
                <w:t>Option 2</w:t>
              </w:r>
            </w:ins>
          </w:p>
        </w:tc>
        <w:tc>
          <w:tcPr>
            <w:tcW w:w="6061" w:type="dxa"/>
          </w:tcPr>
          <w:p w:rsidR="00D92660" w:rsidRDefault="00106048">
            <w:pPr>
              <w:spacing w:after="0"/>
              <w:rPr>
                <w:lang w:val="en-US"/>
              </w:rPr>
            </w:pPr>
            <w:ins w:id="226" w:author="ZTE" w:date="2020-03-02T12:55:00Z">
              <w:r>
                <w:rPr>
                  <w:rFonts w:hint="eastAsia"/>
                  <w:lang w:val="en-US"/>
                </w:rPr>
                <w:t xml:space="preserve">We agree to send LS to check with SA3. But from our understanding, to use whole bits of LCID for </w:t>
              </w:r>
            </w:ins>
            <w:ins w:id="227" w:author="ZTE" w:date="2020-03-02T12:56:00Z">
              <w:r>
                <w:rPr>
                  <w:rFonts w:hint="eastAsia"/>
                  <w:lang w:val="en-US"/>
                </w:rPr>
                <w:t>ciphering and integrity algorithms seems reasonable, since it follows LTE D2D principle.</w:t>
              </w:r>
            </w:ins>
          </w:p>
        </w:tc>
      </w:tr>
      <w:tr w:rsidR="00D92660">
        <w:tc>
          <w:tcPr>
            <w:tcW w:w="1526" w:type="dxa"/>
          </w:tcPr>
          <w:p w:rsidR="00D92660" w:rsidRPr="001F2BD5" w:rsidRDefault="001F2BD5">
            <w:pPr>
              <w:spacing w:after="0"/>
              <w:rPr>
                <w:rFonts w:eastAsia="Malgun Gothic"/>
                <w:lang w:eastAsia="ko-KR"/>
              </w:rPr>
            </w:pPr>
            <w:ins w:id="228" w:author="LG: Giwon Park" w:date="2020-03-02T15:01: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29" w:author="LG: Giwon Park" w:date="2020-03-02T15:01:00Z">
              <w:r>
                <w:rPr>
                  <w:rFonts w:eastAsia="Malgun Gothic" w:hint="eastAsia"/>
                  <w:lang w:eastAsia="ko-KR"/>
                </w:rPr>
                <w:t>Option 2</w:t>
              </w:r>
            </w:ins>
          </w:p>
        </w:tc>
        <w:tc>
          <w:tcPr>
            <w:tcW w:w="6061" w:type="dxa"/>
          </w:tcPr>
          <w:p w:rsidR="00D92660" w:rsidRDefault="001F2BD5">
            <w:pPr>
              <w:spacing w:after="0"/>
            </w:pPr>
            <w:ins w:id="230" w:author="LG: Giwon Park" w:date="2020-03-02T15:02:00Z">
              <w:r>
                <w:rPr>
                  <w:rFonts w:eastAsia="Malgun Gothic"/>
                  <w:lang w:eastAsia="ko-KR"/>
                </w:rPr>
                <w:t xml:space="preserve">We could inform SA3 </w:t>
              </w:r>
              <w:proofErr w:type="gramStart"/>
              <w:r>
                <w:rPr>
                  <w:rFonts w:eastAsia="Malgun Gothic"/>
                  <w:lang w:eastAsia="ko-KR"/>
                </w:rPr>
                <w:t>via an</w:t>
              </w:r>
              <w:proofErr w:type="gramEnd"/>
              <w:r>
                <w:rPr>
                  <w:rFonts w:eastAsia="Malgun Gothic"/>
                  <w:lang w:eastAsia="ko-KR"/>
                </w:rPr>
                <w:t xml:space="preserve"> LS in order to align with them on the size of the LCID.</w:t>
              </w:r>
            </w:ins>
          </w:p>
        </w:tc>
      </w:tr>
      <w:tr w:rsidR="00D92660">
        <w:tc>
          <w:tcPr>
            <w:tcW w:w="1526" w:type="dxa"/>
          </w:tcPr>
          <w:p w:rsidR="00D92660" w:rsidRDefault="00294405">
            <w:pPr>
              <w:spacing w:after="0"/>
            </w:pPr>
            <w:ins w:id="231" w:author="Intel-AA" w:date="2020-03-01T22:36:00Z">
              <w:r>
                <w:t>Intel</w:t>
              </w:r>
            </w:ins>
          </w:p>
        </w:tc>
        <w:tc>
          <w:tcPr>
            <w:tcW w:w="2268" w:type="dxa"/>
          </w:tcPr>
          <w:p w:rsidR="00D92660" w:rsidRDefault="00294405">
            <w:pPr>
              <w:spacing w:after="0"/>
            </w:pPr>
            <w:ins w:id="232" w:author="Intel-AA" w:date="2020-03-01T22:36: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233"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234" w:author="Nokia" w:date="2020-03-02T10:21:00Z">
              <w:r>
                <w:rPr>
                  <w:rFonts w:eastAsia="Malgun Gothic"/>
                  <w:lang w:eastAsia="ko-KR"/>
                </w:rPr>
                <w:t>Option 2</w:t>
              </w:r>
            </w:ins>
          </w:p>
        </w:tc>
        <w:tc>
          <w:tcPr>
            <w:tcW w:w="6061" w:type="dxa"/>
          </w:tcPr>
          <w:p w:rsidR="00D92660" w:rsidRDefault="00EC5708">
            <w:pPr>
              <w:spacing w:after="0"/>
              <w:rPr>
                <w:rFonts w:eastAsia="Malgun Gothic"/>
                <w:lang w:eastAsia="ko-KR"/>
              </w:rPr>
            </w:pPr>
            <w:ins w:id="235" w:author="Nokia" w:date="2020-03-02T10:21:00Z">
              <w:r>
                <w:rPr>
                  <w:rFonts w:eastAsia="Malgun Gothic"/>
                  <w:lang w:eastAsia="ko-KR"/>
                </w:rPr>
                <w:t>Agree with ZTE</w:t>
              </w:r>
            </w:ins>
          </w:p>
        </w:tc>
      </w:tr>
      <w:tr w:rsidR="000E147C">
        <w:tc>
          <w:tcPr>
            <w:tcW w:w="1526" w:type="dxa"/>
          </w:tcPr>
          <w:p w:rsidR="000E147C" w:rsidRDefault="000E147C" w:rsidP="000E147C">
            <w:pPr>
              <w:spacing w:after="0"/>
              <w:rPr>
                <w:rFonts w:eastAsia="Malgun Gothic"/>
                <w:lang w:eastAsia="ko-KR"/>
              </w:rPr>
            </w:pPr>
            <w:ins w:id="236" w:author="Ericsson" w:date="2020-03-02T12:43:00Z">
              <w:r>
                <w:t>Ericsson</w:t>
              </w:r>
            </w:ins>
          </w:p>
        </w:tc>
        <w:tc>
          <w:tcPr>
            <w:tcW w:w="2268" w:type="dxa"/>
          </w:tcPr>
          <w:p w:rsidR="000E147C" w:rsidRDefault="000E147C" w:rsidP="000E147C">
            <w:pPr>
              <w:spacing w:after="0"/>
              <w:rPr>
                <w:rFonts w:eastAsia="Malgun Gothic"/>
                <w:lang w:eastAsia="ko-KR"/>
              </w:rPr>
            </w:pPr>
            <w:ins w:id="237" w:author="Ericsson" w:date="2020-03-02T12:46:00Z">
              <w:r>
                <w:t>Option 2</w:t>
              </w:r>
            </w:ins>
            <w:ins w:id="238" w:author="Ericsson" w:date="2020-03-02T12:43:00Z">
              <w:r>
                <w:t xml:space="preserve"> with comment</w:t>
              </w:r>
            </w:ins>
          </w:p>
        </w:tc>
        <w:tc>
          <w:tcPr>
            <w:tcW w:w="6061" w:type="dxa"/>
          </w:tcPr>
          <w:p w:rsidR="000E147C" w:rsidRDefault="000E147C" w:rsidP="000E147C">
            <w:pPr>
              <w:spacing w:after="0"/>
              <w:rPr>
                <w:rFonts w:eastAsia="Malgun Gothic"/>
                <w:lang w:eastAsia="ko-KR"/>
              </w:rPr>
            </w:pPr>
            <w:ins w:id="239" w:author="Ericsson" w:date="2020-03-02T12:43:00Z">
              <w:r>
                <w:t xml:space="preserve">We can send LS to SA3 only if they don’t discuss/conclude in this meeting. </w:t>
              </w:r>
            </w:ins>
          </w:p>
        </w:tc>
      </w:tr>
      <w:tr w:rsidR="004E648E" w:rsidTr="004E648E">
        <w:trPr>
          <w:ins w:id="240"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41" w:author="梁 敬" w:date="2020-03-02T21:10:00Z"/>
              </w:rPr>
            </w:pPr>
            <w:ins w:id="242"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43" w:author="梁 敬" w:date="2020-03-02T21:10:00Z"/>
              </w:rPr>
            </w:pPr>
            <w:ins w:id="244" w:author="梁 敬" w:date="2020-03-02T21:10: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45" w:author="梁 敬" w:date="2020-03-02T21:10:00Z"/>
              </w:rPr>
            </w:pPr>
            <w:ins w:id="246" w:author="梁 敬" w:date="2020-03-02T21:10:00Z">
              <w:r w:rsidRPr="004E648E">
                <w:t>We are fine to send LS to SA3.</w:t>
              </w:r>
            </w:ins>
          </w:p>
        </w:tc>
      </w:tr>
      <w:tr w:rsidR="000E147C">
        <w:tc>
          <w:tcPr>
            <w:tcW w:w="1526" w:type="dxa"/>
          </w:tcPr>
          <w:p w:rsidR="000E147C" w:rsidRPr="00044E31" w:rsidRDefault="00044E31" w:rsidP="000E147C">
            <w:pPr>
              <w:spacing w:after="0"/>
              <w:rPr>
                <w:rFonts w:eastAsiaTheme="minorEastAsia"/>
                <w:lang w:val="en-US"/>
              </w:rPr>
            </w:pPr>
            <w:ins w:id="247" w:author="CATT" w:date="2020-03-02T22:54:00Z">
              <w:r>
                <w:rPr>
                  <w:rFonts w:eastAsiaTheme="minorEastAsia" w:hint="eastAsia"/>
                  <w:lang w:val="en-US"/>
                </w:rPr>
                <w:t>CATT</w:t>
              </w:r>
            </w:ins>
          </w:p>
        </w:tc>
        <w:tc>
          <w:tcPr>
            <w:tcW w:w="2268" w:type="dxa"/>
          </w:tcPr>
          <w:p w:rsidR="000E147C" w:rsidRPr="00044E31" w:rsidRDefault="00044E31" w:rsidP="000E147C">
            <w:pPr>
              <w:spacing w:after="0"/>
              <w:rPr>
                <w:rFonts w:eastAsiaTheme="minorEastAsia"/>
              </w:rPr>
            </w:pPr>
            <w:ins w:id="248" w:author="CATT" w:date="2020-03-02T22:55:00Z">
              <w:r>
                <w:rPr>
                  <w:rFonts w:eastAsiaTheme="minorEastAsia" w:hint="eastAsia"/>
                </w:rPr>
                <w:t>Option 2</w:t>
              </w:r>
            </w:ins>
          </w:p>
        </w:tc>
        <w:tc>
          <w:tcPr>
            <w:tcW w:w="6061" w:type="dxa"/>
          </w:tcPr>
          <w:p w:rsidR="000E147C" w:rsidRPr="00044E31" w:rsidRDefault="00044E31" w:rsidP="000E147C">
            <w:pPr>
              <w:spacing w:after="0"/>
              <w:rPr>
                <w:rFonts w:eastAsiaTheme="minorEastAsia"/>
              </w:rPr>
            </w:pPr>
            <w:ins w:id="249" w:author="CATT" w:date="2020-03-02T22:55:00Z">
              <w:r>
                <w:rPr>
                  <w:rFonts w:eastAsiaTheme="minorEastAsia" w:hint="eastAsia"/>
                </w:rPr>
                <w:t>We are also ok to just send the question to SA3</w:t>
              </w:r>
            </w:ins>
            <w:ins w:id="250" w:author="CATT" w:date="2020-03-02T22:56:00Z">
              <w:r w:rsidR="00096F93">
                <w:rPr>
                  <w:rFonts w:eastAsiaTheme="minorEastAsia" w:hint="eastAsia"/>
                </w:rPr>
                <w:t xml:space="preserve">, if companies cannot agree to use </w:t>
              </w:r>
              <w:r w:rsidR="00096F93" w:rsidRPr="00096F93">
                <w:rPr>
                  <w:rFonts w:eastAsiaTheme="minorEastAsia"/>
                </w:rPr>
                <w:t>the 5 least significant bits of LCID</w:t>
              </w:r>
              <w:r w:rsidR="00096F93">
                <w:rPr>
                  <w:rFonts w:eastAsiaTheme="minorEastAsia" w:hint="eastAsia"/>
                </w:rPr>
                <w:t>.</w:t>
              </w:r>
            </w:ins>
          </w:p>
        </w:tc>
      </w:tr>
      <w:tr w:rsidR="000E147C">
        <w:tc>
          <w:tcPr>
            <w:tcW w:w="1526" w:type="dxa"/>
          </w:tcPr>
          <w:p w:rsidR="000E147C" w:rsidRDefault="00E76483" w:rsidP="000E147C">
            <w:pPr>
              <w:spacing w:after="0"/>
              <w:rPr>
                <w:lang w:val="en-US"/>
              </w:rPr>
            </w:pPr>
            <w:ins w:id="251" w:author="Ming-Yuan Cheng" w:date="2020-03-02T23:26:00Z">
              <w:r>
                <w:rPr>
                  <w:lang w:val="en-US"/>
                </w:rPr>
                <w:t>MediaTek</w:t>
              </w:r>
            </w:ins>
          </w:p>
        </w:tc>
        <w:tc>
          <w:tcPr>
            <w:tcW w:w="2268" w:type="dxa"/>
          </w:tcPr>
          <w:p w:rsidR="000E147C" w:rsidRDefault="00E76483" w:rsidP="000E147C">
            <w:pPr>
              <w:spacing w:after="0"/>
              <w:rPr>
                <w:lang w:val="en-US"/>
              </w:rPr>
            </w:pPr>
            <w:ins w:id="252" w:author="Ming-Yuan Cheng" w:date="2020-03-02T23:27:00Z">
              <w:r>
                <w:rPr>
                  <w:lang w:val="en-US"/>
                </w:rPr>
                <w:t>Option 1</w:t>
              </w:r>
            </w:ins>
          </w:p>
        </w:tc>
        <w:tc>
          <w:tcPr>
            <w:tcW w:w="6061" w:type="dxa"/>
          </w:tcPr>
          <w:p w:rsidR="000E147C" w:rsidRDefault="000E147C" w:rsidP="000E147C">
            <w:pPr>
              <w:spacing w:after="0"/>
              <w:rPr>
                <w:lang w:val="en-US"/>
              </w:rPr>
            </w:pPr>
          </w:p>
        </w:tc>
      </w:tr>
      <w:tr w:rsidR="00DB149F">
        <w:tc>
          <w:tcPr>
            <w:tcW w:w="1526" w:type="dxa"/>
          </w:tcPr>
          <w:p w:rsidR="00DB149F" w:rsidRDefault="00DB149F" w:rsidP="00DB149F">
            <w:pPr>
              <w:spacing w:after="0"/>
              <w:rPr>
                <w:lang w:val="en-US"/>
              </w:rPr>
            </w:pPr>
            <w:ins w:id="253" w:author="Qualcomm" w:date="2020-03-02T08:17:00Z">
              <w:r>
                <w:t>Qualcomm</w:t>
              </w:r>
            </w:ins>
          </w:p>
        </w:tc>
        <w:tc>
          <w:tcPr>
            <w:tcW w:w="2268" w:type="dxa"/>
          </w:tcPr>
          <w:p w:rsidR="00DB149F" w:rsidRDefault="00DB149F" w:rsidP="00DB149F">
            <w:pPr>
              <w:spacing w:after="0"/>
              <w:rPr>
                <w:lang w:val="en-US"/>
              </w:rPr>
            </w:pPr>
            <w:ins w:id="254" w:author="Qualcomm" w:date="2020-03-02T08:17:00Z">
              <w:r>
                <w:t>Option 1</w:t>
              </w:r>
            </w:ins>
          </w:p>
        </w:tc>
        <w:tc>
          <w:tcPr>
            <w:tcW w:w="6061" w:type="dxa"/>
          </w:tcPr>
          <w:p w:rsidR="00DB149F" w:rsidRDefault="00DB149F" w:rsidP="00026CD8">
            <w:pPr>
              <w:spacing w:after="0"/>
              <w:jc w:val="left"/>
              <w:rPr>
                <w:lang w:val="en-US"/>
              </w:rPr>
            </w:pPr>
            <w:ins w:id="255" w:author="Qualcomm" w:date="2020-03-02T08:17:00Z">
              <w:r>
                <w:t xml:space="preserve">5-bits is the guidance from SA3.  </w:t>
              </w:r>
            </w:ins>
            <w:ins w:id="256" w:author="Qualcomm" w:date="2020-03-02T08:37:00Z">
              <w:r w:rsidR="00D06D05">
                <w:t>Adhering to their recommendation</w:t>
              </w:r>
            </w:ins>
            <w:ins w:id="257" w:author="Qualcomm" w:date="2020-03-02T08:17:00Z">
              <w:r>
                <w:t xml:space="preserve"> seems the most straight-forward approach</w:t>
              </w:r>
            </w:ins>
            <w:ins w:id="258" w:author="Qualcomm" w:date="2020-03-02T08:37:00Z">
              <w:r w:rsidR="00D629AC">
                <w:t>.</w:t>
              </w:r>
            </w:ins>
          </w:p>
        </w:tc>
      </w:tr>
      <w:tr w:rsidR="00DB149F">
        <w:tc>
          <w:tcPr>
            <w:tcW w:w="1526" w:type="dxa"/>
          </w:tcPr>
          <w:p w:rsidR="00DB149F" w:rsidRDefault="00DC10B4" w:rsidP="00DB149F">
            <w:pPr>
              <w:spacing w:after="0"/>
              <w:rPr>
                <w:lang w:val="en-US"/>
              </w:rPr>
            </w:pPr>
            <w:ins w:id="259" w:author="Apple" w:date="2020-03-02T10:25:00Z">
              <w:r>
                <w:rPr>
                  <w:lang w:val="en-US"/>
                </w:rPr>
                <w:t>Apple</w:t>
              </w:r>
            </w:ins>
          </w:p>
        </w:tc>
        <w:tc>
          <w:tcPr>
            <w:tcW w:w="2268" w:type="dxa"/>
          </w:tcPr>
          <w:p w:rsidR="00DB149F" w:rsidRDefault="00DC10B4" w:rsidP="00DB149F">
            <w:pPr>
              <w:spacing w:after="0"/>
              <w:rPr>
                <w:lang w:val="en-US"/>
              </w:rPr>
            </w:pPr>
            <w:ins w:id="260" w:author="Apple" w:date="2020-03-02T10:25:00Z">
              <w:r>
                <w:rPr>
                  <w:lang w:val="en-US"/>
                </w:rPr>
                <w:t>Option 2</w:t>
              </w:r>
            </w:ins>
          </w:p>
        </w:tc>
        <w:tc>
          <w:tcPr>
            <w:tcW w:w="6061" w:type="dxa"/>
          </w:tcPr>
          <w:p w:rsidR="00DB149F" w:rsidRDefault="00DC10B4" w:rsidP="00DB149F">
            <w:pPr>
              <w:spacing w:after="0"/>
              <w:rPr>
                <w:lang w:val="en-US"/>
              </w:rPr>
            </w:pPr>
            <w:ins w:id="261" w:author="Apple" w:date="2020-03-02T10:25:00Z">
              <w:r>
                <w:rPr>
                  <w:lang w:val="en-US"/>
                </w:rPr>
                <w:t>Maybe SA3 can explain to us why only 5 bit</w:t>
              </w:r>
            </w:ins>
            <w:ins w:id="262" w:author="Apple" w:date="2020-03-02T10:26:00Z">
              <w:r>
                <w:rPr>
                  <w:lang w:val="en-US"/>
                </w:rPr>
                <w:t>s</w:t>
              </w:r>
            </w:ins>
            <w:ins w:id="263" w:author="Apple" w:date="2020-03-02T10:25:00Z">
              <w:r>
                <w:rPr>
                  <w:lang w:val="en-US"/>
                </w:rPr>
                <w:t xml:space="preserve"> </w:t>
              </w:r>
            </w:ins>
            <w:ins w:id="264" w:author="Apple" w:date="2020-03-02T10:26:00Z">
              <w:r>
                <w:rPr>
                  <w:lang w:val="en-US"/>
                </w:rPr>
                <w:t>are needed</w:t>
              </w:r>
            </w:ins>
            <w:ins w:id="265" w:author="Apple" w:date="2020-03-02T10:25:00Z">
              <w:r>
                <w:rPr>
                  <w:lang w:val="en-US"/>
                </w:rPr>
                <w:t xml:space="preserve"> in ciphering algorithm</w:t>
              </w:r>
            </w:ins>
            <w:ins w:id="266" w:author="Apple" w:date="2020-03-02T10:26:00Z">
              <w:r>
                <w:rPr>
                  <w:lang w:val="en-US"/>
                </w:rPr>
                <w:t>.</w:t>
              </w:r>
            </w:ins>
          </w:p>
        </w:tc>
      </w:tr>
      <w:tr w:rsidR="00F676EF">
        <w:tc>
          <w:tcPr>
            <w:tcW w:w="1526" w:type="dxa"/>
          </w:tcPr>
          <w:p w:rsidR="00F676EF" w:rsidRDefault="00F676EF" w:rsidP="00DB149F">
            <w:pPr>
              <w:spacing w:after="0"/>
              <w:rPr>
                <w:lang w:val="en-US"/>
              </w:rPr>
            </w:pPr>
            <w:proofErr w:type="spellStart"/>
            <w:ins w:id="267" w:author="FW" w:date="2020-03-03T09:32:00Z">
              <w:r>
                <w:rPr>
                  <w:lang w:val="en-US"/>
                </w:rPr>
                <w:t>Futurewei</w:t>
              </w:r>
            </w:ins>
            <w:proofErr w:type="spellEnd"/>
          </w:p>
        </w:tc>
        <w:tc>
          <w:tcPr>
            <w:tcW w:w="2268" w:type="dxa"/>
          </w:tcPr>
          <w:p w:rsidR="00F676EF" w:rsidRDefault="00F676EF" w:rsidP="00DB149F">
            <w:pPr>
              <w:spacing w:after="0"/>
              <w:rPr>
                <w:lang w:val="en-US"/>
              </w:rPr>
            </w:pPr>
            <w:ins w:id="268" w:author="FW" w:date="2020-03-03T09:32:00Z">
              <w:r>
                <w:rPr>
                  <w:lang w:val="en-US"/>
                </w:rPr>
                <w:t>Option 2</w:t>
              </w:r>
            </w:ins>
          </w:p>
        </w:tc>
        <w:tc>
          <w:tcPr>
            <w:tcW w:w="6061" w:type="dxa"/>
          </w:tcPr>
          <w:p w:rsidR="00F676EF" w:rsidRDefault="00F676EF" w:rsidP="00DB149F">
            <w:pPr>
              <w:spacing w:after="0"/>
              <w:rPr>
                <w:lang w:val="en-US"/>
              </w:rPr>
            </w:pPr>
            <w:ins w:id="269" w:author="FW" w:date="2020-03-03T09:32:00Z">
              <w:r>
                <w:rPr>
                  <w:lang w:val="en-US"/>
                </w:rPr>
                <w:t xml:space="preserve">Given the adjusted R16 </w:t>
              </w:r>
              <w:proofErr w:type="spellStart"/>
              <w:r>
                <w:rPr>
                  <w:lang w:val="en-US"/>
                </w:rPr>
                <w:t>workplan</w:t>
              </w:r>
              <w:proofErr w:type="spellEnd"/>
              <w:r>
                <w:rPr>
                  <w:lang w:val="en-US"/>
                </w:rPr>
                <w:t xml:space="preserve"> (April meeting is still dedicated to R16 completion), it’d be better just to inform SA3 the current status and request their input.</w:t>
              </w:r>
            </w:ins>
          </w:p>
        </w:tc>
      </w:tr>
    </w:tbl>
    <w:p w:rsidR="00D92660" w:rsidRDefault="00D92660">
      <w:pPr>
        <w:rPr>
          <w:ins w:id="270" w:author="CATT" w:date="2020-03-03T10:16:00Z"/>
          <w:rFonts w:hint="eastAsia"/>
        </w:rPr>
      </w:pPr>
    </w:p>
    <w:p w:rsidR="002F2567" w:rsidRDefault="002F2567" w:rsidP="002F2567">
      <w:pPr>
        <w:rPr>
          <w:ins w:id="271" w:author="CATT" w:date="2020-03-03T10:16:00Z"/>
          <w:rFonts w:hint="eastAsia"/>
        </w:rPr>
      </w:pPr>
      <w:ins w:id="272" w:author="CATT" w:date="2020-03-03T10:16:00Z">
        <w:r>
          <w:rPr>
            <w:rFonts w:hint="eastAsia"/>
            <w:b/>
            <w:kern w:val="2"/>
            <w:szCs w:val="22"/>
            <w:lang w:val="en-US"/>
          </w:rPr>
          <w:t>Voting result:</w:t>
        </w:r>
      </w:ins>
    </w:p>
    <w:p w:rsidR="002F2567" w:rsidRPr="002027A7" w:rsidRDefault="002F2567" w:rsidP="002F2567">
      <w:pPr>
        <w:rPr>
          <w:ins w:id="273" w:author="CATT" w:date="2020-03-03T10:16:00Z"/>
          <w:rFonts w:hint="eastAsia"/>
          <w:b/>
          <w:kern w:val="2"/>
          <w:szCs w:val="22"/>
          <w:lang w:val="en-US"/>
        </w:rPr>
      </w:pPr>
      <w:ins w:id="274" w:author="CATT" w:date="2020-03-03T10:16:00Z">
        <w:r>
          <w:rPr>
            <w:rFonts w:hint="eastAsia"/>
            <w:b/>
            <w:kern w:val="2"/>
            <w:szCs w:val="22"/>
            <w:lang w:val="en-US"/>
          </w:rPr>
          <w:t>Optio</w:t>
        </w:r>
        <w:r w:rsidRPr="002027A7">
          <w:rPr>
            <w:rFonts w:hint="eastAsia"/>
            <w:b/>
            <w:kern w:val="2"/>
            <w:szCs w:val="22"/>
            <w:lang w:val="en-US"/>
          </w:rPr>
          <w:t xml:space="preserve">n </w:t>
        </w:r>
        <w:r>
          <w:rPr>
            <w:rFonts w:hint="eastAsia"/>
            <w:b/>
            <w:kern w:val="2"/>
            <w:szCs w:val="22"/>
            <w:lang w:val="en-US"/>
          </w:rPr>
          <w:t>1</w:t>
        </w:r>
        <w:r w:rsidRPr="002027A7">
          <w:rPr>
            <w:rFonts w:hint="eastAsia"/>
            <w:b/>
            <w:kern w:val="2"/>
            <w:szCs w:val="22"/>
            <w:lang w:val="en-US"/>
          </w:rPr>
          <w:t xml:space="preserve">: </w:t>
        </w:r>
      </w:ins>
      <w:ins w:id="275" w:author="CATT" w:date="2020-03-03T10:17:00Z">
        <w:r w:rsidR="007E3B43">
          <w:rPr>
            <w:rFonts w:hint="eastAsia"/>
            <w:b/>
            <w:kern w:val="2"/>
            <w:szCs w:val="22"/>
            <w:lang w:val="en-US"/>
          </w:rPr>
          <w:t>4</w:t>
        </w:r>
      </w:ins>
    </w:p>
    <w:p w:rsidR="002F2567" w:rsidRPr="002027A7" w:rsidRDefault="002F2567" w:rsidP="002F2567">
      <w:pPr>
        <w:rPr>
          <w:ins w:id="276" w:author="CATT" w:date="2020-03-03T10:16:00Z"/>
          <w:rFonts w:hint="eastAsia"/>
          <w:b/>
          <w:kern w:val="2"/>
          <w:szCs w:val="22"/>
          <w:lang w:val="en-US"/>
        </w:rPr>
      </w:pPr>
      <w:ins w:id="277" w:author="CATT" w:date="2020-03-03T10:16:00Z">
        <w:r w:rsidRPr="002027A7">
          <w:rPr>
            <w:rFonts w:hint="eastAsia"/>
            <w:b/>
            <w:kern w:val="2"/>
            <w:szCs w:val="22"/>
            <w:lang w:val="en-US"/>
          </w:rPr>
          <w:t xml:space="preserve">Option </w:t>
        </w:r>
        <w:r>
          <w:rPr>
            <w:rFonts w:hint="eastAsia"/>
            <w:b/>
            <w:kern w:val="2"/>
            <w:szCs w:val="22"/>
            <w:lang w:val="en-US"/>
          </w:rPr>
          <w:t>2</w:t>
        </w:r>
        <w:r w:rsidRPr="002027A7">
          <w:rPr>
            <w:b/>
            <w:kern w:val="2"/>
            <w:szCs w:val="22"/>
            <w:lang w:val="en-US"/>
          </w:rPr>
          <w:t xml:space="preserve">: </w:t>
        </w:r>
      </w:ins>
      <w:ins w:id="278" w:author="CATT" w:date="2020-03-03T10:17:00Z">
        <w:r w:rsidR="007E3B43">
          <w:rPr>
            <w:rFonts w:hint="eastAsia"/>
            <w:b/>
            <w:kern w:val="2"/>
            <w:szCs w:val="22"/>
            <w:lang w:val="en-US"/>
          </w:rPr>
          <w:t>10</w:t>
        </w:r>
      </w:ins>
    </w:p>
    <w:p w:rsidR="002F2567" w:rsidRDefault="002F2567" w:rsidP="002F2567">
      <w:pPr>
        <w:rPr>
          <w:ins w:id="279" w:author="CATT" w:date="2020-03-03T10:16:00Z"/>
          <w:rFonts w:hint="eastAsia"/>
          <w:b/>
          <w:kern w:val="2"/>
          <w:szCs w:val="22"/>
          <w:lang w:val="en-US"/>
        </w:rPr>
      </w:pPr>
      <w:ins w:id="280" w:author="CATT" w:date="2020-03-03T10:16:00Z">
        <w:r w:rsidRPr="002027A7">
          <w:rPr>
            <w:rFonts w:hint="eastAsia"/>
            <w:b/>
            <w:kern w:val="2"/>
            <w:szCs w:val="22"/>
            <w:lang w:val="en-US"/>
          </w:rPr>
          <w:t xml:space="preserve">Option </w:t>
        </w:r>
        <w:r>
          <w:rPr>
            <w:rFonts w:hint="eastAsia"/>
            <w:b/>
            <w:kern w:val="2"/>
            <w:szCs w:val="22"/>
            <w:lang w:val="en-US"/>
          </w:rPr>
          <w:t>3</w:t>
        </w:r>
        <w:r w:rsidRPr="002027A7">
          <w:rPr>
            <w:rFonts w:hint="eastAsia"/>
            <w:b/>
            <w:kern w:val="2"/>
            <w:szCs w:val="22"/>
            <w:lang w:val="en-US"/>
          </w:rPr>
          <w:t>: 0</w:t>
        </w:r>
      </w:ins>
    </w:p>
    <w:p w:rsidR="002F2567" w:rsidRPr="00DD6B32" w:rsidRDefault="002F2567" w:rsidP="002F2567">
      <w:pPr>
        <w:rPr>
          <w:ins w:id="281" w:author="CATT" w:date="2020-03-03T10:16:00Z"/>
          <w:kern w:val="2"/>
          <w:szCs w:val="22"/>
          <w:lang w:val="en-US"/>
        </w:rPr>
      </w:pPr>
    </w:p>
    <w:p w:rsidR="002F2567" w:rsidRDefault="002F2567" w:rsidP="002F2567">
      <w:pPr>
        <w:rPr>
          <w:ins w:id="282" w:author="CATT" w:date="2020-03-03T10:16:00Z"/>
          <w:rFonts w:cs="Arial" w:hint="eastAsia"/>
          <w:kern w:val="2"/>
          <w:szCs w:val="22"/>
          <w:lang w:val="en-US"/>
        </w:rPr>
      </w:pPr>
      <w:ins w:id="283" w:author="CATT" w:date="2020-03-03T10:16:00Z">
        <w:r w:rsidRPr="00DD6B32">
          <w:rPr>
            <w:rFonts w:cs="Arial" w:hint="eastAsia"/>
            <w:kern w:val="2"/>
            <w:szCs w:val="22"/>
            <w:lang w:val="en-US"/>
          </w:rPr>
          <w:t xml:space="preserve">Rapporteur's </w:t>
        </w:r>
        <w:r>
          <w:rPr>
            <w:rFonts w:cs="Arial" w:hint="eastAsia"/>
            <w:kern w:val="2"/>
            <w:szCs w:val="22"/>
            <w:lang w:val="en-US"/>
          </w:rPr>
          <w:t>o</w:t>
        </w:r>
        <w:r w:rsidRPr="00DD6B32">
          <w:rPr>
            <w:rFonts w:cs="Arial" w:hint="eastAsia"/>
            <w:kern w:val="2"/>
            <w:szCs w:val="22"/>
            <w:lang w:val="en-US"/>
          </w:rPr>
          <w:t>bservation:</w:t>
        </w:r>
        <w:r>
          <w:rPr>
            <w:rFonts w:cs="Arial" w:hint="eastAsia"/>
            <w:kern w:val="2"/>
            <w:szCs w:val="22"/>
            <w:lang w:val="en-US"/>
          </w:rPr>
          <w:t xml:space="preserve"> </w:t>
        </w:r>
      </w:ins>
    </w:p>
    <w:p w:rsidR="002F2567" w:rsidRDefault="007E3B43" w:rsidP="002F2567">
      <w:pPr>
        <w:rPr>
          <w:ins w:id="284" w:author="CATT" w:date="2020-03-03T10:16:00Z"/>
          <w:rFonts w:cs="Arial" w:hint="eastAsia"/>
          <w:kern w:val="2"/>
          <w:szCs w:val="22"/>
          <w:lang w:val="en-US"/>
        </w:rPr>
      </w:pPr>
      <w:ins w:id="285" w:author="CATT" w:date="2020-03-03T10:17:00Z">
        <w:r>
          <w:rPr>
            <w:rFonts w:hint="eastAsia"/>
            <w:kern w:val="2"/>
            <w:szCs w:val="22"/>
            <w:lang w:val="en-US"/>
          </w:rPr>
          <w:t>4</w:t>
        </w:r>
      </w:ins>
      <w:ins w:id="286" w:author="CATT" w:date="2020-03-03T10:16:00Z">
        <w:r w:rsidR="002F2567">
          <w:rPr>
            <w:rFonts w:hint="eastAsia"/>
            <w:kern w:val="2"/>
            <w:szCs w:val="22"/>
            <w:lang w:val="en-US"/>
          </w:rPr>
          <w:t xml:space="preserve"> companies think </w:t>
        </w:r>
      </w:ins>
      <w:ins w:id="287" w:author="CATT" w:date="2020-03-03T10:18:00Z">
        <w:r w:rsidRPr="007E3B43">
          <w:rPr>
            <w:kern w:val="2"/>
            <w:szCs w:val="22"/>
            <w:lang w:val="en-US"/>
          </w:rPr>
          <w:t>it is straight forward to agree 5 LSB of LCID in RAN2</w:t>
        </w:r>
        <w:r>
          <w:rPr>
            <w:rFonts w:hint="eastAsia"/>
            <w:kern w:val="2"/>
            <w:szCs w:val="22"/>
            <w:lang w:val="en-US"/>
          </w:rPr>
          <w:t>,</w:t>
        </w:r>
        <w:r>
          <w:rPr>
            <w:kern w:val="2"/>
            <w:szCs w:val="22"/>
            <w:lang w:val="en-US"/>
          </w:rPr>
          <w:t xml:space="preserve"> but </w:t>
        </w:r>
        <w:r>
          <w:rPr>
            <w:rFonts w:hint="eastAsia"/>
            <w:kern w:val="2"/>
            <w:szCs w:val="22"/>
            <w:lang w:val="en-US"/>
          </w:rPr>
          <w:t xml:space="preserve">some of them </w:t>
        </w:r>
        <w:r w:rsidRPr="007E3B43">
          <w:rPr>
            <w:kern w:val="2"/>
            <w:szCs w:val="22"/>
            <w:lang w:val="en-US"/>
          </w:rPr>
          <w:t xml:space="preserve">are </w:t>
        </w:r>
        <w:r>
          <w:rPr>
            <w:rFonts w:hint="eastAsia"/>
            <w:kern w:val="2"/>
            <w:szCs w:val="22"/>
            <w:lang w:val="en-US"/>
          </w:rPr>
          <w:t xml:space="preserve">also </w:t>
        </w:r>
        <w:r w:rsidRPr="007E3B43">
          <w:rPr>
            <w:kern w:val="2"/>
            <w:szCs w:val="22"/>
            <w:lang w:val="en-US"/>
          </w:rPr>
          <w:t>fine to check with SA3</w:t>
        </w:r>
        <w:r>
          <w:rPr>
            <w:rFonts w:hint="eastAsia"/>
            <w:kern w:val="2"/>
            <w:szCs w:val="22"/>
            <w:lang w:val="en-US"/>
          </w:rPr>
          <w:t xml:space="preserve">. Thus, </w:t>
        </w:r>
        <w:r w:rsidRPr="00DD6B32">
          <w:rPr>
            <w:rFonts w:cs="Arial" w:hint="eastAsia"/>
            <w:kern w:val="2"/>
            <w:szCs w:val="22"/>
            <w:lang w:val="en-US"/>
          </w:rPr>
          <w:t>Rapporteur</w:t>
        </w:r>
        <w:r>
          <w:rPr>
            <w:rFonts w:cs="Arial" w:hint="eastAsia"/>
            <w:kern w:val="2"/>
            <w:szCs w:val="22"/>
            <w:lang w:val="en-US"/>
          </w:rPr>
          <w:t xml:space="preserve"> suggests we can</w:t>
        </w:r>
        <w:r>
          <w:rPr>
            <w:rFonts w:cs="Arial" w:hint="eastAsia"/>
            <w:kern w:val="2"/>
            <w:szCs w:val="22"/>
            <w:lang w:val="en-US"/>
          </w:rPr>
          <w:t xml:space="preserve"> go with Option2 to send LS to check with SA3 view.</w:t>
        </w:r>
      </w:ins>
    </w:p>
    <w:p w:rsidR="002F2567" w:rsidRPr="00497C81" w:rsidRDefault="002F2567" w:rsidP="002F2567">
      <w:pPr>
        <w:pStyle w:val="a7"/>
        <w:jc w:val="left"/>
        <w:rPr>
          <w:ins w:id="288" w:author="CATT" w:date="2020-03-03T10:16:00Z"/>
          <w:rFonts w:hint="eastAsia"/>
          <w:lang w:val="en-US"/>
        </w:rPr>
      </w:pPr>
      <w:bookmarkStart w:id="289" w:name="_Ref34126051"/>
      <w:ins w:id="290" w:author="CATT" w:date="2020-03-03T10:16:00Z">
        <w:r w:rsidRPr="00A73C72">
          <w:t>Proposa</w:t>
        </w:r>
        <w:r w:rsidRPr="00782E48">
          <w:t xml:space="preserve">l </w:t>
        </w:r>
        <w:r w:rsidRPr="00FB0D06">
          <w:fldChar w:fldCharType="begin"/>
        </w:r>
        <w:r w:rsidRPr="009D0B2C">
          <w:instrText xml:space="preserve"> SEQ Proposal \* ARABIC </w:instrText>
        </w:r>
        <w:r w:rsidRPr="009D0B2C">
          <w:fldChar w:fldCharType="separate"/>
        </w:r>
      </w:ins>
      <w:ins w:id="291" w:author="CATT" w:date="2020-03-03T11:05:00Z">
        <w:r w:rsidR="00431D93">
          <w:rPr>
            <w:noProof/>
          </w:rPr>
          <w:t>3</w:t>
        </w:r>
      </w:ins>
      <w:ins w:id="292" w:author="CATT" w:date="2020-03-03T10:16:00Z">
        <w:r w:rsidRPr="00FB0D06">
          <w:fldChar w:fldCharType="end"/>
        </w:r>
        <w:r w:rsidRPr="002C7262">
          <w:rPr>
            <w:rFonts w:hint="eastAsia"/>
            <w:kern w:val="2"/>
            <w:szCs w:val="22"/>
            <w:lang w:val="en-US"/>
          </w:rPr>
          <w:t xml:space="preserve">: </w:t>
        </w:r>
        <w:r>
          <w:rPr>
            <w:rFonts w:hint="eastAsia"/>
            <w:kern w:val="2"/>
            <w:szCs w:val="22"/>
            <w:lang w:val="en-US"/>
          </w:rPr>
          <w:t xml:space="preserve">Send LS to SA3 </w:t>
        </w:r>
      </w:ins>
      <w:ins w:id="293" w:author="CATT" w:date="2020-03-03T10:19:00Z">
        <w:r w:rsidR="002F5D52">
          <w:rPr>
            <w:rFonts w:hint="eastAsia"/>
            <w:kern w:val="2"/>
            <w:szCs w:val="22"/>
            <w:lang w:val="en-US"/>
          </w:rPr>
          <w:t xml:space="preserve">including the issue on LCID usage </w:t>
        </w:r>
        <w:r w:rsidR="002F5D52">
          <w:rPr>
            <w:rFonts w:hint="eastAsia"/>
          </w:rPr>
          <w:t>in the</w:t>
        </w:r>
        <w:r w:rsidR="002F5D52">
          <w:t xml:space="preserve"> ciphering/integrity algorithms</w:t>
        </w:r>
      </w:ins>
      <w:ins w:id="294" w:author="CATT" w:date="2020-03-03T10:16:00Z">
        <w:r>
          <w:rPr>
            <w:rFonts w:hint="eastAsia"/>
            <w:kern w:val="2"/>
            <w:szCs w:val="22"/>
            <w:lang w:val="en-US"/>
          </w:rPr>
          <w:t>.</w:t>
        </w:r>
        <w:bookmarkEnd w:id="289"/>
      </w:ins>
    </w:p>
    <w:p w:rsidR="002F2567" w:rsidRDefault="002F2567"/>
    <w:p w:rsidR="00D92660" w:rsidRDefault="00106048">
      <w:pPr>
        <w:pStyle w:val="2"/>
        <w:numPr>
          <w:ilvl w:val="0"/>
          <w:numId w:val="0"/>
        </w:numPr>
        <w:ind w:left="426"/>
        <w:rPr>
          <w:lang w:eastAsia="zh-CN"/>
        </w:rPr>
      </w:pPr>
      <w:r>
        <w:rPr>
          <w:rFonts w:hint="eastAsia"/>
          <w:lang w:eastAsia="zh-CN"/>
        </w:rPr>
        <w:lastRenderedPageBreak/>
        <w:t xml:space="preserve">Issue4: </w:t>
      </w:r>
      <w:r>
        <w:rPr>
          <w:lang w:eastAsia="zh-CN"/>
        </w:rPr>
        <w:t>PDCP re-establishment and status report</w:t>
      </w:r>
    </w:p>
    <w:p w:rsidR="00D92660" w:rsidRDefault="00106048">
      <w:r>
        <w:t xml:space="preserve">In NR </w:t>
      </w:r>
      <w:proofErr w:type="spellStart"/>
      <w:r>
        <w:t>Uu</w:t>
      </w:r>
      <w:proofErr w:type="spellEnd"/>
      <w:r>
        <w:t>, during handover procedure, the existing PDCP will be re-established according to configuration f</w:t>
      </w:r>
      <w:r>
        <w:rPr>
          <w:rFonts w:hint="eastAsia"/>
        </w:rPr>
        <w:t>r</w:t>
      </w:r>
      <w:r>
        <w:t>om the new cell and PDCP status report will be sent to the new cell so that NW can understand wh</w:t>
      </w:r>
      <w:r>
        <w:rPr>
          <w:rFonts w:hint="eastAsia"/>
        </w:rPr>
        <w:t>ich</w:t>
      </w:r>
      <w:r>
        <w:t xml:space="preserve"> PDCP PDUs are in the list waiting for transmission. However, in SL, such scenario does not exist that a UE is switching from one UE to anther UE, thus there is no need to consider PDCP re-establishment and status report transmission.</w:t>
      </w:r>
      <w:r>
        <w:rPr>
          <w:rFonts w:hint="eastAsia"/>
        </w:rPr>
        <w:t xml:space="preserve"> Ericsson and OPPO propose </w:t>
      </w:r>
      <w:bookmarkStart w:id="295" w:name="_Toc32248889"/>
      <w:r>
        <w:t xml:space="preserve">NR </w:t>
      </w:r>
      <w:proofErr w:type="spellStart"/>
      <w:r>
        <w:t>sidelink</w:t>
      </w:r>
      <w:proofErr w:type="spellEnd"/>
      <w:r>
        <w:t xml:space="preserve"> does not consider PDCP re-establishment and status report</w:t>
      </w:r>
      <w:bookmarkEnd w:id="295"/>
      <w:r>
        <w:rPr>
          <w:rFonts w:hint="eastAsia"/>
        </w:rPr>
        <w:t xml:space="preserve"> </w:t>
      </w:r>
      <w:r>
        <w:fldChar w:fldCharType="begin"/>
      </w:r>
      <w:r>
        <w:instrText xml:space="preserve"> </w:instrText>
      </w:r>
      <w:r>
        <w:rPr>
          <w:rFonts w:hint="eastAsia"/>
        </w:rPr>
        <w:instrText>REF _Ref32855831 \r \h</w:instrText>
      </w:r>
      <w:r>
        <w:instrText xml:space="preserve">  \* MERGEFORMAT </w:instrText>
      </w:r>
      <w:r>
        <w:fldChar w:fldCharType="separate"/>
      </w:r>
      <w:r w:rsidR="00431D93">
        <w:t>[5</w:t>
      </w:r>
      <w:proofErr w:type="gramStart"/>
      <w:r w:rsidR="00431D93">
        <w:t>]</w:t>
      </w:r>
      <w:proofErr w:type="gramEnd"/>
      <w:r>
        <w:fldChar w:fldCharType="end"/>
      </w:r>
      <w:r>
        <w:fldChar w:fldCharType="begin"/>
      </w:r>
      <w:r>
        <w:instrText xml:space="preserve"> REF _Ref32870396 \r \h  \* MERGEFORMAT </w:instrText>
      </w:r>
      <w:r>
        <w:fldChar w:fldCharType="separate"/>
      </w:r>
      <w:r w:rsidR="00431D93">
        <w:t>[6]</w:t>
      </w:r>
      <w:r>
        <w:fldChar w:fldCharType="end"/>
      </w:r>
      <w:r>
        <w:rPr>
          <w:rFonts w:hint="eastAsia"/>
        </w:rPr>
        <w:t>.</w:t>
      </w:r>
    </w:p>
    <w:p w:rsidR="00D92660" w:rsidRDefault="00D92660"/>
    <w:p w:rsidR="00D92660" w:rsidRDefault="00106048">
      <w:pPr>
        <w:rPr>
          <w:b/>
        </w:rPr>
      </w:pPr>
      <w:r>
        <w:rPr>
          <w:b/>
        </w:rPr>
        <w:t>Question</w:t>
      </w:r>
      <w:r>
        <w:rPr>
          <w:rFonts w:hint="eastAsia"/>
          <w:b/>
        </w:rPr>
        <w:t xml:space="preserve"> 4</w:t>
      </w:r>
      <w:r>
        <w:rPr>
          <w:b/>
        </w:rPr>
        <w:t>:</w:t>
      </w:r>
      <w:r>
        <w:rPr>
          <w:rFonts w:hint="eastAsia"/>
          <w:b/>
        </w:rPr>
        <w:t xml:space="preserve"> Does company agree that </w:t>
      </w:r>
      <w:r>
        <w:rPr>
          <w:b/>
        </w:rPr>
        <w:t xml:space="preserve">NR </w:t>
      </w:r>
      <w:proofErr w:type="spellStart"/>
      <w:r>
        <w:rPr>
          <w:b/>
        </w:rPr>
        <w:t>sidelink</w:t>
      </w:r>
      <w:proofErr w:type="spellEnd"/>
      <w:r>
        <w:rPr>
          <w:b/>
        </w:rPr>
        <w:t xml:space="preserve"> does not support PDCP re-establishment and status report</w:t>
      </w:r>
      <w:r>
        <w:rPr>
          <w:rFonts w:hint="eastAsia"/>
          <w:b/>
        </w:rPr>
        <w:t>?</w:t>
      </w:r>
    </w:p>
    <w:p w:rsidR="00D92660" w:rsidRDefault="00106048">
      <w:pPr>
        <w:numPr>
          <w:ilvl w:val="0"/>
          <w:numId w:val="16"/>
        </w:numPr>
        <w:rPr>
          <w:b/>
        </w:rPr>
      </w:pPr>
      <w:r>
        <w:rPr>
          <w:rFonts w:hint="eastAsia"/>
          <w:b/>
          <w:lang w:val="en-US"/>
        </w:rPr>
        <w:t>Yes;</w:t>
      </w:r>
    </w:p>
    <w:p w:rsidR="00D92660" w:rsidRDefault="00106048">
      <w:pPr>
        <w:numPr>
          <w:ilvl w:val="0"/>
          <w:numId w:val="16"/>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96" w:author="Huawei (Xiaox)" w:date="2020-03-02T09:13:00Z">
              <w:r>
                <w:rPr>
                  <w:rFonts w:hint="eastAsia"/>
                </w:rPr>
                <w:t>Huawei</w:t>
              </w:r>
            </w:ins>
          </w:p>
        </w:tc>
        <w:tc>
          <w:tcPr>
            <w:tcW w:w="2268" w:type="dxa"/>
          </w:tcPr>
          <w:p w:rsidR="00D92660" w:rsidRDefault="00106048">
            <w:pPr>
              <w:spacing w:after="0"/>
            </w:pPr>
            <w:ins w:id="297"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298" w:author="Zhongda Du" w:date="2020-03-02T10:53:00Z">
              <w:r>
                <w:t>OPPO</w:t>
              </w:r>
            </w:ins>
          </w:p>
        </w:tc>
        <w:tc>
          <w:tcPr>
            <w:tcW w:w="2268" w:type="dxa"/>
          </w:tcPr>
          <w:p w:rsidR="00D92660" w:rsidRDefault="00106048">
            <w:pPr>
              <w:spacing w:after="0"/>
              <w:rPr>
                <w:rFonts w:eastAsia="Malgun Gothic"/>
                <w:lang w:eastAsia="ko-KR"/>
              </w:rPr>
            </w:pPr>
            <w:ins w:id="299" w:author="Zhongda Du" w:date="2020-03-02T10:53:00Z">
              <w:r>
                <w:rPr>
                  <w:rFonts w:hint="eastAsia"/>
                </w:rPr>
                <w:t>N</w:t>
              </w:r>
              <w:r>
                <w:t>o</w:t>
              </w:r>
            </w:ins>
          </w:p>
        </w:tc>
        <w:tc>
          <w:tcPr>
            <w:tcW w:w="6061" w:type="dxa"/>
          </w:tcPr>
          <w:p w:rsidR="00D92660" w:rsidRDefault="00106048">
            <w:pPr>
              <w:spacing w:after="0"/>
              <w:rPr>
                <w:ins w:id="300" w:author="Zhongda Du" w:date="2020-03-02T10:53:00Z"/>
              </w:rPr>
            </w:pPr>
            <w:ins w:id="301" w:author="Zhongda Du" w:date="2020-03-02T10:53:00Z">
              <w:r>
                <w:rPr>
                  <w:rFonts w:hint="eastAsia"/>
                </w:rPr>
                <w:t>A</w:t>
              </w:r>
              <w:r>
                <w:t>fter second thought, we think PDCP re-establishment is needed at least for rekeying procedure. Following is rekeying procedure:</w:t>
              </w:r>
            </w:ins>
          </w:p>
          <w:p w:rsidR="00D92660" w:rsidRDefault="00F54066">
            <w:pPr>
              <w:spacing w:after="0"/>
              <w:rPr>
                <w:ins w:id="302" w:author="Zhongda Du" w:date="2020-03-02T10:53:00Z"/>
              </w:rPr>
            </w:pPr>
            <w:ins w:id="303" w:author="Zhongda Du" w:date="2020-03-02T10:53:00Z">
              <w:r>
                <w:rPr>
                  <w:noProof/>
                  <w:lang w:val="en-US"/>
                </w:rPr>
                <w:drawing>
                  <wp:inline distT="0" distB="0" distL="0" distR="0" wp14:anchorId="22FAADE9" wp14:editId="05EE8DC1">
                    <wp:extent cx="2955648" cy="1773767"/>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4.jpg@01D5EEE0.6ED97E10"/>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972996" cy="1784178"/>
                            </a:xfrm>
                            <a:prstGeom prst="rect">
                              <a:avLst/>
                            </a:prstGeom>
                            <a:noFill/>
                            <a:ln>
                              <a:noFill/>
                            </a:ln>
                          </pic:spPr>
                        </pic:pic>
                      </a:graphicData>
                    </a:graphic>
                  </wp:inline>
                </w:drawing>
              </w:r>
            </w:ins>
          </w:p>
          <w:p w:rsidR="00D92660" w:rsidRDefault="00106048">
            <w:pPr>
              <w:spacing w:after="0"/>
              <w:rPr>
                <w:ins w:id="304" w:author="Zhongda Du" w:date="2020-03-02T10:53:00Z"/>
              </w:rPr>
            </w:pPr>
            <w:ins w:id="305"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D92660" w:rsidRDefault="00106048">
            <w:pPr>
              <w:spacing w:after="0"/>
              <w:rPr>
                <w:rFonts w:eastAsia="Malgun Gothic"/>
                <w:lang w:eastAsia="ko-KR"/>
              </w:rPr>
            </w:pPr>
            <w:ins w:id="306" w:author="Zhongda Du" w:date="2020-03-02T10:53:00Z">
              <w:r>
                <w:t xml:space="preserve">As for Status </w:t>
              </w:r>
              <w:proofErr w:type="gramStart"/>
              <w:r>
                <w:t>report ,we</w:t>
              </w:r>
              <w:proofErr w:type="gramEnd"/>
              <w:r>
                <w:t xml:space="preserve"> have no strong opinion i.e. either way is fine.</w:t>
              </w:r>
            </w:ins>
          </w:p>
        </w:tc>
      </w:tr>
      <w:tr w:rsidR="00D92660">
        <w:tc>
          <w:tcPr>
            <w:tcW w:w="1526" w:type="dxa"/>
          </w:tcPr>
          <w:p w:rsidR="00D92660" w:rsidRPr="00D92660" w:rsidRDefault="00106048">
            <w:pPr>
              <w:spacing w:after="0"/>
              <w:rPr>
                <w:rFonts w:eastAsia="Malgun Gothic"/>
                <w:lang w:eastAsia="ko-KR"/>
                <w:rPrChange w:id="307" w:author="Samsung" w:date="2020-03-02T12:11:00Z">
                  <w:rPr/>
                </w:rPrChange>
              </w:rPr>
            </w:pPr>
            <w:ins w:id="308"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309" w:author="Samsung" w:date="2020-03-02T12:11:00Z">
                  <w:rPr/>
                </w:rPrChange>
              </w:rPr>
            </w:pPr>
            <w:ins w:id="310"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311" w:author="ZTE" w:date="2020-03-02T12:56:00Z">
              <w:r>
                <w:rPr>
                  <w:rFonts w:hint="eastAsia"/>
                  <w:lang w:val="en-US"/>
                </w:rPr>
                <w:t>ZTE</w:t>
              </w:r>
            </w:ins>
          </w:p>
        </w:tc>
        <w:tc>
          <w:tcPr>
            <w:tcW w:w="2268" w:type="dxa"/>
          </w:tcPr>
          <w:p w:rsidR="00D92660" w:rsidRDefault="00106048">
            <w:pPr>
              <w:spacing w:after="0"/>
              <w:rPr>
                <w:lang w:val="en-US"/>
              </w:rPr>
            </w:pPr>
            <w:ins w:id="312"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313" w:author="LG: Giwon Park" w:date="2020-03-02T15:04: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314" w:author="LG: Giwon Park" w:date="2020-03-02T15:04: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315" w:author="Intel-AA" w:date="2020-03-01T22:37:00Z">
              <w:r>
                <w:t>Intel</w:t>
              </w:r>
            </w:ins>
          </w:p>
        </w:tc>
        <w:tc>
          <w:tcPr>
            <w:tcW w:w="2268" w:type="dxa"/>
          </w:tcPr>
          <w:p w:rsidR="00D92660" w:rsidRDefault="00294405">
            <w:pPr>
              <w:spacing w:after="0"/>
            </w:pPr>
            <w:ins w:id="316" w:author="Intel-AA" w:date="2020-03-01T22:38: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17"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318" w:author="Nokia" w:date="2020-03-02T10:21:00Z">
              <w:r>
                <w:rPr>
                  <w:rFonts w:eastAsia="Malgun Gothic"/>
                  <w:lang w:eastAsia="ko-KR"/>
                </w:rPr>
                <w:t>No</w:t>
              </w:r>
            </w:ins>
          </w:p>
        </w:tc>
        <w:tc>
          <w:tcPr>
            <w:tcW w:w="6061" w:type="dxa"/>
          </w:tcPr>
          <w:p w:rsidR="00D92660" w:rsidRDefault="00EC5708">
            <w:pPr>
              <w:spacing w:after="0"/>
              <w:rPr>
                <w:rFonts w:eastAsia="Malgun Gothic"/>
                <w:lang w:eastAsia="ko-KR"/>
              </w:rPr>
            </w:pPr>
            <w:ins w:id="319" w:author="Nokia" w:date="2020-03-02T10:21:00Z">
              <w:r>
                <w:rPr>
                  <w:rFonts w:eastAsia="Malgun Gothic"/>
                  <w:lang w:eastAsia="ko-KR"/>
                </w:rPr>
                <w:t>We a</w:t>
              </w:r>
            </w:ins>
            <w:ins w:id="320" w:author="Nokia" w:date="2020-03-02T10:22:00Z">
              <w:r>
                <w:rPr>
                  <w:rFonts w:eastAsia="Malgun Gothic"/>
                  <w:lang w:eastAsia="ko-KR"/>
                </w:rPr>
                <w:t xml:space="preserve">gree to OPPOs statement that re-establishment may be required in NR </w:t>
              </w:r>
              <w:proofErr w:type="spellStart"/>
              <w:r>
                <w:rPr>
                  <w:rFonts w:eastAsia="Malgun Gothic"/>
                  <w:lang w:eastAsia="ko-KR"/>
                </w:rPr>
                <w:t>Sidelink</w:t>
              </w:r>
            </w:ins>
            <w:proofErr w:type="spellEnd"/>
            <w:ins w:id="321" w:author="Nokia" w:date="2020-03-02T10:23:00Z">
              <w:r>
                <w:rPr>
                  <w:rFonts w:eastAsia="Malgun Gothic"/>
                  <w:lang w:eastAsia="ko-KR"/>
                </w:rPr>
                <w:t xml:space="preserve"> due to especially re-keying issues if using i.e. a 12 bit SN field.</w:t>
              </w:r>
            </w:ins>
          </w:p>
        </w:tc>
      </w:tr>
      <w:tr w:rsidR="000E147C">
        <w:tc>
          <w:tcPr>
            <w:tcW w:w="1526" w:type="dxa"/>
          </w:tcPr>
          <w:p w:rsidR="000E147C" w:rsidRDefault="000E147C" w:rsidP="000E147C">
            <w:pPr>
              <w:spacing w:after="0"/>
              <w:rPr>
                <w:rFonts w:eastAsia="Malgun Gothic"/>
                <w:lang w:eastAsia="ko-KR"/>
              </w:rPr>
            </w:pPr>
            <w:ins w:id="322" w:author="Ericsson" w:date="2020-03-02T12:44:00Z">
              <w:r>
                <w:t>Ericsson</w:t>
              </w:r>
            </w:ins>
          </w:p>
        </w:tc>
        <w:tc>
          <w:tcPr>
            <w:tcW w:w="2268" w:type="dxa"/>
          </w:tcPr>
          <w:p w:rsidR="000E147C" w:rsidRDefault="000E147C" w:rsidP="000E147C">
            <w:pPr>
              <w:spacing w:after="0"/>
              <w:rPr>
                <w:rFonts w:eastAsia="Malgun Gothic"/>
                <w:lang w:eastAsia="ko-KR"/>
              </w:rPr>
            </w:pPr>
            <w:ins w:id="323" w:author="Ericsson" w:date="2020-03-02T12:44:00Z">
              <w:r>
                <w:t>Yes</w:t>
              </w:r>
            </w:ins>
          </w:p>
        </w:tc>
        <w:tc>
          <w:tcPr>
            <w:tcW w:w="6061" w:type="dxa"/>
          </w:tcPr>
          <w:p w:rsidR="000E147C" w:rsidRDefault="000E147C" w:rsidP="000E147C">
            <w:pPr>
              <w:spacing w:after="0"/>
              <w:rPr>
                <w:rFonts w:eastAsia="Malgun Gothic"/>
                <w:lang w:eastAsia="ko-KR"/>
              </w:rPr>
            </w:pPr>
            <w:ins w:id="324" w:author="Ericsson" w:date="2020-03-02T12:44:00Z">
              <w:r>
                <w:t xml:space="preserve">PDCP re-establishment and status report is for handover scenario in </w:t>
              </w:r>
              <w:proofErr w:type="spellStart"/>
              <w:r>
                <w:t>Uu</w:t>
              </w:r>
              <w:proofErr w:type="spellEnd"/>
              <w:r>
                <w:t xml:space="preserve">, which is not applicable for SL. </w:t>
              </w:r>
            </w:ins>
          </w:p>
        </w:tc>
      </w:tr>
      <w:tr w:rsidR="004E648E" w:rsidTr="004E648E">
        <w:trPr>
          <w:ins w:id="325"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26" w:author="梁 敬" w:date="2020-03-02T21:13:00Z"/>
              </w:rPr>
            </w:pPr>
            <w:ins w:id="327" w:author="梁 敬" w:date="2020-03-02T21:13: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28" w:author="梁 敬" w:date="2020-03-02T21:13:00Z"/>
              </w:rPr>
            </w:pPr>
            <w:ins w:id="329" w:author="梁 敬" w:date="2020-03-02T21:13: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30" w:author="梁 敬" w:date="2020-03-02T21:13:00Z"/>
              </w:rPr>
            </w:pPr>
          </w:p>
        </w:tc>
      </w:tr>
      <w:tr w:rsidR="000E147C">
        <w:tc>
          <w:tcPr>
            <w:tcW w:w="1526" w:type="dxa"/>
          </w:tcPr>
          <w:p w:rsidR="000E147C" w:rsidRPr="00C97F91" w:rsidRDefault="00C97F91" w:rsidP="000E147C">
            <w:pPr>
              <w:spacing w:after="0"/>
              <w:rPr>
                <w:rFonts w:eastAsiaTheme="minorEastAsia"/>
              </w:rPr>
            </w:pPr>
            <w:ins w:id="331" w:author="CATT" w:date="2020-03-02T22:57:00Z">
              <w:r>
                <w:rPr>
                  <w:rFonts w:eastAsiaTheme="minorEastAsia" w:hint="eastAsia"/>
                </w:rPr>
                <w:t>CATT</w:t>
              </w:r>
            </w:ins>
          </w:p>
        </w:tc>
        <w:tc>
          <w:tcPr>
            <w:tcW w:w="2268" w:type="dxa"/>
          </w:tcPr>
          <w:p w:rsidR="000E147C" w:rsidRPr="00C97F91" w:rsidRDefault="00C97F91" w:rsidP="000E147C">
            <w:pPr>
              <w:spacing w:after="0"/>
              <w:rPr>
                <w:rFonts w:eastAsiaTheme="minorEastAsia"/>
              </w:rPr>
            </w:pPr>
            <w:ins w:id="332" w:author="CATT" w:date="2020-03-02T22:57:00Z">
              <w:r>
                <w:rPr>
                  <w:rFonts w:eastAsiaTheme="minorEastAsia" w:hint="eastAsia"/>
                </w:rPr>
                <w:t>Yes</w:t>
              </w:r>
            </w:ins>
          </w:p>
        </w:tc>
        <w:tc>
          <w:tcPr>
            <w:tcW w:w="6061" w:type="dxa"/>
          </w:tcPr>
          <w:p w:rsidR="000E147C" w:rsidRPr="00C97F91" w:rsidRDefault="00C97F91" w:rsidP="000E147C">
            <w:pPr>
              <w:spacing w:after="0"/>
              <w:rPr>
                <w:rFonts w:eastAsiaTheme="minorEastAsia"/>
              </w:rPr>
            </w:pPr>
            <w:ins w:id="333" w:author="CATT" w:date="2020-03-02T22:57:00Z">
              <w:r>
                <w:rPr>
                  <w:rFonts w:eastAsiaTheme="minorEastAsia" w:hint="eastAsia"/>
                </w:rPr>
                <w:t xml:space="preserve">In this release, we can keep it simple to not support </w:t>
              </w:r>
            </w:ins>
            <w:ins w:id="334" w:author="CATT" w:date="2020-03-02T22:58:00Z">
              <w:r>
                <w:t>PDCP re-establishment and status report</w:t>
              </w:r>
              <w:r>
                <w:rPr>
                  <w:rFonts w:hint="eastAsia"/>
                </w:rPr>
                <w:t>.</w:t>
              </w:r>
            </w:ins>
          </w:p>
        </w:tc>
      </w:tr>
      <w:tr w:rsidR="000E147C">
        <w:tc>
          <w:tcPr>
            <w:tcW w:w="1526" w:type="dxa"/>
          </w:tcPr>
          <w:p w:rsidR="000E147C" w:rsidRDefault="00E76483" w:rsidP="000E147C">
            <w:pPr>
              <w:spacing w:after="0"/>
              <w:rPr>
                <w:lang w:val="en-US"/>
              </w:rPr>
            </w:pPr>
            <w:ins w:id="335" w:author="Ming-Yuan Cheng" w:date="2020-03-02T23:27:00Z">
              <w:r>
                <w:rPr>
                  <w:lang w:val="en-US"/>
                </w:rPr>
                <w:t>MediaTek</w:t>
              </w:r>
            </w:ins>
          </w:p>
        </w:tc>
        <w:tc>
          <w:tcPr>
            <w:tcW w:w="2268" w:type="dxa"/>
          </w:tcPr>
          <w:p w:rsidR="000E147C" w:rsidRDefault="00A410FA">
            <w:pPr>
              <w:tabs>
                <w:tab w:val="center" w:pos="1026"/>
              </w:tabs>
              <w:spacing w:after="0"/>
              <w:rPr>
                <w:lang w:val="en-US"/>
              </w:rPr>
              <w:pPrChange w:id="336" w:author="Ming-Yuan Cheng" w:date="2020-03-02T23:43:00Z">
                <w:pPr>
                  <w:spacing w:after="0"/>
                </w:pPr>
              </w:pPrChange>
            </w:pPr>
            <w:ins w:id="337" w:author="Ming-Yuan Cheng" w:date="2020-03-02T23:27:00Z">
              <w:r>
                <w:rPr>
                  <w:lang w:val="en-US"/>
                </w:rPr>
                <w:t>Yes with comments</w:t>
              </w:r>
            </w:ins>
            <w:ins w:id="338" w:author="Ming-Yuan Cheng" w:date="2020-03-02T23:43:00Z">
              <w:r>
                <w:rPr>
                  <w:lang w:val="en-US"/>
                </w:rPr>
                <w:tab/>
              </w:r>
            </w:ins>
          </w:p>
        </w:tc>
        <w:tc>
          <w:tcPr>
            <w:tcW w:w="6061" w:type="dxa"/>
          </w:tcPr>
          <w:p w:rsidR="00A410FA" w:rsidRPr="00A410FA" w:rsidRDefault="00A410FA" w:rsidP="00A410FA">
            <w:pPr>
              <w:spacing w:after="0"/>
              <w:rPr>
                <w:ins w:id="339" w:author="Ming-Yuan Cheng" w:date="2020-03-02T23:44:00Z"/>
                <w:lang w:val="en-US"/>
              </w:rPr>
            </w:pPr>
            <w:ins w:id="340" w:author="Ming-Yuan Cheng" w:date="2020-03-02T23:44:00Z">
              <w:r w:rsidRPr="00A410FA">
                <w:rPr>
                  <w:lang w:val="en-US"/>
                </w:rPr>
                <w:t xml:space="preserve">For NR </w:t>
              </w:r>
              <w:proofErr w:type="spellStart"/>
              <w:r w:rsidRPr="00A410FA">
                <w:rPr>
                  <w:lang w:val="en-US"/>
                </w:rPr>
                <w:t>Uu</w:t>
              </w:r>
              <w:proofErr w:type="spellEnd"/>
              <w:r w:rsidRPr="00A410FA">
                <w:rPr>
                  <w:lang w:val="en-US"/>
                </w:rPr>
                <w:t xml:space="preserve"> int</w:t>
              </w:r>
              <w:r>
                <w:rPr>
                  <w:lang w:val="en-US"/>
                </w:rPr>
                <w:t xml:space="preserve">erface, re-keying is supported. The </w:t>
              </w:r>
              <w:proofErr w:type="spellStart"/>
              <w:r>
                <w:rPr>
                  <w:lang w:val="en-US"/>
                </w:rPr>
                <w:t>gNB</w:t>
              </w:r>
              <w:proofErr w:type="spellEnd"/>
              <w:r>
                <w:rPr>
                  <w:lang w:val="en-US"/>
                </w:rPr>
                <w:t xml:space="preserve"> runs the key </w:t>
              </w:r>
              <w:r w:rsidRPr="00A410FA">
                <w:rPr>
                  <w:lang w:val="en-US"/>
                </w:rPr>
                <w:t>change on</w:t>
              </w:r>
              <w:r>
                <w:rPr>
                  <w:lang w:val="en-US"/>
                </w:rPr>
                <w:t xml:space="preserve">-the-fly procedure with the UE. </w:t>
              </w:r>
              <w:r w:rsidRPr="00A410FA">
                <w:rPr>
                  <w:lang w:val="en-US"/>
                </w:rPr>
                <w:t xml:space="preserve">During this procedure the </w:t>
              </w:r>
              <w:proofErr w:type="spellStart"/>
              <w:r w:rsidRPr="00A410FA">
                <w:rPr>
                  <w:lang w:val="en-US"/>
                </w:rPr>
                <w:t>gNB</w:t>
              </w:r>
              <w:proofErr w:type="spellEnd"/>
              <w:r w:rsidRPr="00A410FA">
                <w:rPr>
                  <w:lang w:val="en-US"/>
                </w:rPr>
                <w:t xml:space="preserve"> shall indicate to the UE that a key cha</w:t>
              </w:r>
              <w:r>
                <w:rPr>
                  <w:lang w:val="en-US"/>
                </w:rPr>
                <w:t>nge on-the-fly is taking place.</w:t>
              </w:r>
            </w:ins>
          </w:p>
          <w:p w:rsidR="00A410FA" w:rsidRPr="00A410FA" w:rsidRDefault="00A410FA" w:rsidP="00A410FA">
            <w:pPr>
              <w:spacing w:after="0"/>
              <w:rPr>
                <w:ins w:id="341" w:author="Ming-Yuan Cheng" w:date="2020-03-02T23:44:00Z"/>
                <w:lang w:val="en-US"/>
              </w:rPr>
            </w:pPr>
          </w:p>
          <w:p w:rsidR="00A410FA" w:rsidRPr="00A410FA" w:rsidRDefault="00A410FA" w:rsidP="00A410FA">
            <w:pPr>
              <w:spacing w:after="0"/>
              <w:rPr>
                <w:ins w:id="342" w:author="Ming-Yuan Cheng" w:date="2020-03-02T23:44:00Z"/>
                <w:lang w:val="en-US"/>
              </w:rPr>
            </w:pPr>
            <w:ins w:id="343" w:author="Ming-Yuan Cheng" w:date="2020-03-02T23:44:00Z">
              <w:r w:rsidRPr="00A410FA">
                <w:rPr>
                  <w:lang w:val="en-US"/>
                </w:rPr>
                <w:t xml:space="preserve">The procedure used is based on an intra-cell handover, and </w:t>
              </w:r>
              <w:r w:rsidRPr="00A410FA">
                <w:rPr>
                  <w:lang w:val="en-US"/>
                </w:rPr>
                <w:lastRenderedPageBreak/>
                <w:t>hence the same Key derivation steps shall be taken as in a normal handover procedure. During this proce</w:t>
              </w:r>
              <w:r>
                <w:rPr>
                  <w:lang w:val="en-US"/>
                </w:rPr>
                <w:t>dure, the PDCP entity shall be re-established.</w:t>
              </w:r>
            </w:ins>
          </w:p>
          <w:p w:rsidR="00A410FA" w:rsidRPr="00A410FA" w:rsidRDefault="00A410FA" w:rsidP="00A410FA">
            <w:pPr>
              <w:spacing w:after="0"/>
              <w:rPr>
                <w:ins w:id="344" w:author="Ming-Yuan Cheng" w:date="2020-03-02T23:44:00Z"/>
                <w:lang w:val="en-US"/>
              </w:rPr>
            </w:pPr>
          </w:p>
          <w:p w:rsidR="00A410FA" w:rsidRPr="00A410FA" w:rsidRDefault="00A410FA" w:rsidP="00A410FA">
            <w:pPr>
              <w:spacing w:after="0"/>
              <w:rPr>
                <w:ins w:id="345" w:author="Ming-Yuan Cheng" w:date="2020-03-02T23:44:00Z"/>
                <w:lang w:val="en-US"/>
              </w:rPr>
            </w:pPr>
            <w:ins w:id="346" w:author="Ming-Yuan Cheng" w:date="2020-03-02T23:44:00Z">
              <w:r w:rsidRPr="00A410FA">
                <w:rPr>
                  <w:lang w:val="en-US"/>
                </w:rPr>
                <w:t xml:space="preserve">It should be noted that the </w:t>
              </w:r>
            </w:ins>
            <w:ins w:id="347" w:author="Ming-Yuan Cheng" w:date="2020-03-02T23:45:00Z">
              <w:r>
                <w:rPr>
                  <w:lang w:val="en-US"/>
                </w:rPr>
                <w:t xml:space="preserve">AS Key </w:t>
              </w:r>
            </w:ins>
            <w:ins w:id="348" w:author="Ming-Yuan Cheng" w:date="2020-03-02T23:44:00Z">
              <w:r>
                <w:rPr>
                  <w:lang w:val="en-US"/>
                </w:rPr>
                <w:t xml:space="preserve">re-keying </w:t>
              </w:r>
              <w:r w:rsidRPr="00A410FA">
                <w:rPr>
                  <w:lang w:val="en-US"/>
                </w:rPr>
                <w:t>is subj</w:t>
              </w:r>
              <w:r>
                <w:rPr>
                  <w:lang w:val="en-US"/>
                </w:rPr>
                <w:t xml:space="preserve">ect to the full control of AMF. </w:t>
              </w:r>
              <w:r w:rsidRPr="00A410FA">
                <w:rPr>
                  <w:lang w:val="en-US"/>
                </w:rPr>
                <w:t xml:space="preserve">The conditions to trigger re-keying over </w:t>
              </w:r>
              <w:proofErr w:type="spellStart"/>
              <w:r w:rsidRPr="00A410FA">
                <w:rPr>
                  <w:lang w:val="en-US"/>
                </w:rPr>
                <w:t>Uu</w:t>
              </w:r>
              <w:proofErr w:type="spellEnd"/>
              <w:r w:rsidRPr="00A410FA">
                <w:rPr>
                  <w:lang w:val="en-US"/>
                </w:rPr>
                <w:t xml:space="preserve"> may not be existing over PC5 anymore.</w:t>
              </w:r>
            </w:ins>
          </w:p>
          <w:p w:rsidR="00A410FA" w:rsidRPr="00A410FA" w:rsidRDefault="00A410FA" w:rsidP="00A410FA">
            <w:pPr>
              <w:spacing w:after="0"/>
              <w:rPr>
                <w:ins w:id="349" w:author="Ming-Yuan Cheng" w:date="2020-03-02T23:44:00Z"/>
                <w:lang w:val="en-US"/>
              </w:rPr>
            </w:pPr>
          </w:p>
          <w:p w:rsidR="000E147C" w:rsidRDefault="00A410FA" w:rsidP="00A410FA">
            <w:pPr>
              <w:spacing w:after="0"/>
              <w:rPr>
                <w:lang w:val="en-US"/>
              </w:rPr>
            </w:pPr>
            <w:ins w:id="350" w:author="Ming-Yuan Cheng" w:date="2020-03-02T23:44:00Z">
              <w:r w:rsidRPr="00A410FA">
                <w:rPr>
                  <w:lang w:val="en-US"/>
                </w:rPr>
                <w:t xml:space="preserve">For </w:t>
              </w:r>
              <w:proofErr w:type="spellStart"/>
              <w:r w:rsidRPr="00A410FA">
                <w:rPr>
                  <w:lang w:val="en-US"/>
                </w:rPr>
                <w:t>Sidelink</w:t>
              </w:r>
              <w:proofErr w:type="spellEnd"/>
              <w:r w:rsidRPr="00A410FA">
                <w:rPr>
                  <w:lang w:val="en-US"/>
                </w:rPr>
                <w:t xml:space="preserve"> operation between two NR UEs, it is not clear if SA3 can define a re-keying mechanism between two UEs at Rel-16. SA3 should be consulted for this issue before any agreement within RAN WG2. There is no support for LTE V2X UEs as there was only broadcast based transmission.</w:t>
              </w:r>
            </w:ins>
          </w:p>
        </w:tc>
      </w:tr>
      <w:tr w:rsidR="00460326">
        <w:tc>
          <w:tcPr>
            <w:tcW w:w="1526" w:type="dxa"/>
          </w:tcPr>
          <w:p w:rsidR="00460326" w:rsidRDefault="00460326" w:rsidP="00460326">
            <w:pPr>
              <w:spacing w:after="0"/>
              <w:rPr>
                <w:lang w:val="en-US"/>
              </w:rPr>
            </w:pPr>
            <w:ins w:id="351" w:author="Qualcomm" w:date="2020-03-02T08:17:00Z">
              <w:r>
                <w:lastRenderedPageBreak/>
                <w:t>Qualcomm</w:t>
              </w:r>
            </w:ins>
          </w:p>
        </w:tc>
        <w:tc>
          <w:tcPr>
            <w:tcW w:w="2268" w:type="dxa"/>
          </w:tcPr>
          <w:p w:rsidR="00460326" w:rsidRDefault="00D629AC" w:rsidP="00460326">
            <w:pPr>
              <w:spacing w:after="0"/>
              <w:rPr>
                <w:lang w:val="en-US"/>
              </w:rPr>
            </w:pPr>
            <w:ins w:id="352" w:author="Qualcomm" w:date="2020-03-02T08:37:00Z">
              <w:r>
                <w:t>No</w:t>
              </w:r>
            </w:ins>
          </w:p>
        </w:tc>
        <w:tc>
          <w:tcPr>
            <w:tcW w:w="6061" w:type="dxa"/>
          </w:tcPr>
          <w:p w:rsidR="00460326" w:rsidRDefault="00460326" w:rsidP="00460326">
            <w:pPr>
              <w:spacing w:after="0"/>
              <w:rPr>
                <w:lang w:val="en-US"/>
              </w:rPr>
            </w:pPr>
            <w:ins w:id="353" w:author="Qualcomm" w:date="2020-03-02T08:17:00Z">
              <w:r>
                <w:t>We agree that PDCP re-establishment is not required for UE handover. However</w:t>
              </w:r>
            </w:ins>
            <w:ins w:id="354" w:author="Qualcomm" w:date="2020-03-02T08:37:00Z">
              <w:r w:rsidR="00D629AC">
                <w:t xml:space="preserve">, as noted by OPPO, </w:t>
              </w:r>
            </w:ins>
            <w:ins w:id="355" w:author="Qualcomm" w:date="2020-03-02T08:38:00Z">
              <w:r w:rsidR="00D629AC">
                <w:t xml:space="preserve">in the event or rekey, PDCP re-establishment is required. </w:t>
              </w:r>
            </w:ins>
          </w:p>
        </w:tc>
      </w:tr>
      <w:tr w:rsidR="00460326">
        <w:tc>
          <w:tcPr>
            <w:tcW w:w="1526" w:type="dxa"/>
          </w:tcPr>
          <w:p w:rsidR="00460326" w:rsidRDefault="00DC10B4" w:rsidP="00460326">
            <w:pPr>
              <w:spacing w:after="0"/>
              <w:rPr>
                <w:lang w:val="en-US"/>
              </w:rPr>
            </w:pPr>
            <w:ins w:id="356" w:author="Apple" w:date="2020-03-02T10:27:00Z">
              <w:r>
                <w:rPr>
                  <w:lang w:val="en-US"/>
                </w:rPr>
                <w:t>Apple</w:t>
              </w:r>
            </w:ins>
          </w:p>
        </w:tc>
        <w:tc>
          <w:tcPr>
            <w:tcW w:w="2268" w:type="dxa"/>
          </w:tcPr>
          <w:p w:rsidR="00460326" w:rsidRDefault="00DC10B4" w:rsidP="00460326">
            <w:pPr>
              <w:spacing w:after="0"/>
              <w:rPr>
                <w:lang w:val="en-US"/>
              </w:rPr>
            </w:pPr>
            <w:ins w:id="357" w:author="Apple" w:date="2020-03-02T10:27:00Z">
              <w:r>
                <w:rPr>
                  <w:lang w:val="en-US"/>
                </w:rPr>
                <w:t>No</w:t>
              </w:r>
            </w:ins>
          </w:p>
        </w:tc>
        <w:tc>
          <w:tcPr>
            <w:tcW w:w="6061" w:type="dxa"/>
          </w:tcPr>
          <w:p w:rsidR="00460326" w:rsidRDefault="00DC10B4" w:rsidP="00460326">
            <w:pPr>
              <w:spacing w:after="0"/>
              <w:rPr>
                <w:lang w:val="en-US"/>
              </w:rPr>
            </w:pPr>
            <w:ins w:id="358" w:author="Apple" w:date="2020-03-02T10:27:00Z">
              <w:r>
                <w:rPr>
                  <w:lang w:val="en-US"/>
                </w:rPr>
                <w:t>Agree</w:t>
              </w:r>
            </w:ins>
            <w:ins w:id="359" w:author="Apple" w:date="2020-03-02T10:28:00Z">
              <w:r>
                <w:rPr>
                  <w:lang w:val="en-US"/>
                </w:rPr>
                <w:t xml:space="preserve"> with OPPO.</w:t>
              </w:r>
            </w:ins>
          </w:p>
        </w:tc>
      </w:tr>
      <w:tr w:rsidR="00F676EF">
        <w:tc>
          <w:tcPr>
            <w:tcW w:w="1526" w:type="dxa"/>
          </w:tcPr>
          <w:p w:rsidR="00F676EF" w:rsidRDefault="00F676EF" w:rsidP="00460326">
            <w:pPr>
              <w:spacing w:after="0"/>
              <w:rPr>
                <w:lang w:val="en-US"/>
              </w:rPr>
            </w:pPr>
            <w:proofErr w:type="spellStart"/>
            <w:ins w:id="360" w:author="FW" w:date="2020-03-03T09:33:00Z">
              <w:r>
                <w:rPr>
                  <w:lang w:val="en-US"/>
                </w:rPr>
                <w:t>Futurewei</w:t>
              </w:r>
            </w:ins>
            <w:proofErr w:type="spellEnd"/>
          </w:p>
        </w:tc>
        <w:tc>
          <w:tcPr>
            <w:tcW w:w="2268" w:type="dxa"/>
          </w:tcPr>
          <w:p w:rsidR="00F676EF" w:rsidRDefault="00F676EF" w:rsidP="00460326">
            <w:pPr>
              <w:spacing w:after="0"/>
              <w:rPr>
                <w:lang w:val="en-US"/>
              </w:rPr>
            </w:pPr>
            <w:ins w:id="361" w:author="FW" w:date="2020-03-03T09:33:00Z">
              <w:r>
                <w:rPr>
                  <w:lang w:val="en-US"/>
                </w:rPr>
                <w:t>No</w:t>
              </w:r>
            </w:ins>
          </w:p>
        </w:tc>
        <w:tc>
          <w:tcPr>
            <w:tcW w:w="6061" w:type="dxa"/>
          </w:tcPr>
          <w:p w:rsidR="00F676EF" w:rsidRDefault="00F676EF" w:rsidP="00D4666D">
            <w:pPr>
              <w:spacing w:after="0"/>
              <w:rPr>
                <w:ins w:id="362" w:author="FW" w:date="2020-03-03T09:33:00Z"/>
                <w:lang w:val="en-US"/>
              </w:rPr>
            </w:pPr>
            <w:ins w:id="363" w:author="FW" w:date="2020-03-03T09:33:00Z">
              <w:r>
                <w:rPr>
                  <w:lang w:val="en-US"/>
                </w:rPr>
                <w:t>When there is PDCP SN wrap-around, security key refresh would be needed. If PDCP reestablishment is supported, status report should be supported as well to maintain loss-less and in-order delivery.</w:t>
              </w:r>
            </w:ins>
          </w:p>
          <w:p w:rsidR="00F676EF" w:rsidRDefault="00F676EF" w:rsidP="00460326">
            <w:pPr>
              <w:spacing w:after="0"/>
              <w:rPr>
                <w:lang w:val="en-US"/>
              </w:rPr>
            </w:pPr>
            <w:ins w:id="364" w:author="FW" w:date="2020-03-03T09:33:00Z">
              <w:r>
                <w:rPr>
                  <w:lang w:val="en-US"/>
                </w:rPr>
                <w:t xml:space="preserve">What would be the complexity of porting </w:t>
              </w:r>
              <w:proofErr w:type="spellStart"/>
              <w:r>
                <w:rPr>
                  <w:lang w:val="en-US"/>
                </w:rPr>
                <w:t>Uu</w:t>
              </w:r>
              <w:proofErr w:type="spellEnd"/>
              <w:r>
                <w:rPr>
                  <w:lang w:val="en-US"/>
                </w:rPr>
                <w:t xml:space="preserve"> PDCP reestablishment procedure to PC5?</w:t>
              </w:r>
            </w:ins>
          </w:p>
        </w:tc>
      </w:tr>
    </w:tbl>
    <w:p w:rsidR="00D92660" w:rsidRDefault="00D92660">
      <w:pPr>
        <w:rPr>
          <w:ins w:id="365" w:author="CATT" w:date="2020-03-03T10:20:00Z"/>
          <w:rFonts w:hint="eastAsia"/>
        </w:rPr>
      </w:pPr>
    </w:p>
    <w:p w:rsidR="00F54066" w:rsidRDefault="00F54066" w:rsidP="00F54066">
      <w:pPr>
        <w:rPr>
          <w:ins w:id="366" w:author="CATT" w:date="2020-03-03T10:20:00Z"/>
          <w:rFonts w:hint="eastAsia"/>
        </w:rPr>
      </w:pPr>
      <w:ins w:id="367" w:author="CATT" w:date="2020-03-03T10:20:00Z">
        <w:r>
          <w:rPr>
            <w:rFonts w:hint="eastAsia"/>
            <w:b/>
            <w:kern w:val="2"/>
            <w:szCs w:val="22"/>
            <w:lang w:val="en-US"/>
          </w:rPr>
          <w:t>Voting result:</w:t>
        </w:r>
      </w:ins>
    </w:p>
    <w:p w:rsidR="00F54066" w:rsidRPr="002027A7" w:rsidRDefault="00F54066" w:rsidP="00F54066">
      <w:pPr>
        <w:rPr>
          <w:ins w:id="368" w:author="CATT" w:date="2020-03-03T10:20:00Z"/>
          <w:rFonts w:hint="eastAsia"/>
          <w:b/>
          <w:kern w:val="2"/>
          <w:szCs w:val="22"/>
          <w:lang w:val="en-US"/>
        </w:rPr>
      </w:pPr>
      <w:ins w:id="369" w:author="CATT" w:date="2020-03-03T10:20:00Z">
        <w:r>
          <w:rPr>
            <w:rFonts w:hint="eastAsia"/>
            <w:b/>
            <w:kern w:val="2"/>
            <w:szCs w:val="22"/>
            <w:lang w:val="en-US"/>
          </w:rPr>
          <w:t>Yes</w:t>
        </w:r>
        <w:r w:rsidRPr="002027A7">
          <w:rPr>
            <w:rFonts w:hint="eastAsia"/>
            <w:b/>
            <w:kern w:val="2"/>
            <w:szCs w:val="22"/>
            <w:lang w:val="en-US"/>
          </w:rPr>
          <w:t xml:space="preserve">: </w:t>
        </w:r>
      </w:ins>
      <w:ins w:id="370" w:author="CATT" w:date="2020-03-03T10:23:00Z">
        <w:r w:rsidR="00244E3C">
          <w:rPr>
            <w:rFonts w:hint="eastAsia"/>
            <w:b/>
            <w:kern w:val="2"/>
            <w:szCs w:val="22"/>
            <w:lang w:val="en-US"/>
          </w:rPr>
          <w:t>9</w:t>
        </w:r>
      </w:ins>
    </w:p>
    <w:p w:rsidR="00F54066" w:rsidRPr="002027A7" w:rsidRDefault="00F54066" w:rsidP="00F54066">
      <w:pPr>
        <w:rPr>
          <w:ins w:id="371" w:author="CATT" w:date="2020-03-03T10:20:00Z"/>
          <w:rFonts w:hint="eastAsia"/>
          <w:b/>
          <w:kern w:val="2"/>
          <w:szCs w:val="22"/>
          <w:lang w:val="en-US"/>
        </w:rPr>
      </w:pPr>
      <w:ins w:id="372" w:author="CATT" w:date="2020-03-03T10:20:00Z">
        <w:r>
          <w:rPr>
            <w:rFonts w:hint="eastAsia"/>
            <w:b/>
            <w:kern w:val="2"/>
            <w:szCs w:val="22"/>
            <w:lang w:val="en-US"/>
          </w:rPr>
          <w:t>No</w:t>
        </w:r>
        <w:r w:rsidRPr="002027A7">
          <w:rPr>
            <w:b/>
            <w:kern w:val="2"/>
            <w:szCs w:val="22"/>
            <w:lang w:val="en-US"/>
          </w:rPr>
          <w:t xml:space="preserve">: </w:t>
        </w:r>
      </w:ins>
      <w:ins w:id="373" w:author="CATT" w:date="2020-03-03T10:21:00Z">
        <w:r w:rsidR="00244E3C">
          <w:rPr>
            <w:rFonts w:hint="eastAsia"/>
            <w:b/>
            <w:kern w:val="2"/>
            <w:szCs w:val="22"/>
            <w:lang w:val="en-US"/>
          </w:rPr>
          <w:t>5</w:t>
        </w:r>
      </w:ins>
    </w:p>
    <w:p w:rsidR="00F54066" w:rsidRPr="00DD6B32" w:rsidRDefault="00F54066" w:rsidP="00F54066">
      <w:pPr>
        <w:rPr>
          <w:ins w:id="374" w:author="CATT" w:date="2020-03-03T10:20:00Z"/>
          <w:kern w:val="2"/>
          <w:szCs w:val="22"/>
          <w:lang w:val="en-US"/>
        </w:rPr>
      </w:pPr>
    </w:p>
    <w:p w:rsidR="00F54066" w:rsidRDefault="00F54066" w:rsidP="00F54066">
      <w:pPr>
        <w:rPr>
          <w:ins w:id="375" w:author="CATT" w:date="2020-03-03T10:20:00Z"/>
          <w:rFonts w:cs="Arial" w:hint="eastAsia"/>
          <w:kern w:val="2"/>
          <w:szCs w:val="22"/>
          <w:lang w:val="en-US"/>
        </w:rPr>
      </w:pPr>
      <w:ins w:id="376" w:author="CATT" w:date="2020-03-03T10:20:00Z">
        <w:r w:rsidRPr="00DD6B32">
          <w:rPr>
            <w:rFonts w:cs="Arial" w:hint="eastAsia"/>
            <w:kern w:val="2"/>
            <w:szCs w:val="22"/>
            <w:lang w:val="en-US"/>
          </w:rPr>
          <w:t xml:space="preserve">Rapporteur's </w:t>
        </w:r>
        <w:r>
          <w:rPr>
            <w:rFonts w:cs="Arial" w:hint="eastAsia"/>
            <w:kern w:val="2"/>
            <w:szCs w:val="22"/>
            <w:lang w:val="en-US"/>
          </w:rPr>
          <w:t>o</w:t>
        </w:r>
        <w:r w:rsidRPr="00DD6B32">
          <w:rPr>
            <w:rFonts w:cs="Arial" w:hint="eastAsia"/>
            <w:kern w:val="2"/>
            <w:szCs w:val="22"/>
            <w:lang w:val="en-US"/>
          </w:rPr>
          <w:t>bservation:</w:t>
        </w:r>
        <w:r>
          <w:rPr>
            <w:rFonts w:cs="Arial" w:hint="eastAsia"/>
            <w:kern w:val="2"/>
            <w:szCs w:val="22"/>
            <w:lang w:val="en-US"/>
          </w:rPr>
          <w:t xml:space="preserve"> </w:t>
        </w:r>
      </w:ins>
    </w:p>
    <w:p w:rsidR="00F54066" w:rsidRDefault="00244E3C" w:rsidP="00F54066">
      <w:pPr>
        <w:rPr>
          <w:ins w:id="377" w:author="CATT" w:date="2020-03-03T10:20:00Z"/>
          <w:rFonts w:cs="Arial" w:hint="eastAsia"/>
          <w:kern w:val="2"/>
          <w:szCs w:val="22"/>
          <w:lang w:val="en-US"/>
        </w:rPr>
      </w:pPr>
      <w:ins w:id="378" w:author="CATT" w:date="2020-03-03T10:23:00Z">
        <w:r>
          <w:rPr>
            <w:rFonts w:hint="eastAsia"/>
            <w:kern w:val="2"/>
            <w:szCs w:val="22"/>
            <w:lang w:val="en-US"/>
          </w:rPr>
          <w:t>5</w:t>
        </w:r>
      </w:ins>
      <w:ins w:id="379" w:author="CATT" w:date="2020-03-03T10:20:00Z">
        <w:r w:rsidR="00F54066">
          <w:rPr>
            <w:rFonts w:hint="eastAsia"/>
            <w:kern w:val="2"/>
            <w:szCs w:val="22"/>
            <w:lang w:val="en-US"/>
          </w:rPr>
          <w:t xml:space="preserve"> companies think </w:t>
        </w:r>
      </w:ins>
      <w:ins w:id="380" w:author="CATT" w:date="2020-03-03T10:25:00Z">
        <w:r w:rsidR="00A56447">
          <w:t>PDCP re-establishment</w:t>
        </w:r>
        <w:r w:rsidR="00A56447">
          <w:rPr>
            <w:rFonts w:hint="eastAsia"/>
          </w:rPr>
          <w:t xml:space="preserve"> is needed as for </w:t>
        </w:r>
      </w:ins>
      <w:ins w:id="381" w:author="CATT" w:date="2020-03-03T10:26:00Z">
        <w:r w:rsidR="00A56447">
          <w:rPr>
            <w:lang w:val="en-US"/>
          </w:rPr>
          <w:t>security key refresh</w:t>
        </w:r>
        <w:r w:rsidR="00A56447">
          <w:rPr>
            <w:rFonts w:hint="eastAsia"/>
            <w:lang w:val="en-US"/>
          </w:rPr>
          <w:t xml:space="preserve">. </w:t>
        </w:r>
        <w:r w:rsidR="00A56447">
          <w:rPr>
            <w:lang w:val="en-US"/>
          </w:rPr>
          <w:t>O</w:t>
        </w:r>
        <w:r w:rsidR="00A56447">
          <w:rPr>
            <w:rFonts w:hint="eastAsia"/>
            <w:lang w:val="en-US"/>
          </w:rPr>
          <w:t xml:space="preserve">ther companies think </w:t>
        </w:r>
        <w:r w:rsidR="00A56447">
          <w:t>PDCP re-establishment</w:t>
        </w:r>
        <w:r w:rsidR="00A56447">
          <w:rPr>
            <w:rFonts w:hint="eastAsia"/>
          </w:rPr>
          <w:t xml:space="preserve"> is</w:t>
        </w:r>
        <w:r w:rsidR="00A56447">
          <w:rPr>
            <w:rFonts w:hint="eastAsia"/>
          </w:rPr>
          <w:t>n</w:t>
        </w:r>
        <w:r w:rsidR="00A56447">
          <w:t>’</w:t>
        </w:r>
        <w:r w:rsidR="00A56447">
          <w:rPr>
            <w:rFonts w:hint="eastAsia"/>
          </w:rPr>
          <w:t>t</w:t>
        </w:r>
        <w:r w:rsidR="00A56447">
          <w:rPr>
            <w:rFonts w:hint="eastAsia"/>
          </w:rPr>
          <w:t xml:space="preserve"> </w:t>
        </w:r>
        <w:r w:rsidR="00A56447">
          <w:rPr>
            <w:rFonts w:hint="eastAsia"/>
          </w:rPr>
          <w:t>necessary and maybe depend on SA3 progress.</w:t>
        </w:r>
      </w:ins>
      <w:ins w:id="382" w:author="CATT" w:date="2020-03-03T10:29:00Z">
        <w:r w:rsidR="00C036AF">
          <w:rPr>
            <w:rFonts w:hint="eastAsia"/>
          </w:rPr>
          <w:t xml:space="preserve"> </w:t>
        </w:r>
      </w:ins>
      <w:ins w:id="383" w:author="CATT" w:date="2020-03-03T10:30:00Z">
        <w:r w:rsidR="00C036AF">
          <w:rPr>
            <w:rFonts w:hint="eastAsia"/>
          </w:rPr>
          <w:t xml:space="preserve">Since </w:t>
        </w:r>
      </w:ins>
      <w:ins w:id="384" w:author="CATT" w:date="2020-03-03T10:31:00Z">
        <w:r w:rsidR="00C036AF">
          <w:rPr>
            <w:rFonts w:hint="eastAsia"/>
          </w:rPr>
          <w:t xml:space="preserve">it is </w:t>
        </w:r>
        <w:r w:rsidR="00C036AF">
          <w:rPr>
            <w:rFonts w:hint="eastAsia"/>
          </w:rPr>
          <w:t>the first time</w:t>
        </w:r>
        <w:r w:rsidR="00C036AF">
          <w:rPr>
            <w:rFonts w:hint="eastAsia"/>
          </w:rPr>
          <w:t xml:space="preserve"> and </w:t>
        </w:r>
      </w:ins>
      <w:ins w:id="385" w:author="CATT" w:date="2020-03-03T10:30:00Z">
        <w:r w:rsidR="00C036AF">
          <w:rPr>
            <w:rFonts w:hint="eastAsia"/>
          </w:rPr>
          <w:t xml:space="preserve">this issue </w:t>
        </w:r>
      </w:ins>
      <w:ins w:id="386" w:author="CATT" w:date="2020-03-03T10:31:00Z">
        <w:r w:rsidR="00C036AF">
          <w:rPr>
            <w:rFonts w:hint="eastAsia"/>
          </w:rPr>
          <w:t>wasn</w:t>
        </w:r>
      </w:ins>
      <w:ins w:id="387" w:author="CATT" w:date="2020-03-03T10:32:00Z">
        <w:r w:rsidR="00C036AF">
          <w:t>’</w:t>
        </w:r>
        <w:r w:rsidR="00C036AF">
          <w:rPr>
            <w:rFonts w:hint="eastAsia"/>
          </w:rPr>
          <w:t>t di</w:t>
        </w:r>
      </w:ins>
      <w:ins w:id="388" w:author="CATT" w:date="2020-03-03T10:30:00Z">
        <w:r w:rsidR="00C036AF">
          <w:rPr>
            <w:rFonts w:hint="eastAsia"/>
          </w:rPr>
          <w:t xml:space="preserve">scussed </w:t>
        </w:r>
      </w:ins>
      <w:ins w:id="389" w:author="CATT" w:date="2020-03-03T10:32:00Z">
        <w:r w:rsidR="00C036AF">
          <w:rPr>
            <w:rFonts w:hint="eastAsia"/>
          </w:rPr>
          <w:t>in the previous meeting</w:t>
        </w:r>
      </w:ins>
      <w:ins w:id="390" w:author="CATT" w:date="2020-03-03T10:30:00Z">
        <w:r w:rsidR="00C036AF">
          <w:rPr>
            <w:rFonts w:hint="eastAsia"/>
          </w:rPr>
          <w:t xml:space="preserve">, </w:t>
        </w:r>
      </w:ins>
      <w:ins w:id="391" w:author="CATT" w:date="2020-03-03T10:20:00Z">
        <w:r w:rsidR="00F54066" w:rsidRPr="00DD6B32">
          <w:rPr>
            <w:rFonts w:cs="Arial" w:hint="eastAsia"/>
            <w:kern w:val="2"/>
            <w:szCs w:val="22"/>
            <w:lang w:val="en-US"/>
          </w:rPr>
          <w:t>Rapporteur</w:t>
        </w:r>
        <w:r w:rsidR="00F54066">
          <w:rPr>
            <w:rFonts w:cs="Arial" w:hint="eastAsia"/>
            <w:kern w:val="2"/>
            <w:szCs w:val="22"/>
            <w:lang w:val="en-US"/>
          </w:rPr>
          <w:t xml:space="preserve"> suggests</w:t>
        </w:r>
      </w:ins>
      <w:ins w:id="392" w:author="CATT" w:date="2020-03-03T10:29:00Z">
        <w:r w:rsidR="00C036AF">
          <w:rPr>
            <w:rFonts w:cs="Arial" w:hint="eastAsia"/>
            <w:kern w:val="2"/>
            <w:szCs w:val="22"/>
            <w:lang w:val="en-US"/>
          </w:rPr>
          <w:t xml:space="preserve"> </w:t>
        </w:r>
      </w:ins>
      <w:ins w:id="393" w:author="CATT" w:date="2020-03-03T10:44:00Z">
        <w:r w:rsidR="00CA27FF">
          <w:rPr>
            <w:rFonts w:cs="Arial"/>
            <w:kern w:val="2"/>
            <w:szCs w:val="22"/>
            <w:lang w:val="en-US"/>
          </w:rPr>
          <w:t>postponing</w:t>
        </w:r>
      </w:ins>
      <w:ins w:id="394" w:author="CATT" w:date="2020-03-03T10:29:00Z">
        <w:r w:rsidR="00C036AF">
          <w:rPr>
            <w:rFonts w:cs="Arial" w:hint="eastAsia"/>
            <w:kern w:val="2"/>
            <w:szCs w:val="22"/>
            <w:lang w:val="en-US"/>
          </w:rPr>
          <w:t xml:space="preserve"> </w:t>
        </w:r>
      </w:ins>
      <w:ins w:id="395" w:author="CATT" w:date="2020-03-03T10:30:00Z">
        <w:r w:rsidR="00C036AF">
          <w:rPr>
            <w:rFonts w:cs="Arial" w:hint="eastAsia"/>
            <w:kern w:val="2"/>
            <w:szCs w:val="22"/>
            <w:lang w:val="en-US"/>
          </w:rPr>
          <w:t xml:space="preserve">this discussion </w:t>
        </w:r>
      </w:ins>
      <w:ins w:id="396" w:author="CATT" w:date="2020-03-03T10:33:00Z">
        <w:r w:rsidR="00C036AF">
          <w:rPr>
            <w:rFonts w:cs="Arial" w:hint="eastAsia"/>
            <w:kern w:val="2"/>
            <w:szCs w:val="22"/>
            <w:lang w:val="en-US"/>
          </w:rPr>
          <w:t>to a long email discussion or to the next meeting</w:t>
        </w:r>
      </w:ins>
      <w:ins w:id="397" w:author="CATT" w:date="2020-03-03T10:20:00Z">
        <w:r w:rsidR="00F54066">
          <w:rPr>
            <w:rFonts w:hint="eastAsia"/>
            <w:lang w:val="en-US"/>
          </w:rPr>
          <w:t>.</w:t>
        </w:r>
      </w:ins>
    </w:p>
    <w:p w:rsidR="00F54066" w:rsidRPr="00497C81" w:rsidRDefault="00F54066" w:rsidP="00F54066">
      <w:pPr>
        <w:pStyle w:val="a7"/>
        <w:jc w:val="left"/>
        <w:rPr>
          <w:ins w:id="398" w:author="CATT" w:date="2020-03-03T10:20:00Z"/>
          <w:rFonts w:hint="eastAsia"/>
          <w:lang w:val="en-US"/>
        </w:rPr>
      </w:pPr>
      <w:bookmarkStart w:id="399" w:name="_Ref34126076"/>
      <w:ins w:id="400" w:author="CATT" w:date="2020-03-03T10:20:00Z">
        <w:r w:rsidRPr="00A73C72">
          <w:t>Proposa</w:t>
        </w:r>
        <w:r w:rsidRPr="00782E48">
          <w:t xml:space="preserve">l </w:t>
        </w:r>
        <w:r w:rsidRPr="00FB0D06">
          <w:fldChar w:fldCharType="begin"/>
        </w:r>
        <w:r w:rsidRPr="009D0B2C">
          <w:instrText xml:space="preserve"> SEQ Proposal \* ARABIC </w:instrText>
        </w:r>
        <w:r w:rsidRPr="009D0B2C">
          <w:fldChar w:fldCharType="separate"/>
        </w:r>
      </w:ins>
      <w:ins w:id="401" w:author="CATT" w:date="2020-03-03T11:05:00Z">
        <w:r w:rsidR="00431D93">
          <w:rPr>
            <w:noProof/>
          </w:rPr>
          <w:t>4</w:t>
        </w:r>
      </w:ins>
      <w:ins w:id="402" w:author="CATT" w:date="2020-03-03T10:20:00Z">
        <w:r w:rsidRPr="00FB0D06">
          <w:fldChar w:fldCharType="end"/>
        </w:r>
        <w:r w:rsidRPr="002C7262">
          <w:rPr>
            <w:rFonts w:hint="eastAsia"/>
            <w:kern w:val="2"/>
            <w:szCs w:val="22"/>
            <w:lang w:val="en-US"/>
          </w:rPr>
          <w:t>:</w:t>
        </w:r>
      </w:ins>
      <w:ins w:id="403" w:author="CATT" w:date="2020-03-03T10:33:00Z">
        <w:r w:rsidR="00C036AF">
          <w:rPr>
            <w:rFonts w:hint="eastAsia"/>
            <w:kern w:val="2"/>
            <w:szCs w:val="22"/>
            <w:lang w:val="en-US"/>
          </w:rPr>
          <w:t xml:space="preserve"> Suggest R</w:t>
        </w:r>
        <w:r w:rsidR="00C036AF">
          <w:rPr>
            <w:kern w:val="2"/>
            <w:szCs w:val="22"/>
            <w:lang w:val="en-US"/>
          </w:rPr>
          <w:t xml:space="preserve">AN2 to further discuss whether </w:t>
        </w:r>
      </w:ins>
      <w:ins w:id="404" w:author="CATT" w:date="2020-03-03T10:34:00Z">
        <w:r w:rsidR="00C036AF">
          <w:t>PDCP re-establishment and status report</w:t>
        </w:r>
        <w:r w:rsidR="00C036AF">
          <w:rPr>
            <w:rFonts w:hint="eastAsia"/>
          </w:rPr>
          <w:t xml:space="preserve"> is supported or not, considering the security impact</w:t>
        </w:r>
      </w:ins>
      <w:ins w:id="405" w:author="CATT" w:date="2020-03-03T10:20:00Z">
        <w:r>
          <w:rPr>
            <w:rFonts w:hint="eastAsia"/>
            <w:kern w:val="2"/>
            <w:szCs w:val="22"/>
            <w:lang w:val="en-US"/>
          </w:rPr>
          <w:t>.</w:t>
        </w:r>
        <w:bookmarkEnd w:id="399"/>
      </w:ins>
    </w:p>
    <w:p w:rsidR="00F54066" w:rsidRDefault="00F54066"/>
    <w:p w:rsidR="00D92660" w:rsidRDefault="00D92660">
      <w:pPr>
        <w:pStyle w:val="a6"/>
      </w:pPr>
    </w:p>
    <w:p w:rsidR="00D92660" w:rsidRDefault="00106048">
      <w:pPr>
        <w:pStyle w:val="2"/>
        <w:numPr>
          <w:ilvl w:val="0"/>
          <w:numId w:val="0"/>
        </w:numPr>
        <w:ind w:left="426"/>
        <w:rPr>
          <w:lang w:eastAsia="zh-CN"/>
        </w:rPr>
      </w:pPr>
      <w:r>
        <w:rPr>
          <w:lang w:eastAsia="zh-CN"/>
        </w:rPr>
        <w:t>Issue</w:t>
      </w:r>
      <w:r>
        <w:rPr>
          <w:rFonts w:hint="eastAsia"/>
          <w:lang w:eastAsia="zh-CN"/>
        </w:rPr>
        <w:t>5: L</w:t>
      </w:r>
      <w:r>
        <w:rPr>
          <w:lang w:eastAsia="zh-CN"/>
        </w:rPr>
        <w:t>ength of bits for PDU type</w:t>
      </w:r>
    </w:p>
    <w:p w:rsidR="00D92660" w:rsidRDefault="00106048">
      <w:pPr>
        <w:pStyle w:val="a6"/>
        <w:rPr>
          <w:rFonts w:eastAsiaTheme="minorEastAsia"/>
        </w:rPr>
      </w:pPr>
      <w:r>
        <w:rPr>
          <w:rFonts w:eastAsiaTheme="minorEastAsia" w:hint="eastAsia"/>
        </w:rPr>
        <w:t xml:space="preserve">According to the Issue 2, if </w:t>
      </w:r>
      <w:r>
        <w:rPr>
          <w:rFonts w:eastAsiaTheme="minorEastAsia"/>
        </w:rPr>
        <w:t>PDCP status report is not needed</w:t>
      </w:r>
      <w:r>
        <w:rPr>
          <w:rFonts w:eastAsiaTheme="minorEastAsia" w:hint="eastAsia"/>
        </w:rPr>
        <w:t xml:space="preserve">, only one control PDU for ROHC feedback is supported in NR SL. </w:t>
      </w:r>
      <w:r>
        <w:rPr>
          <w:rFonts w:eastAsiaTheme="minorEastAsia"/>
        </w:rPr>
        <w:t>Hence 3 bits is bit luxurious for PC5 interface</w:t>
      </w:r>
      <w:r>
        <w:rPr>
          <w:rFonts w:eastAsiaTheme="minorEastAsia" w:hint="eastAsia"/>
        </w:rPr>
        <w:t xml:space="preserve">. OPPO proposes to use 2 bits for PDU type </w:t>
      </w:r>
      <w:r>
        <w:rPr>
          <w:rFonts w:eastAsiaTheme="minorEastAsia"/>
        </w:rPr>
        <w:fldChar w:fldCharType="begin"/>
      </w:r>
      <w:r>
        <w:rPr>
          <w:rFonts w:eastAsiaTheme="minorEastAsia"/>
        </w:rPr>
        <w:instrText xml:space="preserve"> </w:instrText>
      </w:r>
      <w:r>
        <w:rPr>
          <w:rFonts w:eastAsiaTheme="minorEastAsia" w:hint="eastAsia"/>
        </w:rPr>
        <w:instrText>REF _Ref32855831 \r \h</w:instrText>
      </w:r>
      <w:r>
        <w:rPr>
          <w:rFonts w:eastAsiaTheme="minorEastAsia"/>
        </w:rPr>
        <w:instrText xml:space="preserve"> </w:instrText>
      </w:r>
      <w:r>
        <w:rPr>
          <w:rFonts w:eastAsiaTheme="minorEastAsia"/>
        </w:rPr>
      </w:r>
      <w:r>
        <w:rPr>
          <w:rFonts w:eastAsiaTheme="minorEastAsia"/>
        </w:rPr>
        <w:fldChar w:fldCharType="separate"/>
      </w:r>
      <w:r w:rsidR="00431D93">
        <w:rPr>
          <w:rFonts w:eastAsiaTheme="minorEastAsia"/>
        </w:rPr>
        <w:t>[5]</w:t>
      </w:r>
      <w:r>
        <w:rPr>
          <w:rFonts w:eastAsiaTheme="minorEastAsia"/>
        </w:rPr>
        <w:fldChar w:fldCharType="end"/>
      </w:r>
      <w:r>
        <w:rPr>
          <w:rFonts w:eastAsiaTheme="minorEastAsia" w:hint="eastAsia"/>
        </w:rPr>
        <w:t>.</w:t>
      </w:r>
    </w:p>
    <w:p w:rsidR="00D92660" w:rsidRDefault="00D92660">
      <w:pPr>
        <w:pStyle w:val="a6"/>
        <w:rPr>
          <w:rFonts w:eastAsiaTheme="minorEastAsia"/>
        </w:rPr>
      </w:pPr>
    </w:p>
    <w:p w:rsidR="00D92660" w:rsidRDefault="00106048">
      <w:pPr>
        <w:rPr>
          <w:b/>
        </w:rPr>
      </w:pPr>
      <w:r>
        <w:rPr>
          <w:b/>
        </w:rPr>
        <w:t>Question</w:t>
      </w:r>
      <w:r>
        <w:rPr>
          <w:rFonts w:hint="eastAsia"/>
          <w:b/>
        </w:rPr>
        <w:t xml:space="preserve"> 5</w:t>
      </w:r>
      <w:r>
        <w:rPr>
          <w:b/>
        </w:rPr>
        <w:t>:</w:t>
      </w:r>
      <w:r>
        <w:rPr>
          <w:rFonts w:hint="eastAsia"/>
          <w:b/>
        </w:rPr>
        <w:t xml:space="preserve"> Does company agree that </w:t>
      </w:r>
      <w:r>
        <w:rPr>
          <w:b/>
        </w:rPr>
        <w:t>2 bits PDU type</w:t>
      </w:r>
      <w:r>
        <w:rPr>
          <w:rFonts w:hint="eastAsia"/>
          <w:b/>
        </w:rPr>
        <w:t xml:space="preserve"> is used for </w:t>
      </w:r>
      <w:r>
        <w:rPr>
          <w:b/>
        </w:rPr>
        <w:t xml:space="preserve">NR </w:t>
      </w:r>
      <w:proofErr w:type="spellStart"/>
      <w:r>
        <w:rPr>
          <w:b/>
        </w:rPr>
        <w:t>sidelink</w:t>
      </w:r>
      <w:proofErr w:type="spellEnd"/>
      <w:r>
        <w:rPr>
          <w:rFonts w:hint="eastAsia"/>
          <w:b/>
        </w:rPr>
        <w:t>?</w:t>
      </w:r>
    </w:p>
    <w:p w:rsidR="00D92660" w:rsidRDefault="00106048">
      <w:pPr>
        <w:numPr>
          <w:ilvl w:val="0"/>
          <w:numId w:val="17"/>
        </w:numPr>
        <w:rPr>
          <w:b/>
        </w:rPr>
      </w:pPr>
      <w:r>
        <w:rPr>
          <w:rFonts w:hint="eastAsia"/>
          <w:b/>
          <w:lang w:val="en-US"/>
        </w:rPr>
        <w:t>Yes;</w:t>
      </w:r>
    </w:p>
    <w:p w:rsidR="00D92660" w:rsidRDefault="00106048">
      <w:pPr>
        <w:numPr>
          <w:ilvl w:val="0"/>
          <w:numId w:val="17"/>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preference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06" w:author="Huawei (Xiaox)" w:date="2020-03-02T09:13:00Z">
              <w:r>
                <w:rPr>
                  <w:rFonts w:hint="eastAsia"/>
                </w:rPr>
                <w:t>Huawei</w:t>
              </w:r>
            </w:ins>
          </w:p>
        </w:tc>
        <w:tc>
          <w:tcPr>
            <w:tcW w:w="2268" w:type="dxa"/>
          </w:tcPr>
          <w:p w:rsidR="00D92660" w:rsidRDefault="00106048">
            <w:pPr>
              <w:spacing w:after="0"/>
            </w:pPr>
            <w:ins w:id="407"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408" w:author="Zhongda Du" w:date="2020-03-02T10:53:00Z">
              <w:r>
                <w:rPr>
                  <w:rFonts w:hint="eastAsia"/>
                </w:rPr>
                <w:lastRenderedPageBreak/>
                <w:t>O</w:t>
              </w:r>
              <w:r>
                <w:t>PPO</w:t>
              </w:r>
            </w:ins>
          </w:p>
        </w:tc>
        <w:tc>
          <w:tcPr>
            <w:tcW w:w="2268" w:type="dxa"/>
          </w:tcPr>
          <w:p w:rsidR="00D92660" w:rsidRDefault="00106048">
            <w:pPr>
              <w:spacing w:after="0"/>
              <w:rPr>
                <w:rFonts w:eastAsia="Malgun Gothic"/>
                <w:lang w:eastAsia="ko-KR"/>
              </w:rPr>
            </w:pPr>
            <w:ins w:id="409" w:author="Zhongda Du" w:date="2020-03-02T10:53:00Z">
              <w: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Pr="00D92660" w:rsidRDefault="00106048">
            <w:pPr>
              <w:spacing w:after="0"/>
              <w:rPr>
                <w:rFonts w:eastAsia="Malgun Gothic"/>
                <w:lang w:eastAsia="ko-KR"/>
                <w:rPrChange w:id="410" w:author="Samsung" w:date="2020-03-02T12:11:00Z">
                  <w:rPr/>
                </w:rPrChange>
              </w:rPr>
            </w:pPr>
            <w:ins w:id="411"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412" w:author="Samsung" w:date="2020-03-02T12:11:00Z">
                  <w:rPr/>
                </w:rPrChange>
              </w:rPr>
            </w:pPr>
            <w:ins w:id="413"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414" w:author="ZTE" w:date="2020-03-02T12:56:00Z">
              <w:r>
                <w:rPr>
                  <w:rFonts w:hint="eastAsia"/>
                  <w:lang w:val="en-US"/>
                </w:rPr>
                <w:t>ZTE</w:t>
              </w:r>
            </w:ins>
          </w:p>
        </w:tc>
        <w:tc>
          <w:tcPr>
            <w:tcW w:w="2268" w:type="dxa"/>
          </w:tcPr>
          <w:p w:rsidR="00D92660" w:rsidRDefault="00106048">
            <w:pPr>
              <w:spacing w:after="0"/>
              <w:rPr>
                <w:lang w:val="en-US"/>
              </w:rPr>
            </w:pPr>
            <w:ins w:id="415"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416" w:author="LG: Giwon Park" w:date="2020-03-02T15:05: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417" w:author="LG: Giwon Park" w:date="2020-03-02T15:05: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418" w:author="Intel-AA" w:date="2020-03-01T22:38:00Z">
              <w:r>
                <w:t>Intel</w:t>
              </w:r>
            </w:ins>
          </w:p>
        </w:tc>
        <w:tc>
          <w:tcPr>
            <w:tcW w:w="2268" w:type="dxa"/>
          </w:tcPr>
          <w:p w:rsidR="00D92660" w:rsidRDefault="00294405">
            <w:pPr>
              <w:spacing w:after="0"/>
            </w:pPr>
            <w:ins w:id="419" w:author="Intel-AA" w:date="2020-03-01T22:39: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20"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421" w:author="Nokia" w:date="2020-03-02T10:2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0E147C">
            <w:pPr>
              <w:spacing w:after="0"/>
              <w:rPr>
                <w:rFonts w:eastAsia="Malgun Gothic"/>
                <w:lang w:eastAsia="ko-KR"/>
              </w:rPr>
            </w:pPr>
            <w:ins w:id="422" w:author="Ericsson" w:date="2020-03-02T12:44:00Z">
              <w:r>
                <w:rPr>
                  <w:rFonts w:eastAsia="Malgun Gothic"/>
                  <w:lang w:eastAsia="ko-KR"/>
                </w:rPr>
                <w:t>Ericsson</w:t>
              </w:r>
            </w:ins>
          </w:p>
        </w:tc>
        <w:tc>
          <w:tcPr>
            <w:tcW w:w="2268" w:type="dxa"/>
          </w:tcPr>
          <w:p w:rsidR="00D92660" w:rsidRDefault="000E147C">
            <w:pPr>
              <w:spacing w:after="0"/>
              <w:rPr>
                <w:rFonts w:eastAsia="Malgun Gothic"/>
                <w:lang w:eastAsia="ko-KR"/>
              </w:rPr>
            </w:pPr>
            <w:ins w:id="423" w:author="Ericsson" w:date="2020-03-02T12:4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4E648E" w:rsidTr="004E648E">
        <w:trPr>
          <w:ins w:id="424"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425" w:author="梁 敬" w:date="2020-03-02T21:13:00Z"/>
                <w:rFonts w:eastAsia="Malgun Gothic"/>
                <w:lang w:eastAsia="ko-KR"/>
              </w:rPr>
            </w:pPr>
            <w:ins w:id="426" w:author="梁 敬" w:date="2020-03-02T21:13: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Default="004E648E">
            <w:pPr>
              <w:spacing w:after="0"/>
              <w:rPr>
                <w:ins w:id="427" w:author="梁 敬" w:date="2020-03-02T21:13:00Z"/>
                <w:rFonts w:eastAsia="Malgun Gothic"/>
                <w:lang w:eastAsia="ko-KR"/>
              </w:rPr>
            </w:pPr>
            <w:ins w:id="428" w:author="梁 敬" w:date="2020-03-02T21:13:00Z">
              <w:r>
                <w:rPr>
                  <w:rFonts w:eastAsia="Malgun Gothic"/>
                  <w:lang w:eastAsia="ko-KR"/>
                </w:rPr>
                <w:t>No with comment</w:t>
              </w:r>
            </w:ins>
          </w:p>
        </w:tc>
        <w:tc>
          <w:tcPr>
            <w:tcW w:w="6061" w:type="dxa"/>
            <w:tcBorders>
              <w:top w:val="single" w:sz="4" w:space="0" w:color="auto"/>
              <w:left w:val="single" w:sz="4" w:space="0" w:color="auto"/>
              <w:bottom w:val="single" w:sz="4" w:space="0" w:color="auto"/>
              <w:right w:val="single" w:sz="4" w:space="0" w:color="auto"/>
            </w:tcBorders>
          </w:tcPr>
          <w:p w:rsidR="004E648E" w:rsidRDefault="004E648E">
            <w:pPr>
              <w:spacing w:after="0"/>
              <w:rPr>
                <w:ins w:id="429" w:author="梁 敬" w:date="2020-03-02T21:13:00Z"/>
                <w:rFonts w:eastAsia="Malgun Gothic"/>
                <w:lang w:eastAsia="ko-KR"/>
              </w:rPr>
            </w:pPr>
            <w:ins w:id="430" w:author="梁 敬" w:date="2020-03-02T21:13:00Z">
              <w:r>
                <w:rPr>
                  <w:rFonts w:eastAsia="Malgun Gothic"/>
                  <w:lang w:eastAsia="ko-KR"/>
                </w:rPr>
                <w:t>2/3 bits PDU type will not impact on the overhead, i.e. just different number of R bits. 3 bits will help for future features without any cost.</w:t>
              </w:r>
            </w:ins>
          </w:p>
          <w:p w:rsidR="004E648E" w:rsidRDefault="004E648E">
            <w:pPr>
              <w:spacing w:after="0"/>
              <w:rPr>
                <w:ins w:id="431" w:author="梁 敬" w:date="2020-03-02T21:13:00Z"/>
                <w:rFonts w:eastAsia="Malgun Gothic"/>
                <w:lang w:eastAsia="ko-KR"/>
              </w:rPr>
            </w:pPr>
            <w:ins w:id="432" w:author="梁 敬" w:date="2020-03-02T21:13:00Z">
              <w:r>
                <w:rPr>
                  <w:rFonts w:eastAsia="Malgun Gothic"/>
                  <w:lang w:eastAsia="ko-KR"/>
                </w:rPr>
                <w:t>But we can accept majority's view.</w:t>
              </w:r>
            </w:ins>
          </w:p>
        </w:tc>
      </w:tr>
      <w:tr w:rsidR="00D92660">
        <w:tc>
          <w:tcPr>
            <w:tcW w:w="1526" w:type="dxa"/>
          </w:tcPr>
          <w:p w:rsidR="00D92660" w:rsidRPr="004E648E" w:rsidRDefault="00CD522F">
            <w:pPr>
              <w:spacing w:after="0"/>
              <w:rPr>
                <w:lang w:val="en-US"/>
              </w:rPr>
            </w:pPr>
            <w:ins w:id="433" w:author="CATT" w:date="2020-03-02T23:01:00Z">
              <w:r>
                <w:rPr>
                  <w:rFonts w:hint="eastAsia"/>
                  <w:lang w:val="en-US"/>
                </w:rPr>
                <w:t>CATT</w:t>
              </w:r>
            </w:ins>
          </w:p>
        </w:tc>
        <w:tc>
          <w:tcPr>
            <w:tcW w:w="2268" w:type="dxa"/>
          </w:tcPr>
          <w:p w:rsidR="00D92660" w:rsidRDefault="00CD522F">
            <w:pPr>
              <w:spacing w:after="0"/>
              <w:rPr>
                <w:lang w:val="en-US"/>
              </w:rPr>
            </w:pPr>
            <w:ins w:id="434" w:author="CATT" w:date="2020-03-02T23:01:00Z">
              <w:r>
                <w:rPr>
                  <w:rFonts w:hint="eastAsia"/>
                  <w:lang w:val="en-US"/>
                </w:rPr>
                <w:t>Yes</w:t>
              </w:r>
            </w:ins>
          </w:p>
        </w:tc>
        <w:tc>
          <w:tcPr>
            <w:tcW w:w="6061" w:type="dxa"/>
          </w:tcPr>
          <w:p w:rsidR="00D92660" w:rsidRDefault="00D92660">
            <w:pPr>
              <w:spacing w:after="0"/>
              <w:rPr>
                <w:lang w:val="en-US"/>
              </w:rPr>
            </w:pPr>
          </w:p>
        </w:tc>
      </w:tr>
      <w:tr w:rsidR="00D92660">
        <w:tc>
          <w:tcPr>
            <w:tcW w:w="1526" w:type="dxa"/>
          </w:tcPr>
          <w:p w:rsidR="00D92660" w:rsidRDefault="00E76483">
            <w:pPr>
              <w:spacing w:after="0"/>
              <w:rPr>
                <w:lang w:val="en-US"/>
              </w:rPr>
            </w:pPr>
            <w:ins w:id="435" w:author="Ming-Yuan Cheng" w:date="2020-03-02T23:28:00Z">
              <w:r>
                <w:rPr>
                  <w:lang w:val="en-US"/>
                </w:rPr>
                <w:t>MediaTek</w:t>
              </w:r>
            </w:ins>
          </w:p>
        </w:tc>
        <w:tc>
          <w:tcPr>
            <w:tcW w:w="2268" w:type="dxa"/>
          </w:tcPr>
          <w:p w:rsidR="00D92660" w:rsidRDefault="00E76483">
            <w:pPr>
              <w:spacing w:after="0"/>
              <w:rPr>
                <w:lang w:val="en-US"/>
              </w:rPr>
            </w:pPr>
            <w:ins w:id="436" w:author="Ming-Yuan Cheng" w:date="2020-03-02T23:28:00Z">
              <w:r>
                <w:rPr>
                  <w:lang w:val="en-US"/>
                </w:rPr>
                <w:t>Yes</w:t>
              </w:r>
            </w:ins>
          </w:p>
        </w:tc>
        <w:tc>
          <w:tcPr>
            <w:tcW w:w="6061" w:type="dxa"/>
          </w:tcPr>
          <w:p w:rsidR="00D92660" w:rsidRDefault="00D92660">
            <w:pPr>
              <w:spacing w:after="0"/>
              <w:rPr>
                <w:lang w:val="en-US"/>
              </w:rPr>
            </w:pPr>
          </w:p>
        </w:tc>
      </w:tr>
      <w:tr w:rsidR="00460326">
        <w:tc>
          <w:tcPr>
            <w:tcW w:w="1526" w:type="dxa"/>
          </w:tcPr>
          <w:p w:rsidR="00460326" w:rsidRDefault="00460326" w:rsidP="00460326">
            <w:pPr>
              <w:spacing w:after="0"/>
              <w:rPr>
                <w:lang w:val="en-US"/>
              </w:rPr>
            </w:pPr>
            <w:ins w:id="437" w:author="Qualcomm" w:date="2020-03-02T08:18:00Z">
              <w:r>
                <w:t>Qualcomm</w:t>
              </w:r>
            </w:ins>
          </w:p>
        </w:tc>
        <w:tc>
          <w:tcPr>
            <w:tcW w:w="2268" w:type="dxa"/>
          </w:tcPr>
          <w:p w:rsidR="00460326" w:rsidRDefault="00460326" w:rsidP="00460326">
            <w:pPr>
              <w:spacing w:after="0"/>
              <w:rPr>
                <w:lang w:val="en-US"/>
              </w:rPr>
            </w:pPr>
            <w:ins w:id="438" w:author="Qualcomm" w:date="2020-03-02T08:18:00Z">
              <w:r>
                <w:t>No</w:t>
              </w:r>
            </w:ins>
          </w:p>
        </w:tc>
        <w:tc>
          <w:tcPr>
            <w:tcW w:w="6061" w:type="dxa"/>
          </w:tcPr>
          <w:p w:rsidR="00460326" w:rsidRDefault="00C2094B" w:rsidP="00460326">
            <w:pPr>
              <w:spacing w:after="0"/>
              <w:rPr>
                <w:lang w:val="en-US"/>
              </w:rPr>
            </w:pPr>
            <w:ins w:id="439" w:author="Qualcomm" w:date="2020-03-02T08:43:00Z">
              <w:r>
                <w:t>As noted by vivo, t</w:t>
              </w:r>
            </w:ins>
            <w:ins w:id="440" w:author="Qualcomm" w:date="2020-03-02T08:18:00Z">
              <w:r w:rsidR="00460326">
                <w:t>here is no reduction in the overall field size, and hence no over-the-air savings by reducing the PDU type to 2 bits.</w:t>
              </w:r>
            </w:ins>
            <w:ins w:id="441" w:author="Qualcomm" w:date="2020-03-02T08:44:00Z">
              <w:r>
                <w:t xml:space="preserve"> Absent</w:t>
              </w:r>
            </w:ins>
            <w:ins w:id="442" w:author="Qualcomm" w:date="2020-03-02T08:18:00Z">
              <w:r w:rsidR="00460326">
                <w:t xml:space="preserve"> an </w:t>
              </w:r>
            </w:ins>
            <w:ins w:id="443" w:author="Qualcomm" w:date="2020-03-02T08:44:00Z">
              <w:r>
                <w:t>identified</w:t>
              </w:r>
            </w:ins>
            <w:ins w:id="444" w:author="Qualcomm" w:date="2020-03-02T08:18:00Z">
              <w:r w:rsidR="00460326">
                <w:t xml:space="preserve"> purpose/application of this bit, it seems </w:t>
              </w:r>
            </w:ins>
            <w:ins w:id="445" w:author="Qualcomm" w:date="2020-03-02T08:44:00Z">
              <w:r>
                <w:t>a bit</w:t>
              </w:r>
            </w:ins>
            <w:ins w:id="446" w:author="Qualcomm" w:date="2020-03-02T08:18:00Z">
              <w:r w:rsidR="00460326">
                <w:t xml:space="preserve"> unnecessary to remove it, particularly when weighed against the future extensibility it provides. </w:t>
              </w:r>
            </w:ins>
            <w:ins w:id="447" w:author="Qualcomm" w:date="2020-03-02T08:49:00Z">
              <w:r w:rsidR="00590381">
                <w:t>Accept majority view on this</w:t>
              </w:r>
            </w:ins>
          </w:p>
        </w:tc>
      </w:tr>
      <w:tr w:rsidR="00460326">
        <w:tc>
          <w:tcPr>
            <w:tcW w:w="1526" w:type="dxa"/>
          </w:tcPr>
          <w:p w:rsidR="00460326" w:rsidRDefault="00DC10B4" w:rsidP="00460326">
            <w:pPr>
              <w:spacing w:after="0"/>
              <w:rPr>
                <w:lang w:val="en-US"/>
              </w:rPr>
            </w:pPr>
            <w:ins w:id="448" w:author="Apple" w:date="2020-03-02T10:29:00Z">
              <w:r>
                <w:rPr>
                  <w:lang w:val="en-US"/>
                </w:rPr>
                <w:t>Apple</w:t>
              </w:r>
            </w:ins>
          </w:p>
        </w:tc>
        <w:tc>
          <w:tcPr>
            <w:tcW w:w="2268" w:type="dxa"/>
          </w:tcPr>
          <w:p w:rsidR="00460326" w:rsidRDefault="00DC10B4" w:rsidP="00460326">
            <w:pPr>
              <w:spacing w:after="0"/>
              <w:rPr>
                <w:lang w:val="en-US"/>
              </w:rPr>
            </w:pPr>
            <w:ins w:id="449" w:author="Apple" w:date="2020-03-02T10:29:00Z">
              <w:r>
                <w:rPr>
                  <w:lang w:val="en-US"/>
                </w:rPr>
                <w:t>No</w:t>
              </w:r>
            </w:ins>
          </w:p>
        </w:tc>
        <w:tc>
          <w:tcPr>
            <w:tcW w:w="6061" w:type="dxa"/>
          </w:tcPr>
          <w:p w:rsidR="00460326" w:rsidRDefault="00AE0363" w:rsidP="00460326">
            <w:pPr>
              <w:spacing w:after="0"/>
              <w:rPr>
                <w:lang w:val="en-US"/>
              </w:rPr>
            </w:pPr>
            <w:ins w:id="450" w:author="Apple" w:date="2020-03-02T10:30:00Z">
              <w:r>
                <w:rPr>
                  <w:lang w:val="en-US"/>
                </w:rPr>
                <w:t>I think 3-bit works fine too. So to be future-</w:t>
              </w:r>
            </w:ins>
            <w:ins w:id="451" w:author="Apple" w:date="2020-03-02T10:31:00Z">
              <w:r>
                <w:rPr>
                  <w:lang w:val="en-US"/>
                </w:rPr>
                <w:t>proof, we slightly prefer to keep it as 3-bit</w:t>
              </w:r>
            </w:ins>
          </w:p>
        </w:tc>
      </w:tr>
      <w:tr w:rsidR="001850A5">
        <w:trPr>
          <w:ins w:id="452" w:author="FW" w:date="2020-03-03T09:34:00Z"/>
        </w:trPr>
        <w:tc>
          <w:tcPr>
            <w:tcW w:w="1526" w:type="dxa"/>
          </w:tcPr>
          <w:p w:rsidR="001850A5" w:rsidRDefault="001850A5" w:rsidP="00460326">
            <w:pPr>
              <w:spacing w:after="0"/>
              <w:rPr>
                <w:ins w:id="453" w:author="FW" w:date="2020-03-03T09:34:00Z"/>
                <w:lang w:val="en-US"/>
              </w:rPr>
            </w:pPr>
            <w:proofErr w:type="spellStart"/>
            <w:ins w:id="454" w:author="FW" w:date="2020-03-03T09:34:00Z">
              <w:r>
                <w:rPr>
                  <w:lang w:val="en-US"/>
                </w:rPr>
                <w:t>Futurewei</w:t>
              </w:r>
              <w:proofErr w:type="spellEnd"/>
            </w:ins>
          </w:p>
        </w:tc>
        <w:tc>
          <w:tcPr>
            <w:tcW w:w="2268" w:type="dxa"/>
          </w:tcPr>
          <w:p w:rsidR="001850A5" w:rsidRDefault="001850A5" w:rsidP="00460326">
            <w:pPr>
              <w:spacing w:after="0"/>
              <w:rPr>
                <w:ins w:id="455" w:author="FW" w:date="2020-03-03T09:34:00Z"/>
                <w:lang w:val="en-US"/>
              </w:rPr>
            </w:pPr>
            <w:ins w:id="456" w:author="FW" w:date="2020-03-03T09:34:00Z">
              <w:r>
                <w:rPr>
                  <w:lang w:val="en-US"/>
                </w:rPr>
                <w:t>No</w:t>
              </w:r>
            </w:ins>
          </w:p>
        </w:tc>
        <w:tc>
          <w:tcPr>
            <w:tcW w:w="6061" w:type="dxa"/>
          </w:tcPr>
          <w:p w:rsidR="001850A5" w:rsidRDefault="001850A5" w:rsidP="00460326">
            <w:pPr>
              <w:spacing w:after="0"/>
              <w:rPr>
                <w:ins w:id="457" w:author="FW" w:date="2020-03-03T09:34:00Z"/>
                <w:lang w:val="en-US"/>
              </w:rPr>
            </w:pPr>
            <w:ins w:id="458" w:author="FW" w:date="2020-03-03T09:34:00Z">
              <w:r>
                <w:rPr>
                  <w:lang w:val="en-US"/>
                </w:rPr>
                <w:t>Agree with Vivo, and can also go with majority.</w:t>
              </w:r>
            </w:ins>
          </w:p>
        </w:tc>
      </w:tr>
    </w:tbl>
    <w:p w:rsidR="00D92660" w:rsidRDefault="00D92660">
      <w:pPr>
        <w:rPr>
          <w:ins w:id="459" w:author="CATT" w:date="2020-03-03T10:35:00Z"/>
          <w:rFonts w:hint="eastAsia"/>
        </w:rPr>
      </w:pPr>
    </w:p>
    <w:p w:rsidR="0009787D" w:rsidRDefault="0009787D" w:rsidP="0009787D">
      <w:pPr>
        <w:rPr>
          <w:ins w:id="460" w:author="CATT" w:date="2020-03-03T10:35:00Z"/>
          <w:rFonts w:hint="eastAsia"/>
        </w:rPr>
      </w:pPr>
      <w:ins w:id="461" w:author="CATT" w:date="2020-03-03T10:35:00Z">
        <w:r>
          <w:rPr>
            <w:rFonts w:hint="eastAsia"/>
            <w:b/>
            <w:kern w:val="2"/>
            <w:szCs w:val="22"/>
            <w:lang w:val="en-US"/>
          </w:rPr>
          <w:t>Voting result:</w:t>
        </w:r>
      </w:ins>
    </w:p>
    <w:p w:rsidR="0009787D" w:rsidRPr="002027A7" w:rsidRDefault="0009787D" w:rsidP="0009787D">
      <w:pPr>
        <w:rPr>
          <w:ins w:id="462" w:author="CATT" w:date="2020-03-03T10:35:00Z"/>
          <w:rFonts w:hint="eastAsia"/>
          <w:b/>
          <w:kern w:val="2"/>
          <w:szCs w:val="22"/>
          <w:lang w:val="en-US"/>
        </w:rPr>
      </w:pPr>
      <w:ins w:id="463" w:author="CATT" w:date="2020-03-03T10:35:00Z">
        <w:r>
          <w:rPr>
            <w:rFonts w:hint="eastAsia"/>
            <w:b/>
            <w:kern w:val="2"/>
            <w:szCs w:val="22"/>
            <w:lang w:val="en-US"/>
          </w:rPr>
          <w:t>Yes</w:t>
        </w:r>
        <w:r w:rsidRPr="002027A7">
          <w:rPr>
            <w:rFonts w:hint="eastAsia"/>
            <w:b/>
            <w:kern w:val="2"/>
            <w:szCs w:val="22"/>
            <w:lang w:val="en-US"/>
          </w:rPr>
          <w:t xml:space="preserve">: </w:t>
        </w:r>
        <w:r w:rsidR="002810EC">
          <w:rPr>
            <w:rFonts w:hint="eastAsia"/>
            <w:b/>
            <w:kern w:val="2"/>
            <w:szCs w:val="22"/>
            <w:lang w:val="en-US"/>
          </w:rPr>
          <w:t>10</w:t>
        </w:r>
      </w:ins>
    </w:p>
    <w:p w:rsidR="0009787D" w:rsidRPr="002027A7" w:rsidRDefault="0009787D" w:rsidP="0009787D">
      <w:pPr>
        <w:rPr>
          <w:ins w:id="464" w:author="CATT" w:date="2020-03-03T10:35:00Z"/>
          <w:rFonts w:hint="eastAsia"/>
          <w:b/>
          <w:kern w:val="2"/>
          <w:szCs w:val="22"/>
          <w:lang w:val="en-US"/>
        </w:rPr>
      </w:pPr>
      <w:ins w:id="465" w:author="CATT" w:date="2020-03-03T10:35:00Z">
        <w:r>
          <w:rPr>
            <w:rFonts w:hint="eastAsia"/>
            <w:b/>
            <w:kern w:val="2"/>
            <w:szCs w:val="22"/>
            <w:lang w:val="en-US"/>
          </w:rPr>
          <w:t>No</w:t>
        </w:r>
        <w:r w:rsidRPr="002027A7">
          <w:rPr>
            <w:b/>
            <w:kern w:val="2"/>
            <w:szCs w:val="22"/>
            <w:lang w:val="en-US"/>
          </w:rPr>
          <w:t xml:space="preserve">: </w:t>
        </w:r>
        <w:r w:rsidR="002810EC">
          <w:rPr>
            <w:rFonts w:hint="eastAsia"/>
            <w:b/>
            <w:kern w:val="2"/>
            <w:szCs w:val="22"/>
            <w:lang w:val="en-US"/>
          </w:rPr>
          <w:t>4</w:t>
        </w:r>
      </w:ins>
    </w:p>
    <w:p w:rsidR="0009787D" w:rsidRPr="00DD6B32" w:rsidRDefault="0009787D" w:rsidP="0009787D">
      <w:pPr>
        <w:rPr>
          <w:ins w:id="466" w:author="CATT" w:date="2020-03-03T10:35:00Z"/>
          <w:kern w:val="2"/>
          <w:szCs w:val="22"/>
          <w:lang w:val="en-US"/>
        </w:rPr>
      </w:pPr>
    </w:p>
    <w:p w:rsidR="0009787D" w:rsidRDefault="0009787D" w:rsidP="0009787D">
      <w:pPr>
        <w:rPr>
          <w:ins w:id="467" w:author="CATT" w:date="2020-03-03T10:35:00Z"/>
          <w:rFonts w:cs="Arial" w:hint="eastAsia"/>
          <w:kern w:val="2"/>
          <w:szCs w:val="22"/>
          <w:lang w:val="en-US"/>
        </w:rPr>
      </w:pPr>
      <w:ins w:id="468" w:author="CATT" w:date="2020-03-03T10:35:00Z">
        <w:r w:rsidRPr="00DD6B32">
          <w:rPr>
            <w:rFonts w:cs="Arial" w:hint="eastAsia"/>
            <w:kern w:val="2"/>
            <w:szCs w:val="22"/>
            <w:lang w:val="en-US"/>
          </w:rPr>
          <w:t xml:space="preserve">Rapporteur's </w:t>
        </w:r>
        <w:r>
          <w:rPr>
            <w:rFonts w:cs="Arial" w:hint="eastAsia"/>
            <w:kern w:val="2"/>
            <w:szCs w:val="22"/>
            <w:lang w:val="en-US"/>
          </w:rPr>
          <w:t>o</w:t>
        </w:r>
        <w:r w:rsidRPr="00DD6B32">
          <w:rPr>
            <w:rFonts w:cs="Arial" w:hint="eastAsia"/>
            <w:kern w:val="2"/>
            <w:szCs w:val="22"/>
            <w:lang w:val="en-US"/>
          </w:rPr>
          <w:t>bservation:</w:t>
        </w:r>
        <w:r>
          <w:rPr>
            <w:rFonts w:cs="Arial" w:hint="eastAsia"/>
            <w:kern w:val="2"/>
            <w:szCs w:val="22"/>
            <w:lang w:val="en-US"/>
          </w:rPr>
          <w:t xml:space="preserve"> </w:t>
        </w:r>
      </w:ins>
    </w:p>
    <w:p w:rsidR="0009787D" w:rsidRDefault="002810EC" w:rsidP="0009787D">
      <w:pPr>
        <w:rPr>
          <w:ins w:id="469" w:author="CATT" w:date="2020-03-03T10:35:00Z"/>
          <w:rFonts w:cs="Arial" w:hint="eastAsia"/>
          <w:kern w:val="2"/>
          <w:szCs w:val="22"/>
          <w:lang w:val="en-US"/>
        </w:rPr>
      </w:pPr>
      <w:ins w:id="470" w:author="CATT" w:date="2020-03-03T10:36:00Z">
        <w:r>
          <w:rPr>
            <w:rFonts w:hint="eastAsia"/>
            <w:kern w:val="2"/>
            <w:szCs w:val="22"/>
            <w:lang w:val="en-US"/>
          </w:rPr>
          <w:t>4</w:t>
        </w:r>
      </w:ins>
      <w:ins w:id="471" w:author="CATT" w:date="2020-03-03T10:35:00Z">
        <w:r w:rsidR="0009787D">
          <w:rPr>
            <w:rFonts w:hint="eastAsia"/>
            <w:kern w:val="2"/>
            <w:szCs w:val="22"/>
            <w:lang w:val="en-US"/>
          </w:rPr>
          <w:t xml:space="preserve"> companies</w:t>
        </w:r>
      </w:ins>
      <w:ins w:id="472" w:author="CATT" w:date="2020-03-03T10:43:00Z">
        <w:r w:rsidR="00CA27FF">
          <w:rPr>
            <w:rFonts w:hint="eastAsia"/>
          </w:rPr>
          <w:t xml:space="preserve"> prefer 3-bit PDU type, but also can go with majority view. Thus, </w:t>
        </w:r>
      </w:ins>
      <w:ins w:id="473" w:author="CATT" w:date="2020-03-03T10:35:00Z">
        <w:r w:rsidR="0009787D" w:rsidRPr="00DD6B32">
          <w:rPr>
            <w:rFonts w:cs="Arial" w:hint="eastAsia"/>
            <w:kern w:val="2"/>
            <w:szCs w:val="22"/>
            <w:lang w:val="en-US"/>
          </w:rPr>
          <w:t>Rapporteur</w:t>
        </w:r>
        <w:r w:rsidR="0009787D">
          <w:rPr>
            <w:rFonts w:cs="Arial" w:hint="eastAsia"/>
            <w:kern w:val="2"/>
            <w:szCs w:val="22"/>
            <w:lang w:val="en-US"/>
          </w:rPr>
          <w:t xml:space="preserve"> suggests </w:t>
        </w:r>
      </w:ins>
      <w:ins w:id="474" w:author="CATT" w:date="2020-03-03T10:48:00Z">
        <w:r w:rsidR="00E85DD5">
          <w:rPr>
            <w:rFonts w:cs="Arial" w:hint="eastAsia"/>
            <w:kern w:val="2"/>
            <w:szCs w:val="22"/>
            <w:lang w:val="en-US"/>
          </w:rPr>
          <w:t xml:space="preserve">we can </w:t>
        </w:r>
      </w:ins>
      <w:ins w:id="475" w:author="CATT" w:date="2020-03-03T10:44:00Z">
        <w:r w:rsidR="00CA27FF">
          <w:rPr>
            <w:rFonts w:cs="Arial" w:hint="eastAsia"/>
            <w:kern w:val="2"/>
            <w:szCs w:val="22"/>
            <w:lang w:val="en-US"/>
          </w:rPr>
          <w:t>a</w:t>
        </w:r>
        <w:r w:rsidR="00E85DD5">
          <w:rPr>
            <w:rFonts w:cs="Arial" w:hint="eastAsia"/>
            <w:kern w:val="2"/>
            <w:szCs w:val="22"/>
            <w:lang w:val="en-US"/>
          </w:rPr>
          <w:t>gree 2-bit PDU type as follow</w:t>
        </w:r>
        <w:r w:rsidR="00CA27FF">
          <w:rPr>
            <w:rFonts w:cs="Arial" w:hint="eastAsia"/>
            <w:kern w:val="2"/>
            <w:szCs w:val="22"/>
            <w:lang w:val="en-US"/>
          </w:rPr>
          <w:t xml:space="preserve"> majority view</w:t>
        </w:r>
      </w:ins>
      <w:ins w:id="476" w:author="CATT" w:date="2020-03-03T10:35:00Z">
        <w:r w:rsidR="0009787D">
          <w:rPr>
            <w:rFonts w:hint="eastAsia"/>
            <w:lang w:val="en-US"/>
          </w:rPr>
          <w:t>.</w:t>
        </w:r>
      </w:ins>
    </w:p>
    <w:p w:rsidR="0009787D" w:rsidRPr="0009787D" w:rsidRDefault="0009787D" w:rsidP="0009787D">
      <w:pPr>
        <w:pStyle w:val="a7"/>
        <w:jc w:val="left"/>
        <w:rPr>
          <w:ins w:id="477" w:author="CATT" w:date="2020-03-03T10:35:00Z"/>
          <w:rFonts w:hint="eastAsia"/>
          <w:lang w:val="en-US"/>
        </w:rPr>
      </w:pPr>
      <w:bookmarkStart w:id="478" w:name="_Ref34126079"/>
      <w:ins w:id="479" w:author="CATT" w:date="2020-03-03T10:35:00Z">
        <w:r w:rsidRPr="00A73C72">
          <w:t>Proposa</w:t>
        </w:r>
        <w:r w:rsidRPr="00782E48">
          <w:t xml:space="preserve">l </w:t>
        </w:r>
        <w:r w:rsidRPr="00FB0D06">
          <w:fldChar w:fldCharType="begin"/>
        </w:r>
        <w:r w:rsidRPr="009D0B2C">
          <w:instrText xml:space="preserve"> SEQ Proposal \* ARABIC </w:instrText>
        </w:r>
        <w:r w:rsidRPr="009D0B2C">
          <w:fldChar w:fldCharType="separate"/>
        </w:r>
      </w:ins>
      <w:ins w:id="480" w:author="CATT" w:date="2020-03-03T11:05:00Z">
        <w:r w:rsidR="00431D93">
          <w:rPr>
            <w:noProof/>
          </w:rPr>
          <w:t>5</w:t>
        </w:r>
      </w:ins>
      <w:ins w:id="481" w:author="CATT" w:date="2020-03-03T10:35:00Z">
        <w:r w:rsidRPr="00FB0D06">
          <w:fldChar w:fldCharType="end"/>
        </w:r>
        <w:r w:rsidRPr="002C7262">
          <w:rPr>
            <w:rFonts w:hint="eastAsia"/>
            <w:kern w:val="2"/>
            <w:szCs w:val="22"/>
            <w:lang w:val="en-US"/>
          </w:rPr>
          <w:t>:</w:t>
        </w:r>
        <w:r>
          <w:rPr>
            <w:rFonts w:hint="eastAsia"/>
            <w:kern w:val="2"/>
            <w:szCs w:val="22"/>
            <w:lang w:val="en-US"/>
          </w:rPr>
          <w:t xml:space="preserve"> </w:t>
        </w:r>
      </w:ins>
      <w:ins w:id="482" w:author="CATT" w:date="2020-03-03T10:45:00Z">
        <w:r w:rsidR="00CA27FF">
          <w:t>PDU type</w:t>
        </w:r>
        <w:r w:rsidR="00CA27FF">
          <w:rPr>
            <w:rFonts w:hint="eastAsia"/>
          </w:rPr>
          <w:t xml:space="preserve"> for </w:t>
        </w:r>
        <w:r w:rsidR="00CA27FF">
          <w:t xml:space="preserve">NR </w:t>
        </w:r>
        <w:proofErr w:type="spellStart"/>
        <w:r w:rsidR="00CA27FF">
          <w:t>sidelink</w:t>
        </w:r>
        <w:proofErr w:type="spellEnd"/>
        <w:r w:rsidR="00CA27FF">
          <w:rPr>
            <w:rFonts w:hint="eastAsia"/>
          </w:rPr>
          <w:t xml:space="preserve"> is 2 bits</w:t>
        </w:r>
      </w:ins>
      <w:ins w:id="483" w:author="CATT" w:date="2020-03-03T10:35:00Z">
        <w:r>
          <w:rPr>
            <w:rFonts w:hint="eastAsia"/>
            <w:kern w:val="2"/>
            <w:szCs w:val="22"/>
            <w:lang w:val="en-US"/>
          </w:rPr>
          <w:t>.</w:t>
        </w:r>
        <w:bookmarkEnd w:id="478"/>
      </w:ins>
    </w:p>
    <w:p w:rsidR="0009787D" w:rsidRDefault="0009787D"/>
    <w:p w:rsidR="00D92660" w:rsidRDefault="00106048">
      <w:pPr>
        <w:pStyle w:val="2"/>
        <w:numPr>
          <w:ilvl w:val="0"/>
          <w:numId w:val="0"/>
        </w:numPr>
        <w:ind w:left="426"/>
        <w:rPr>
          <w:lang w:eastAsia="zh-CN"/>
        </w:rPr>
      </w:pPr>
      <w:r>
        <w:rPr>
          <w:rFonts w:hint="eastAsia"/>
          <w:lang w:eastAsia="zh-CN"/>
        </w:rPr>
        <w:t>Issue6: L</w:t>
      </w:r>
      <w:r>
        <w:rPr>
          <w:lang w:eastAsia="zh-CN"/>
        </w:rPr>
        <w:t xml:space="preserve">ength of bits for </w:t>
      </w:r>
      <w:r>
        <w:rPr>
          <w:rFonts w:hint="eastAsia"/>
          <w:lang w:eastAsia="zh-CN"/>
        </w:rPr>
        <w:t>SDU</w:t>
      </w:r>
      <w:r>
        <w:rPr>
          <w:lang w:eastAsia="zh-CN"/>
        </w:rPr>
        <w:t xml:space="preserve"> type</w:t>
      </w:r>
    </w:p>
    <w:p w:rsidR="00D92660" w:rsidRDefault="00106048">
      <w:pPr>
        <w:pStyle w:val="a6"/>
        <w:rPr>
          <w:rFonts w:eastAsiaTheme="minorEastAsia"/>
        </w:rPr>
      </w:pPr>
      <w:r>
        <w:rPr>
          <w:rFonts w:eastAsiaTheme="minorEastAsia" w:hint="eastAsia"/>
        </w:rPr>
        <w:t>The SDU type length is already agreed in the last meeting as 2bits.</w:t>
      </w:r>
    </w:p>
    <w:p w:rsidR="00D92660" w:rsidRDefault="00106048">
      <w:pPr>
        <w:pStyle w:val="a6"/>
        <w:rPr>
          <w:rFonts w:eastAsiaTheme="minorEastAsia"/>
        </w:rPr>
      </w:pPr>
      <w:r>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Pr>
          <w:rFonts w:hint="eastAsia"/>
        </w:rPr>
        <w:t xml:space="preserve"> </w:t>
      </w:r>
      <w:r>
        <w:fldChar w:fldCharType="begin"/>
      </w:r>
      <w:r>
        <w:instrText xml:space="preserve"> </w:instrText>
      </w:r>
      <w:r>
        <w:rPr>
          <w:rFonts w:hint="eastAsia"/>
        </w:rPr>
        <w:instrText>REF _Ref32855834 \r \h</w:instrText>
      </w:r>
      <w:r>
        <w:instrText xml:space="preserve"> </w:instrText>
      </w:r>
      <w:r>
        <w:fldChar w:fldCharType="separate"/>
      </w:r>
      <w:r w:rsidR="00431D93">
        <w:t>[7]</w:t>
      </w:r>
      <w:r>
        <w:fldChar w:fldCharType="end"/>
      </w:r>
      <w:r>
        <w:rPr>
          <w:rFonts w:eastAsiaTheme="minorEastAsia" w:hint="eastAsia"/>
        </w:rPr>
        <w:t>.</w:t>
      </w:r>
    </w:p>
    <w:p w:rsidR="00D92660" w:rsidRDefault="00106048">
      <w:pPr>
        <w:pStyle w:val="a6"/>
        <w:rPr>
          <w:rFonts w:eastAsiaTheme="minorEastAsia"/>
        </w:rPr>
      </w:pPr>
      <w:r>
        <w:t>There are several reasons</w:t>
      </w:r>
      <w:r>
        <w:rPr>
          <w:rFonts w:eastAsiaTheme="minorEastAsia" w:hint="eastAsia"/>
        </w:rPr>
        <w:t xml:space="preserve"> are mentioned by </w:t>
      </w:r>
      <w:r>
        <w:rPr>
          <w:rFonts w:eastAsiaTheme="minorEastAsia"/>
        </w:rPr>
        <w:t>Qualcomm</w:t>
      </w:r>
      <w:r>
        <w:rPr>
          <w:rFonts w:eastAsiaTheme="minorEastAsia" w:hint="eastAsia"/>
        </w:rPr>
        <w:t xml:space="preserve"> as following:</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Reducing the PDCP SDU Type length from 3 bits to 2 bits in Rel-16 reduces the flexibility compared to Rel-14, limiting the ability to address expected SDU types.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Release-17 is expected to include additional types, potentially including Discovery message and Relay, both of which are neither IP </w:t>
      </w:r>
      <w:r>
        <w:rPr>
          <w:rFonts w:eastAsiaTheme="minorEastAsia" w:hint="eastAsia"/>
        </w:rPr>
        <w:t>n</w:t>
      </w:r>
      <w:r>
        <w:rPr>
          <w:rFonts w:eastAsiaTheme="minorEastAsia"/>
        </w:rPr>
        <w:t xml:space="preserve">or non-IP.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Release-17 is expected to require more than two additional PDCP SDU types beyond IP and non-IP.  Ensuring future extensibility implies the PDCP SDU type field should be greater than 2-bits</w:t>
      </w:r>
    </w:p>
    <w:p w:rsidR="00D92660" w:rsidRDefault="00106048">
      <w:pPr>
        <w:pStyle w:val="a6"/>
        <w:rPr>
          <w:rFonts w:eastAsiaTheme="minorEastAsia"/>
        </w:rPr>
      </w:pPr>
      <w:r>
        <w:rPr>
          <w:rFonts w:eastAsiaTheme="minorEastAsia" w:hint="eastAsia"/>
        </w:rPr>
        <w:lastRenderedPageBreak/>
        <w:t xml:space="preserve">Therefore, </w:t>
      </w:r>
      <w:r>
        <w:rPr>
          <w:rFonts w:eastAsiaTheme="minorEastAsia"/>
        </w:rPr>
        <w:t xml:space="preserve">Qualcomm </w:t>
      </w:r>
      <w:r>
        <w:rPr>
          <w:rFonts w:eastAsiaTheme="minorEastAsia" w:hint="eastAsia"/>
        </w:rPr>
        <w:t>suggests f</w:t>
      </w:r>
      <w:r>
        <w:rPr>
          <w:rFonts w:eastAsiaTheme="minorEastAsia"/>
        </w:rPr>
        <w:t>or future flexibility and backward compatibility, RAN2 use 3-bit</w:t>
      </w:r>
      <w:r>
        <w:rPr>
          <w:rFonts w:eastAsiaTheme="minorEastAsia" w:hint="eastAsia"/>
        </w:rPr>
        <w:t>s</w:t>
      </w:r>
      <w:r>
        <w:rPr>
          <w:rFonts w:eastAsiaTheme="minorEastAsia"/>
        </w:rPr>
        <w:t xml:space="preserve"> PDCP SDU type</w:t>
      </w:r>
      <w:r>
        <w:rPr>
          <w:rFonts w:eastAsiaTheme="minorEastAsia" w:hint="eastAsia"/>
        </w:rPr>
        <w:t>.</w:t>
      </w:r>
    </w:p>
    <w:p w:rsidR="00D92660" w:rsidRDefault="00D92660">
      <w:pPr>
        <w:pStyle w:val="a6"/>
        <w:rPr>
          <w:rFonts w:eastAsiaTheme="minorEastAsia"/>
        </w:rPr>
      </w:pPr>
    </w:p>
    <w:p w:rsidR="00D92660" w:rsidRDefault="00106048">
      <w:pPr>
        <w:rPr>
          <w:b/>
        </w:rPr>
      </w:pPr>
      <w:r>
        <w:rPr>
          <w:b/>
        </w:rPr>
        <w:t>Question</w:t>
      </w:r>
      <w:r>
        <w:rPr>
          <w:rFonts w:hint="eastAsia"/>
          <w:b/>
        </w:rPr>
        <w:t xml:space="preserve"> 6</w:t>
      </w:r>
      <w:r>
        <w:rPr>
          <w:b/>
        </w:rPr>
        <w:t>:</w:t>
      </w:r>
      <w:r>
        <w:rPr>
          <w:rFonts w:hint="eastAsia"/>
          <w:b/>
        </w:rPr>
        <w:t xml:space="preserve"> Does company agree </w:t>
      </w:r>
      <w:r>
        <w:rPr>
          <w:rFonts w:eastAsiaTheme="minorEastAsia" w:hint="eastAsia"/>
          <w:b/>
        </w:rPr>
        <w:t xml:space="preserve">to change </w:t>
      </w:r>
      <w:r>
        <w:rPr>
          <w:b/>
        </w:rPr>
        <w:t>PDCP SDU type</w:t>
      </w:r>
      <w:r>
        <w:rPr>
          <w:rFonts w:eastAsiaTheme="minorEastAsia" w:hint="eastAsia"/>
          <w:b/>
        </w:rPr>
        <w:t xml:space="preserve"> from 2-bits to 3-bits</w:t>
      </w:r>
      <w:r>
        <w:rPr>
          <w:rFonts w:hint="eastAsia"/>
          <w:b/>
        </w:rPr>
        <w:t>?</w:t>
      </w:r>
      <w:r>
        <w:rPr>
          <w:rFonts w:eastAsiaTheme="minorEastAsia" w:hint="eastAsia"/>
          <w:b/>
        </w:rPr>
        <w:t xml:space="preserve"> Note this will convert the previous agreement.</w:t>
      </w:r>
    </w:p>
    <w:p w:rsidR="00D92660" w:rsidRDefault="00106048">
      <w:pPr>
        <w:numPr>
          <w:ilvl w:val="0"/>
          <w:numId w:val="19"/>
        </w:numPr>
        <w:rPr>
          <w:b/>
        </w:rPr>
      </w:pPr>
      <w:r>
        <w:rPr>
          <w:rFonts w:hint="eastAsia"/>
          <w:b/>
          <w:lang w:val="en-US"/>
        </w:rPr>
        <w:t>Yes;</w:t>
      </w:r>
    </w:p>
    <w:p w:rsidR="00D92660" w:rsidRDefault="00106048">
      <w:pPr>
        <w:numPr>
          <w:ilvl w:val="0"/>
          <w:numId w:val="19"/>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84" w:author="Huawei (Xiaox)" w:date="2020-03-02T09:13:00Z">
              <w:r>
                <w:rPr>
                  <w:rFonts w:hint="eastAsia"/>
                </w:rPr>
                <w:t>Huawei</w:t>
              </w:r>
            </w:ins>
          </w:p>
        </w:tc>
        <w:tc>
          <w:tcPr>
            <w:tcW w:w="2268" w:type="dxa"/>
          </w:tcPr>
          <w:p w:rsidR="00D92660" w:rsidRDefault="00106048">
            <w:pPr>
              <w:spacing w:after="0"/>
            </w:pPr>
            <w:ins w:id="485" w:author="Huawei (Xiaox)" w:date="2020-03-02T10:21:00Z">
              <w:r>
                <w:rPr>
                  <w:rFonts w:hint="eastAsia"/>
                </w:rPr>
                <w:t>Yes</w:t>
              </w:r>
            </w:ins>
          </w:p>
        </w:tc>
        <w:tc>
          <w:tcPr>
            <w:tcW w:w="6061" w:type="dxa"/>
          </w:tcPr>
          <w:p w:rsidR="00D92660" w:rsidRDefault="00106048">
            <w:pPr>
              <w:spacing w:after="0"/>
            </w:pPr>
            <w:ins w:id="486" w:author="Huawei (Xiaox)" w:date="2020-03-02T09:14:00Z">
              <w:r>
                <w:rPr>
                  <w:rFonts w:hint="eastAsia"/>
                </w:rPr>
                <w:t xml:space="preserve">Both are OK, from a forward compatibility view, as </w:t>
              </w:r>
            </w:ins>
            <w:ins w:id="487" w:author="Huawei (Xiaox)" w:date="2020-03-02T09:15:00Z">
              <w:r>
                <w:t>either</w:t>
              </w:r>
            </w:ins>
            <w:ins w:id="488" w:author="Huawei (Xiaox)" w:date="2020-03-02T09:14:00Z">
              <w:r>
                <w:rPr>
                  <w:rFonts w:hint="eastAsia"/>
                </w:rPr>
                <w:t xml:space="preserve"> </w:t>
              </w:r>
            </w:ins>
            <w:ins w:id="489" w:author="Huawei (Xiaox)" w:date="2020-03-02T09:15:00Z">
              <w:r>
                <w:t xml:space="preserve">we occupy one </w:t>
              </w:r>
            </w:ins>
            <w:ins w:id="490" w:author="Huawei (Xiaox)" w:date="2020-03-02T10:23:00Z">
              <w:r>
                <w:t xml:space="preserve">more </w:t>
              </w:r>
            </w:ins>
            <w:ins w:id="491" w:author="Huawei (Xiaox)" w:date="2020-03-02T09:15:00Z">
              <w:r>
                <w:t>bit for SDU type field or we leave it as an “R” bit for future use.</w:t>
              </w:r>
            </w:ins>
          </w:p>
        </w:tc>
      </w:tr>
      <w:tr w:rsidR="00D92660">
        <w:tc>
          <w:tcPr>
            <w:tcW w:w="1526" w:type="dxa"/>
          </w:tcPr>
          <w:p w:rsidR="00D92660" w:rsidRDefault="00106048">
            <w:pPr>
              <w:spacing w:after="0"/>
              <w:rPr>
                <w:rFonts w:eastAsia="Malgun Gothic"/>
                <w:lang w:eastAsia="ko-KR"/>
              </w:rPr>
            </w:pPr>
            <w:ins w:id="492" w:author="Zhongda Du" w:date="2020-03-02T10:54:00Z">
              <w:r>
                <w:t>OPPO</w:t>
              </w:r>
            </w:ins>
          </w:p>
        </w:tc>
        <w:tc>
          <w:tcPr>
            <w:tcW w:w="2268" w:type="dxa"/>
          </w:tcPr>
          <w:p w:rsidR="00D92660" w:rsidRDefault="00D92660">
            <w:pPr>
              <w:spacing w:after="0"/>
              <w:rPr>
                <w:rFonts w:eastAsia="Malgun Gothic"/>
                <w:lang w:eastAsia="ko-KR"/>
              </w:rPr>
            </w:pPr>
          </w:p>
        </w:tc>
        <w:tc>
          <w:tcPr>
            <w:tcW w:w="6061" w:type="dxa"/>
          </w:tcPr>
          <w:p w:rsidR="00D92660" w:rsidRDefault="00106048">
            <w:pPr>
              <w:spacing w:after="0"/>
              <w:rPr>
                <w:rFonts w:eastAsia="Malgun Gothic"/>
                <w:lang w:eastAsia="ko-KR"/>
              </w:rPr>
            </w:pPr>
            <w:ins w:id="493" w:author="Zhongda Du" w:date="2020-03-02T10:54:00Z">
              <w:r>
                <w:t>Either way is fine for us</w:t>
              </w:r>
            </w:ins>
          </w:p>
        </w:tc>
      </w:tr>
      <w:tr w:rsidR="00D92660">
        <w:tc>
          <w:tcPr>
            <w:tcW w:w="1526" w:type="dxa"/>
          </w:tcPr>
          <w:p w:rsidR="00D92660" w:rsidRPr="00D92660" w:rsidRDefault="00106048">
            <w:pPr>
              <w:spacing w:after="0"/>
              <w:rPr>
                <w:rFonts w:eastAsia="Malgun Gothic"/>
                <w:lang w:eastAsia="ko-KR"/>
                <w:rPrChange w:id="494" w:author="Samsung" w:date="2020-03-02T12:11:00Z">
                  <w:rPr/>
                </w:rPrChange>
              </w:rPr>
            </w:pPr>
            <w:ins w:id="495"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496" w:author="Samsung" w:date="2020-03-02T12:11:00Z">
                  <w:rPr/>
                </w:rPrChange>
              </w:rPr>
            </w:pPr>
            <w:ins w:id="497" w:author="Samsung" w:date="2020-03-02T12:11:00Z">
              <w:r>
                <w:rPr>
                  <w:rFonts w:eastAsia="Malgun Gothic" w:hint="eastAsia"/>
                  <w:lang w:eastAsia="ko-KR"/>
                </w:rPr>
                <w:t>Yes</w:t>
              </w:r>
            </w:ins>
          </w:p>
        </w:tc>
        <w:tc>
          <w:tcPr>
            <w:tcW w:w="6061" w:type="dxa"/>
          </w:tcPr>
          <w:p w:rsidR="00D92660" w:rsidRDefault="00106048">
            <w:pPr>
              <w:spacing w:after="0"/>
            </w:pPr>
            <w:ins w:id="498" w:author="Samsung" w:date="2020-03-02T12:12:00Z">
              <w:r>
                <w:rPr>
                  <w:rFonts w:eastAsia="Malgun Gothic" w:hint="eastAsia"/>
                  <w:lang w:eastAsia="ko-KR"/>
                </w:rPr>
                <w:t xml:space="preserve">We are fine </w:t>
              </w:r>
              <w:r>
                <w:rPr>
                  <w:rFonts w:eastAsia="Malgun Gothic"/>
                  <w:lang w:eastAsia="ko-KR"/>
                </w:rPr>
                <w:t xml:space="preserve">with 3 bits </w:t>
              </w:r>
              <w:r>
                <w:rPr>
                  <w:rFonts w:eastAsia="Malgun Gothic" w:hint="eastAsia"/>
                  <w:lang w:eastAsia="ko-KR"/>
                </w:rPr>
                <w:t>for future flexibility.</w:t>
              </w:r>
            </w:ins>
          </w:p>
        </w:tc>
      </w:tr>
      <w:tr w:rsidR="00D92660">
        <w:tc>
          <w:tcPr>
            <w:tcW w:w="1526" w:type="dxa"/>
          </w:tcPr>
          <w:p w:rsidR="00D92660" w:rsidRDefault="00106048">
            <w:pPr>
              <w:spacing w:after="0"/>
              <w:rPr>
                <w:lang w:val="en-US"/>
              </w:rPr>
            </w:pPr>
            <w:ins w:id="499" w:author="ZTE" w:date="2020-03-02T12:58:00Z">
              <w:r>
                <w:rPr>
                  <w:rFonts w:hint="eastAsia"/>
                  <w:lang w:val="en-US"/>
                </w:rPr>
                <w:t>ZTE</w:t>
              </w:r>
            </w:ins>
          </w:p>
        </w:tc>
        <w:tc>
          <w:tcPr>
            <w:tcW w:w="2268" w:type="dxa"/>
          </w:tcPr>
          <w:p w:rsidR="00D92660" w:rsidRDefault="00106048">
            <w:pPr>
              <w:spacing w:after="0"/>
              <w:rPr>
                <w:lang w:val="en-US"/>
              </w:rPr>
            </w:pPr>
            <w:ins w:id="500" w:author="ZTE" w:date="2020-03-02T12:58:00Z">
              <w:r>
                <w:rPr>
                  <w:rFonts w:hint="eastAsia"/>
                  <w:lang w:val="en-US"/>
                </w:rPr>
                <w:t>Yes</w:t>
              </w:r>
            </w:ins>
          </w:p>
        </w:tc>
        <w:tc>
          <w:tcPr>
            <w:tcW w:w="6061" w:type="dxa"/>
          </w:tcPr>
          <w:p w:rsidR="00D92660" w:rsidRDefault="00106048">
            <w:pPr>
              <w:spacing w:after="0"/>
              <w:rPr>
                <w:lang w:val="en-US"/>
              </w:rPr>
            </w:pPr>
            <w:ins w:id="501" w:author="ZTE" w:date="2020-03-02T12:58:00Z">
              <w:r>
                <w:rPr>
                  <w:rFonts w:hint="eastAsia"/>
                  <w:lang w:val="en-US"/>
                </w:rPr>
                <w:t>Considering forward compatibility, it seems reasonable</w:t>
              </w:r>
            </w:ins>
          </w:p>
        </w:tc>
      </w:tr>
      <w:tr w:rsidR="00D92660">
        <w:tc>
          <w:tcPr>
            <w:tcW w:w="1526" w:type="dxa"/>
          </w:tcPr>
          <w:p w:rsidR="00D92660" w:rsidRPr="001F2BD5" w:rsidRDefault="001F2BD5">
            <w:pPr>
              <w:spacing w:after="0"/>
              <w:rPr>
                <w:rFonts w:eastAsia="Malgun Gothic"/>
                <w:lang w:eastAsia="ko-KR"/>
              </w:rPr>
            </w:pPr>
            <w:ins w:id="502" w:author="LG: Giwon Park" w:date="2020-03-02T15:06: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503" w:author="LG: Giwon Park" w:date="2020-03-02T15:06: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504" w:author="Intel-AA" w:date="2020-03-01T22:39:00Z">
              <w:r>
                <w:t>Intel</w:t>
              </w:r>
            </w:ins>
          </w:p>
        </w:tc>
        <w:tc>
          <w:tcPr>
            <w:tcW w:w="2268" w:type="dxa"/>
          </w:tcPr>
          <w:p w:rsidR="00D92660" w:rsidRDefault="00D92660">
            <w:pPr>
              <w:spacing w:after="0"/>
            </w:pPr>
          </w:p>
        </w:tc>
        <w:tc>
          <w:tcPr>
            <w:tcW w:w="6061" w:type="dxa"/>
          </w:tcPr>
          <w:p w:rsidR="00D92660" w:rsidRDefault="00294405">
            <w:pPr>
              <w:spacing w:after="0"/>
            </w:pPr>
            <w:ins w:id="505" w:author="Intel-AA" w:date="2020-03-01T22:39:00Z">
              <w:r>
                <w:t>We are ok with either way</w:t>
              </w:r>
            </w:ins>
          </w:p>
        </w:tc>
      </w:tr>
      <w:tr w:rsidR="00D92660">
        <w:tc>
          <w:tcPr>
            <w:tcW w:w="1526" w:type="dxa"/>
          </w:tcPr>
          <w:p w:rsidR="00D92660" w:rsidRDefault="00EC5708">
            <w:pPr>
              <w:spacing w:after="0"/>
              <w:rPr>
                <w:rFonts w:eastAsia="Malgun Gothic"/>
                <w:lang w:eastAsia="ko-KR"/>
              </w:rPr>
            </w:pPr>
            <w:ins w:id="506"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507" w:author="Nokia" w:date="2020-03-02T10:24:00Z">
              <w:r>
                <w:rPr>
                  <w:rFonts w:eastAsia="Malgun Gothic"/>
                  <w:lang w:eastAsia="ko-KR"/>
                </w:rPr>
                <w:t>Yes</w:t>
              </w:r>
            </w:ins>
          </w:p>
        </w:tc>
        <w:tc>
          <w:tcPr>
            <w:tcW w:w="6061" w:type="dxa"/>
          </w:tcPr>
          <w:p w:rsidR="00D92660" w:rsidRDefault="00EC5708">
            <w:pPr>
              <w:spacing w:after="0"/>
              <w:rPr>
                <w:rFonts w:eastAsia="Malgun Gothic"/>
                <w:lang w:eastAsia="ko-KR"/>
              </w:rPr>
            </w:pPr>
            <w:ins w:id="508" w:author="Nokia" w:date="2020-03-02T10:25:00Z">
              <w:r>
                <w:rPr>
                  <w:rFonts w:eastAsia="Malgun Gothic"/>
                  <w:lang w:eastAsia="ko-KR"/>
                </w:rPr>
                <w:t>OK either way</w:t>
              </w:r>
            </w:ins>
          </w:p>
        </w:tc>
      </w:tr>
      <w:tr w:rsidR="000E147C">
        <w:tc>
          <w:tcPr>
            <w:tcW w:w="1526" w:type="dxa"/>
          </w:tcPr>
          <w:p w:rsidR="000E147C" w:rsidRDefault="000E147C" w:rsidP="000E147C">
            <w:pPr>
              <w:spacing w:after="0"/>
              <w:rPr>
                <w:rFonts w:eastAsia="Malgun Gothic"/>
                <w:lang w:eastAsia="ko-KR"/>
              </w:rPr>
            </w:pPr>
            <w:ins w:id="509" w:author="Ericsson" w:date="2020-03-02T12:44:00Z">
              <w:r>
                <w:rPr>
                  <w:rFonts w:eastAsia="Malgun Gothic"/>
                  <w:lang w:eastAsia="ko-KR"/>
                </w:rPr>
                <w:t>Ericsson</w:t>
              </w:r>
            </w:ins>
          </w:p>
        </w:tc>
        <w:tc>
          <w:tcPr>
            <w:tcW w:w="2268" w:type="dxa"/>
          </w:tcPr>
          <w:p w:rsidR="000E147C" w:rsidRDefault="000E147C" w:rsidP="000E147C">
            <w:pPr>
              <w:spacing w:after="0"/>
              <w:rPr>
                <w:rFonts w:eastAsia="Malgun Gothic"/>
                <w:lang w:eastAsia="ko-KR"/>
              </w:rPr>
            </w:pPr>
            <w:ins w:id="510" w:author="Ericsson" w:date="2020-03-02T12:44:00Z">
              <w:r>
                <w:t>No</w:t>
              </w:r>
            </w:ins>
          </w:p>
        </w:tc>
        <w:tc>
          <w:tcPr>
            <w:tcW w:w="6061" w:type="dxa"/>
          </w:tcPr>
          <w:p w:rsidR="000E147C" w:rsidRDefault="000E147C" w:rsidP="000E147C">
            <w:pPr>
              <w:spacing w:after="0"/>
              <w:rPr>
                <w:rFonts w:eastAsia="Malgun Gothic"/>
                <w:lang w:eastAsia="ko-KR"/>
              </w:rPr>
            </w:pPr>
            <w:ins w:id="511" w:author="Ericsson" w:date="2020-03-02T12:44:00Z">
              <w:r>
                <w:t xml:space="preserve">We don’t see the necessity to change 2bits to 3bits. No strong view though. </w:t>
              </w:r>
            </w:ins>
          </w:p>
        </w:tc>
      </w:tr>
      <w:tr w:rsidR="004E648E" w:rsidTr="004E648E">
        <w:trPr>
          <w:ins w:id="512"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513" w:author="梁 敬" w:date="2020-03-02T21:14:00Z"/>
                <w:rFonts w:eastAsia="Malgun Gothic"/>
                <w:lang w:eastAsia="ko-KR"/>
              </w:rPr>
            </w:pPr>
            <w:ins w:id="514" w:author="梁 敬" w:date="2020-03-02T21:14: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15" w:author="梁 敬" w:date="2020-03-02T21:14:00Z"/>
              </w:rPr>
            </w:pPr>
            <w:ins w:id="516"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17" w:author="梁 敬" w:date="2020-03-02T21:14:00Z"/>
              </w:rPr>
            </w:pPr>
            <w:ins w:id="518" w:author="梁 敬" w:date="2020-03-02T21:14:00Z">
              <w:r w:rsidRPr="004E648E">
                <w:t>Similar with the above question 5. 2/3 bits PDCP SDU type will not impact on the overhead. 3 bits will help for future features without any cost.</w:t>
              </w:r>
            </w:ins>
          </w:p>
          <w:p w:rsidR="004E648E" w:rsidRPr="004E648E" w:rsidRDefault="004E648E">
            <w:pPr>
              <w:spacing w:after="0"/>
              <w:rPr>
                <w:ins w:id="519" w:author="梁 敬" w:date="2020-03-02T21:14:00Z"/>
              </w:rPr>
            </w:pPr>
          </w:p>
        </w:tc>
      </w:tr>
      <w:tr w:rsidR="000E147C">
        <w:tc>
          <w:tcPr>
            <w:tcW w:w="1526" w:type="dxa"/>
          </w:tcPr>
          <w:p w:rsidR="000E147C" w:rsidRPr="004869EB" w:rsidRDefault="004869EB" w:rsidP="000E147C">
            <w:pPr>
              <w:spacing w:after="0"/>
              <w:rPr>
                <w:rFonts w:eastAsiaTheme="minorEastAsia"/>
              </w:rPr>
            </w:pPr>
            <w:ins w:id="520" w:author="CATT" w:date="2020-03-02T23:01:00Z">
              <w:r>
                <w:rPr>
                  <w:rFonts w:eastAsiaTheme="minorEastAsia" w:hint="eastAsia"/>
                </w:rPr>
                <w:t>CATT</w:t>
              </w:r>
            </w:ins>
          </w:p>
        </w:tc>
        <w:tc>
          <w:tcPr>
            <w:tcW w:w="2268" w:type="dxa"/>
          </w:tcPr>
          <w:p w:rsidR="000E147C" w:rsidRPr="004869EB" w:rsidRDefault="004869EB" w:rsidP="000E147C">
            <w:pPr>
              <w:spacing w:after="0"/>
              <w:rPr>
                <w:rFonts w:eastAsiaTheme="minorEastAsia"/>
              </w:rPr>
            </w:pPr>
            <w:ins w:id="521" w:author="CATT" w:date="2020-03-02T23:02: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522" w:author="Ming-Yuan Cheng" w:date="2020-03-02T23:29:00Z">
              <w:r>
                <w:rPr>
                  <w:lang w:val="en-US"/>
                </w:rPr>
                <w:t>MediaTek</w:t>
              </w:r>
            </w:ins>
          </w:p>
        </w:tc>
        <w:tc>
          <w:tcPr>
            <w:tcW w:w="2268" w:type="dxa"/>
          </w:tcPr>
          <w:p w:rsidR="000E147C" w:rsidRDefault="00E76483" w:rsidP="000E147C">
            <w:pPr>
              <w:spacing w:after="0"/>
              <w:rPr>
                <w:lang w:val="en-US"/>
              </w:rPr>
            </w:pPr>
            <w:ins w:id="523" w:author="Ming-Yuan Cheng" w:date="2020-03-02T23:29:00Z">
              <w:r>
                <w:rPr>
                  <w:lang w:val="en-US"/>
                </w:rPr>
                <w:t>Yes</w:t>
              </w:r>
            </w:ins>
          </w:p>
        </w:tc>
        <w:tc>
          <w:tcPr>
            <w:tcW w:w="6061" w:type="dxa"/>
          </w:tcPr>
          <w:p w:rsidR="000E147C" w:rsidRDefault="00E76483" w:rsidP="000E147C">
            <w:pPr>
              <w:spacing w:after="0"/>
              <w:rPr>
                <w:lang w:val="en-US"/>
              </w:rPr>
            </w:pPr>
            <w:ins w:id="524" w:author="Ming-Yuan Cheng" w:date="2020-03-02T23:32:00Z">
              <w:r>
                <w:rPr>
                  <w:lang w:val="en-US"/>
                </w:rPr>
                <w:t>P</w:t>
              </w:r>
              <w:r w:rsidRPr="00E76483">
                <w:rPr>
                  <w:lang w:val="en-US"/>
                </w:rPr>
                <w:t>refer 3 bits as in LTE for its future extensibility.</w:t>
              </w:r>
            </w:ins>
          </w:p>
        </w:tc>
      </w:tr>
      <w:tr w:rsidR="00460326">
        <w:tc>
          <w:tcPr>
            <w:tcW w:w="1526" w:type="dxa"/>
          </w:tcPr>
          <w:p w:rsidR="00460326" w:rsidRDefault="00460326" w:rsidP="00460326">
            <w:pPr>
              <w:spacing w:after="0"/>
              <w:rPr>
                <w:lang w:val="en-US"/>
              </w:rPr>
            </w:pPr>
            <w:ins w:id="525" w:author="Qualcomm" w:date="2020-03-02T08:18:00Z">
              <w:r>
                <w:t>Qualcomm</w:t>
              </w:r>
            </w:ins>
          </w:p>
        </w:tc>
        <w:tc>
          <w:tcPr>
            <w:tcW w:w="2268" w:type="dxa"/>
          </w:tcPr>
          <w:p w:rsidR="00460326" w:rsidRDefault="00460326" w:rsidP="00460326">
            <w:pPr>
              <w:spacing w:after="0"/>
              <w:rPr>
                <w:lang w:val="en-US"/>
              </w:rPr>
            </w:pPr>
            <w:ins w:id="526" w:author="Qualcomm" w:date="2020-03-02T08:18:00Z">
              <w:r>
                <w:t>Yes</w:t>
              </w:r>
            </w:ins>
          </w:p>
        </w:tc>
        <w:tc>
          <w:tcPr>
            <w:tcW w:w="6061" w:type="dxa"/>
          </w:tcPr>
          <w:p w:rsidR="00460326" w:rsidRDefault="00460326" w:rsidP="00460326">
            <w:pPr>
              <w:spacing w:after="0"/>
              <w:rPr>
                <w:lang w:val="en-US"/>
              </w:rPr>
            </w:pPr>
            <w:ins w:id="527" w:author="Qualcomm" w:date="2020-03-02T08:18:00Z">
              <w:r>
                <w:t>Per the arguments presented in the rapporteur’s summary.</w:t>
              </w:r>
            </w:ins>
          </w:p>
        </w:tc>
      </w:tr>
      <w:tr w:rsidR="00460326">
        <w:tc>
          <w:tcPr>
            <w:tcW w:w="1526" w:type="dxa"/>
          </w:tcPr>
          <w:p w:rsidR="00460326" w:rsidRDefault="00AE0363" w:rsidP="00460326">
            <w:pPr>
              <w:spacing w:after="0"/>
              <w:rPr>
                <w:lang w:val="en-US"/>
              </w:rPr>
            </w:pPr>
            <w:ins w:id="528" w:author="Apple" w:date="2020-03-02T10:31:00Z">
              <w:r>
                <w:rPr>
                  <w:lang w:val="en-US"/>
                </w:rPr>
                <w:t>Apple</w:t>
              </w:r>
            </w:ins>
          </w:p>
        </w:tc>
        <w:tc>
          <w:tcPr>
            <w:tcW w:w="2268" w:type="dxa"/>
          </w:tcPr>
          <w:p w:rsidR="00460326" w:rsidRDefault="00AE0363" w:rsidP="00460326">
            <w:pPr>
              <w:spacing w:after="0"/>
              <w:rPr>
                <w:lang w:val="en-US"/>
              </w:rPr>
            </w:pPr>
            <w:ins w:id="529" w:author="Apple" w:date="2020-03-02T10:31:00Z">
              <w:r>
                <w:rPr>
                  <w:lang w:val="en-US"/>
                </w:rPr>
                <w:t>Yes</w:t>
              </w:r>
            </w:ins>
          </w:p>
        </w:tc>
        <w:tc>
          <w:tcPr>
            <w:tcW w:w="6061" w:type="dxa"/>
          </w:tcPr>
          <w:p w:rsidR="00460326" w:rsidRDefault="00AE0363" w:rsidP="00460326">
            <w:pPr>
              <w:spacing w:after="0"/>
              <w:rPr>
                <w:lang w:val="en-US"/>
              </w:rPr>
            </w:pPr>
            <w:ins w:id="530" w:author="Apple" w:date="2020-03-02T10:32:00Z">
              <w:r>
                <w:rPr>
                  <w:lang w:val="en-US"/>
                </w:rPr>
                <w:t>Agree with the majority view</w:t>
              </w:r>
            </w:ins>
          </w:p>
        </w:tc>
      </w:tr>
      <w:tr w:rsidR="00CF3E82">
        <w:tc>
          <w:tcPr>
            <w:tcW w:w="1526" w:type="dxa"/>
          </w:tcPr>
          <w:p w:rsidR="00CF3E82" w:rsidRDefault="00CF3E82" w:rsidP="00460326">
            <w:pPr>
              <w:spacing w:after="0"/>
              <w:rPr>
                <w:lang w:val="en-US"/>
              </w:rPr>
            </w:pPr>
            <w:proofErr w:type="spellStart"/>
            <w:ins w:id="531" w:author="FW" w:date="2020-03-03T09:35:00Z">
              <w:r>
                <w:rPr>
                  <w:lang w:val="en-US"/>
                </w:rPr>
                <w:t>Futurewei</w:t>
              </w:r>
            </w:ins>
            <w:proofErr w:type="spellEnd"/>
          </w:p>
        </w:tc>
        <w:tc>
          <w:tcPr>
            <w:tcW w:w="2268" w:type="dxa"/>
          </w:tcPr>
          <w:p w:rsidR="00CF3E82" w:rsidRDefault="00CF3E82" w:rsidP="00460326">
            <w:pPr>
              <w:spacing w:after="0"/>
              <w:rPr>
                <w:lang w:val="en-US"/>
              </w:rPr>
            </w:pPr>
            <w:ins w:id="532" w:author="FW" w:date="2020-03-03T09:35:00Z">
              <w:r>
                <w:rPr>
                  <w:lang w:val="en-US"/>
                </w:rPr>
                <w:t>Yes</w:t>
              </w:r>
            </w:ins>
          </w:p>
        </w:tc>
        <w:tc>
          <w:tcPr>
            <w:tcW w:w="6061" w:type="dxa"/>
          </w:tcPr>
          <w:p w:rsidR="00CF3E82" w:rsidRDefault="00CF3E82" w:rsidP="00460326">
            <w:pPr>
              <w:spacing w:after="0"/>
              <w:rPr>
                <w:lang w:val="en-US"/>
              </w:rPr>
            </w:pPr>
            <w:ins w:id="533" w:author="FW" w:date="2020-03-03T09:35:00Z">
              <w:r>
                <w:rPr>
                  <w:lang w:val="en-US"/>
                </w:rPr>
                <w:t>Though no strong view, we have some sympathy on Qualcomm’s analysis.</w:t>
              </w:r>
            </w:ins>
          </w:p>
        </w:tc>
      </w:tr>
    </w:tbl>
    <w:p w:rsidR="00D92660" w:rsidRDefault="00D92660">
      <w:pPr>
        <w:rPr>
          <w:ins w:id="534" w:author="CATT" w:date="2020-03-03T10:45:00Z"/>
          <w:rFonts w:hint="eastAsia"/>
        </w:rPr>
      </w:pPr>
    </w:p>
    <w:p w:rsidR="00E85DD5" w:rsidRDefault="00E85DD5" w:rsidP="00E85DD5">
      <w:pPr>
        <w:rPr>
          <w:ins w:id="535" w:author="CATT" w:date="2020-03-03T10:45:00Z"/>
          <w:rFonts w:hint="eastAsia"/>
        </w:rPr>
      </w:pPr>
      <w:ins w:id="536" w:author="CATT" w:date="2020-03-03T10:45:00Z">
        <w:r>
          <w:rPr>
            <w:rFonts w:hint="eastAsia"/>
            <w:b/>
            <w:kern w:val="2"/>
            <w:szCs w:val="22"/>
            <w:lang w:val="en-US"/>
          </w:rPr>
          <w:t>Voting result:</w:t>
        </w:r>
      </w:ins>
    </w:p>
    <w:p w:rsidR="00E85DD5" w:rsidRPr="002027A7" w:rsidRDefault="00E85DD5" w:rsidP="00E85DD5">
      <w:pPr>
        <w:rPr>
          <w:ins w:id="537" w:author="CATT" w:date="2020-03-03T10:45:00Z"/>
          <w:rFonts w:hint="eastAsia"/>
          <w:b/>
          <w:kern w:val="2"/>
          <w:szCs w:val="22"/>
          <w:lang w:val="en-US"/>
        </w:rPr>
      </w:pPr>
      <w:ins w:id="538" w:author="CATT" w:date="2020-03-03T10:45:00Z">
        <w:r>
          <w:rPr>
            <w:rFonts w:hint="eastAsia"/>
            <w:b/>
            <w:kern w:val="2"/>
            <w:szCs w:val="22"/>
            <w:lang w:val="en-US"/>
          </w:rPr>
          <w:t>Yes</w:t>
        </w:r>
        <w:r w:rsidRPr="002027A7">
          <w:rPr>
            <w:rFonts w:hint="eastAsia"/>
            <w:b/>
            <w:kern w:val="2"/>
            <w:szCs w:val="22"/>
            <w:lang w:val="en-US"/>
          </w:rPr>
          <w:t xml:space="preserve">: </w:t>
        </w:r>
      </w:ins>
      <w:ins w:id="539" w:author="CATT" w:date="2020-03-03T10:46:00Z">
        <w:r>
          <w:rPr>
            <w:rFonts w:hint="eastAsia"/>
            <w:b/>
            <w:kern w:val="2"/>
            <w:szCs w:val="22"/>
            <w:lang w:val="en-US"/>
          </w:rPr>
          <w:t>13 (Some companies can go with either way)</w:t>
        </w:r>
      </w:ins>
    </w:p>
    <w:p w:rsidR="00E85DD5" w:rsidRPr="002027A7" w:rsidRDefault="00E85DD5" w:rsidP="00E85DD5">
      <w:pPr>
        <w:rPr>
          <w:ins w:id="540" w:author="CATT" w:date="2020-03-03T10:45:00Z"/>
          <w:rFonts w:hint="eastAsia"/>
          <w:b/>
          <w:kern w:val="2"/>
          <w:szCs w:val="22"/>
          <w:lang w:val="en-US"/>
        </w:rPr>
      </w:pPr>
      <w:ins w:id="541" w:author="CATT" w:date="2020-03-03T10:45:00Z">
        <w:r>
          <w:rPr>
            <w:rFonts w:hint="eastAsia"/>
            <w:b/>
            <w:kern w:val="2"/>
            <w:szCs w:val="22"/>
            <w:lang w:val="en-US"/>
          </w:rPr>
          <w:t>No</w:t>
        </w:r>
        <w:r w:rsidRPr="002027A7">
          <w:rPr>
            <w:b/>
            <w:kern w:val="2"/>
            <w:szCs w:val="22"/>
            <w:lang w:val="en-US"/>
          </w:rPr>
          <w:t xml:space="preserve">: </w:t>
        </w:r>
      </w:ins>
      <w:ins w:id="542" w:author="CATT" w:date="2020-03-03T10:46:00Z">
        <w:r>
          <w:rPr>
            <w:rFonts w:hint="eastAsia"/>
            <w:b/>
            <w:kern w:val="2"/>
            <w:szCs w:val="22"/>
            <w:lang w:val="en-US"/>
          </w:rPr>
          <w:t>1</w:t>
        </w:r>
      </w:ins>
    </w:p>
    <w:p w:rsidR="00E85DD5" w:rsidRPr="00DD6B32" w:rsidRDefault="00E85DD5" w:rsidP="00E85DD5">
      <w:pPr>
        <w:rPr>
          <w:ins w:id="543" w:author="CATT" w:date="2020-03-03T10:45:00Z"/>
          <w:kern w:val="2"/>
          <w:szCs w:val="22"/>
          <w:lang w:val="en-US"/>
        </w:rPr>
      </w:pPr>
    </w:p>
    <w:p w:rsidR="00E85DD5" w:rsidRDefault="00E85DD5" w:rsidP="00E85DD5">
      <w:pPr>
        <w:rPr>
          <w:ins w:id="544" w:author="CATT" w:date="2020-03-03T10:45:00Z"/>
          <w:rFonts w:cs="Arial" w:hint="eastAsia"/>
          <w:kern w:val="2"/>
          <w:szCs w:val="22"/>
          <w:lang w:val="en-US"/>
        </w:rPr>
      </w:pPr>
      <w:ins w:id="545" w:author="CATT" w:date="2020-03-03T10:45:00Z">
        <w:r w:rsidRPr="00DD6B32">
          <w:rPr>
            <w:rFonts w:cs="Arial" w:hint="eastAsia"/>
            <w:kern w:val="2"/>
            <w:szCs w:val="22"/>
            <w:lang w:val="en-US"/>
          </w:rPr>
          <w:t xml:space="preserve">Rapporteur's </w:t>
        </w:r>
        <w:r>
          <w:rPr>
            <w:rFonts w:cs="Arial" w:hint="eastAsia"/>
            <w:kern w:val="2"/>
            <w:szCs w:val="22"/>
            <w:lang w:val="en-US"/>
          </w:rPr>
          <w:t>o</w:t>
        </w:r>
        <w:r w:rsidRPr="00DD6B32">
          <w:rPr>
            <w:rFonts w:cs="Arial" w:hint="eastAsia"/>
            <w:kern w:val="2"/>
            <w:szCs w:val="22"/>
            <w:lang w:val="en-US"/>
          </w:rPr>
          <w:t>bservation:</w:t>
        </w:r>
        <w:r>
          <w:rPr>
            <w:rFonts w:cs="Arial" w:hint="eastAsia"/>
            <w:kern w:val="2"/>
            <w:szCs w:val="22"/>
            <w:lang w:val="en-US"/>
          </w:rPr>
          <w:t xml:space="preserve"> </w:t>
        </w:r>
      </w:ins>
    </w:p>
    <w:p w:rsidR="00E85DD5" w:rsidRDefault="00E85DD5" w:rsidP="00E85DD5">
      <w:pPr>
        <w:rPr>
          <w:ins w:id="546" w:author="CATT" w:date="2020-03-03T10:45:00Z"/>
          <w:rFonts w:cs="Arial" w:hint="eastAsia"/>
          <w:kern w:val="2"/>
          <w:szCs w:val="22"/>
          <w:lang w:val="en-US"/>
        </w:rPr>
      </w:pPr>
      <w:ins w:id="547" w:author="CATT" w:date="2020-03-03T10:47:00Z">
        <w:r>
          <w:rPr>
            <w:kern w:val="2"/>
            <w:szCs w:val="22"/>
            <w:lang w:val="en-US"/>
          </w:rPr>
          <w:t>A</w:t>
        </w:r>
        <w:r>
          <w:rPr>
            <w:rFonts w:hint="eastAsia"/>
            <w:kern w:val="2"/>
            <w:szCs w:val="22"/>
            <w:lang w:val="en-US"/>
          </w:rPr>
          <w:t xml:space="preserve"> clear majority view</w:t>
        </w:r>
      </w:ins>
      <w:ins w:id="548" w:author="CATT" w:date="2020-03-03T10:45:00Z">
        <w:r>
          <w:rPr>
            <w:rFonts w:hint="eastAsia"/>
            <w:kern w:val="2"/>
            <w:szCs w:val="22"/>
            <w:lang w:val="en-US"/>
          </w:rPr>
          <w:t xml:space="preserve"> </w:t>
        </w:r>
        <w:r>
          <w:rPr>
            <w:rFonts w:hint="eastAsia"/>
          </w:rPr>
          <w:t>prefer</w:t>
        </w:r>
      </w:ins>
      <w:ins w:id="549" w:author="CATT" w:date="2020-03-03T10:47:00Z">
        <w:r>
          <w:rPr>
            <w:rFonts w:hint="eastAsia"/>
          </w:rPr>
          <w:t>s</w:t>
        </w:r>
      </w:ins>
      <w:ins w:id="550" w:author="CATT" w:date="2020-03-03T10:45:00Z">
        <w:r>
          <w:rPr>
            <w:rFonts w:hint="eastAsia"/>
          </w:rPr>
          <w:t xml:space="preserve"> 3-bit </w:t>
        </w:r>
      </w:ins>
      <w:ins w:id="551" w:author="CATT" w:date="2020-03-03T10:47:00Z">
        <w:r>
          <w:rPr>
            <w:rFonts w:hint="eastAsia"/>
          </w:rPr>
          <w:t>S</w:t>
        </w:r>
      </w:ins>
      <w:ins w:id="552" w:author="CATT" w:date="2020-03-03T10:45:00Z">
        <w:r>
          <w:rPr>
            <w:rFonts w:hint="eastAsia"/>
          </w:rPr>
          <w:t xml:space="preserve">DU type. Thus, </w:t>
        </w:r>
        <w:r w:rsidRPr="00DD6B32">
          <w:rPr>
            <w:rFonts w:cs="Arial" w:hint="eastAsia"/>
            <w:kern w:val="2"/>
            <w:szCs w:val="22"/>
            <w:lang w:val="en-US"/>
          </w:rPr>
          <w:t>Rapporteur</w:t>
        </w:r>
        <w:r>
          <w:rPr>
            <w:rFonts w:cs="Arial" w:hint="eastAsia"/>
            <w:kern w:val="2"/>
            <w:szCs w:val="22"/>
            <w:lang w:val="en-US"/>
          </w:rPr>
          <w:t xml:space="preserve"> suggests </w:t>
        </w:r>
      </w:ins>
      <w:ins w:id="553" w:author="CATT" w:date="2020-03-03T10:48:00Z">
        <w:r>
          <w:rPr>
            <w:rFonts w:cs="Arial" w:hint="eastAsia"/>
            <w:kern w:val="2"/>
            <w:szCs w:val="22"/>
            <w:lang w:val="en-US"/>
          </w:rPr>
          <w:t xml:space="preserve">we can </w:t>
        </w:r>
      </w:ins>
      <w:ins w:id="554" w:author="CATT" w:date="2020-03-03T10:45:00Z">
        <w:r>
          <w:rPr>
            <w:rFonts w:cs="Arial" w:hint="eastAsia"/>
            <w:kern w:val="2"/>
            <w:szCs w:val="22"/>
            <w:lang w:val="en-US"/>
          </w:rPr>
          <w:t xml:space="preserve">agree </w:t>
        </w:r>
      </w:ins>
      <w:ins w:id="555" w:author="CATT" w:date="2020-03-03T10:48:00Z">
        <w:r>
          <w:rPr>
            <w:rFonts w:cs="Arial" w:hint="eastAsia"/>
            <w:kern w:val="2"/>
            <w:szCs w:val="22"/>
            <w:lang w:val="en-US"/>
          </w:rPr>
          <w:t>3</w:t>
        </w:r>
      </w:ins>
      <w:ins w:id="556" w:author="CATT" w:date="2020-03-03T10:45:00Z">
        <w:r>
          <w:rPr>
            <w:rFonts w:cs="Arial" w:hint="eastAsia"/>
            <w:kern w:val="2"/>
            <w:szCs w:val="22"/>
            <w:lang w:val="en-US"/>
          </w:rPr>
          <w:t xml:space="preserve">-bit </w:t>
        </w:r>
      </w:ins>
      <w:ins w:id="557" w:author="CATT" w:date="2020-03-03T10:48:00Z">
        <w:r>
          <w:rPr>
            <w:rFonts w:cs="Arial" w:hint="eastAsia"/>
            <w:kern w:val="2"/>
            <w:szCs w:val="22"/>
            <w:lang w:val="en-US"/>
          </w:rPr>
          <w:t>S</w:t>
        </w:r>
      </w:ins>
      <w:ins w:id="558" w:author="CATT" w:date="2020-03-03T10:45:00Z">
        <w:r>
          <w:rPr>
            <w:rFonts w:cs="Arial" w:hint="eastAsia"/>
            <w:kern w:val="2"/>
            <w:szCs w:val="22"/>
            <w:lang w:val="en-US"/>
          </w:rPr>
          <w:t>DU type as follow</w:t>
        </w:r>
        <w:r>
          <w:rPr>
            <w:rFonts w:cs="Arial" w:hint="eastAsia"/>
            <w:kern w:val="2"/>
            <w:szCs w:val="22"/>
            <w:lang w:val="en-US"/>
          </w:rPr>
          <w:t xml:space="preserve"> majority view</w:t>
        </w:r>
        <w:r>
          <w:rPr>
            <w:rFonts w:hint="eastAsia"/>
            <w:lang w:val="en-US"/>
          </w:rPr>
          <w:t>.</w:t>
        </w:r>
      </w:ins>
    </w:p>
    <w:p w:rsidR="00E85DD5" w:rsidRPr="0009787D" w:rsidRDefault="00E85DD5" w:rsidP="00E85DD5">
      <w:pPr>
        <w:pStyle w:val="a7"/>
        <w:jc w:val="left"/>
        <w:rPr>
          <w:ins w:id="559" w:author="CATT" w:date="2020-03-03T10:45:00Z"/>
          <w:rFonts w:hint="eastAsia"/>
          <w:lang w:val="en-US"/>
        </w:rPr>
      </w:pPr>
      <w:bookmarkStart w:id="560" w:name="_Ref34126083"/>
      <w:ins w:id="561" w:author="CATT" w:date="2020-03-03T10:45:00Z">
        <w:r w:rsidRPr="00A73C72">
          <w:t>Proposa</w:t>
        </w:r>
        <w:r w:rsidRPr="00782E48">
          <w:t xml:space="preserve">l </w:t>
        </w:r>
        <w:r w:rsidRPr="00FB0D06">
          <w:fldChar w:fldCharType="begin"/>
        </w:r>
        <w:r w:rsidRPr="009D0B2C">
          <w:instrText xml:space="preserve"> SEQ Proposal \* ARABIC </w:instrText>
        </w:r>
        <w:r w:rsidRPr="009D0B2C">
          <w:fldChar w:fldCharType="separate"/>
        </w:r>
      </w:ins>
      <w:ins w:id="562" w:author="CATT" w:date="2020-03-03T11:05:00Z">
        <w:r w:rsidR="00431D93">
          <w:rPr>
            <w:noProof/>
          </w:rPr>
          <w:t>6</w:t>
        </w:r>
      </w:ins>
      <w:ins w:id="563" w:author="CATT" w:date="2020-03-03T10:45:00Z">
        <w:r w:rsidRPr="00FB0D06">
          <w:fldChar w:fldCharType="end"/>
        </w:r>
        <w:r w:rsidRPr="002C7262">
          <w:rPr>
            <w:rFonts w:hint="eastAsia"/>
            <w:kern w:val="2"/>
            <w:szCs w:val="22"/>
            <w:lang w:val="en-US"/>
          </w:rPr>
          <w:t>:</w:t>
        </w:r>
        <w:r>
          <w:rPr>
            <w:rFonts w:hint="eastAsia"/>
            <w:kern w:val="2"/>
            <w:szCs w:val="22"/>
            <w:lang w:val="en-US"/>
          </w:rPr>
          <w:t xml:space="preserve"> </w:t>
        </w:r>
      </w:ins>
      <w:ins w:id="564" w:author="CATT" w:date="2020-03-03T10:49:00Z">
        <w:r w:rsidR="001B4B0C">
          <w:rPr>
            <w:rFonts w:hint="eastAsia"/>
            <w:kern w:val="2"/>
            <w:szCs w:val="22"/>
            <w:lang w:val="en-US"/>
          </w:rPr>
          <w:t xml:space="preserve">Change the </w:t>
        </w:r>
        <w:r w:rsidR="001B4B0C">
          <w:rPr>
            <w:kern w:val="2"/>
            <w:szCs w:val="22"/>
            <w:lang w:val="en-US"/>
          </w:rPr>
          <w:t>previous</w:t>
        </w:r>
        <w:r w:rsidR="001B4B0C">
          <w:rPr>
            <w:rFonts w:hint="eastAsia"/>
            <w:kern w:val="2"/>
            <w:szCs w:val="22"/>
            <w:lang w:val="en-US"/>
          </w:rPr>
          <w:t xml:space="preserve"> agreement for </w:t>
        </w:r>
      </w:ins>
      <w:ins w:id="565" w:author="CATT" w:date="2020-03-03T10:48:00Z">
        <w:r w:rsidR="008F0B35">
          <w:rPr>
            <w:rFonts w:hint="eastAsia"/>
          </w:rPr>
          <w:t>S</w:t>
        </w:r>
      </w:ins>
      <w:ins w:id="566" w:author="CATT" w:date="2020-03-03T10:45:00Z">
        <w:r>
          <w:t>DU type</w:t>
        </w:r>
        <w:r w:rsidR="001B4B0C">
          <w:rPr>
            <w:rFonts w:hint="eastAsia"/>
          </w:rPr>
          <w:t xml:space="preserve"> </w:t>
        </w:r>
      </w:ins>
      <w:ins w:id="567" w:author="CATT" w:date="2020-03-03T10:50:00Z">
        <w:r w:rsidR="001B4B0C">
          <w:rPr>
            <w:rFonts w:hint="eastAsia"/>
          </w:rPr>
          <w:t>in</w:t>
        </w:r>
      </w:ins>
      <w:ins w:id="568" w:author="CATT" w:date="2020-03-03T10:45:00Z">
        <w:r>
          <w:rPr>
            <w:rFonts w:hint="eastAsia"/>
          </w:rPr>
          <w:t xml:space="preserve"> </w:t>
        </w:r>
        <w:r>
          <w:t xml:space="preserve">NR </w:t>
        </w:r>
        <w:proofErr w:type="spellStart"/>
        <w:r>
          <w:t>sidelink</w:t>
        </w:r>
        <w:proofErr w:type="spellEnd"/>
        <w:r>
          <w:rPr>
            <w:rFonts w:hint="eastAsia"/>
          </w:rPr>
          <w:t xml:space="preserve"> </w:t>
        </w:r>
      </w:ins>
      <w:ins w:id="569" w:author="CATT" w:date="2020-03-03T10:50:00Z">
        <w:r w:rsidR="001B4B0C">
          <w:rPr>
            <w:rFonts w:hint="eastAsia"/>
          </w:rPr>
          <w:t xml:space="preserve">from </w:t>
        </w:r>
        <w:r w:rsidR="001B4B0C">
          <w:rPr>
            <w:rFonts w:eastAsiaTheme="minorEastAsia" w:hint="eastAsia"/>
          </w:rPr>
          <w:t>2-bits to 3-bits</w:t>
        </w:r>
      </w:ins>
      <w:ins w:id="570" w:author="CATT" w:date="2020-03-03T10:45:00Z">
        <w:r>
          <w:rPr>
            <w:rFonts w:hint="eastAsia"/>
            <w:kern w:val="2"/>
            <w:szCs w:val="22"/>
            <w:lang w:val="en-US"/>
          </w:rPr>
          <w:t>.</w:t>
        </w:r>
        <w:bookmarkEnd w:id="560"/>
      </w:ins>
    </w:p>
    <w:p w:rsidR="00E85DD5" w:rsidRPr="00E85DD5" w:rsidRDefault="00E85DD5">
      <w:pPr>
        <w:rPr>
          <w:ins w:id="571" w:author="CATT" w:date="2020-03-03T10:45:00Z"/>
          <w:rFonts w:hint="eastAsia"/>
          <w:lang w:val="en-US"/>
        </w:rPr>
      </w:pPr>
    </w:p>
    <w:p w:rsidR="00E85DD5" w:rsidRDefault="00E85DD5"/>
    <w:p w:rsidR="00D92660" w:rsidRDefault="00106048">
      <w:pPr>
        <w:pStyle w:val="2"/>
        <w:numPr>
          <w:ilvl w:val="0"/>
          <w:numId w:val="0"/>
        </w:numPr>
        <w:ind w:left="426"/>
        <w:rPr>
          <w:lang w:eastAsia="zh-CN"/>
        </w:rPr>
      </w:pPr>
      <w:r>
        <w:rPr>
          <w:lang w:eastAsia="zh-CN"/>
        </w:rPr>
        <w:t>Issue</w:t>
      </w:r>
      <w:r>
        <w:rPr>
          <w:rFonts w:hint="eastAsia"/>
          <w:lang w:eastAsia="zh-CN"/>
        </w:rPr>
        <w:t>7: The size of Key ID carried by PDCP header</w:t>
      </w:r>
    </w:p>
    <w:p w:rsidR="00D92660" w:rsidRDefault="00106048">
      <w:pPr>
        <w:pStyle w:val="a6"/>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rsidR="00431D93">
        <w:t>[1]</w:t>
      </w:r>
      <w:r>
        <w:fldChar w:fldCharType="end"/>
      </w:r>
      <w:r>
        <w:rPr>
          <w:rFonts w:hint="eastAsia"/>
        </w:rPr>
        <w:t>, R</w:t>
      </w:r>
      <w:r>
        <w:t>apporteur</w:t>
      </w:r>
      <w:r>
        <w:rPr>
          <w:rFonts w:hint="eastAsia"/>
        </w:rPr>
        <w:t xml:space="preserve"> (CATT) thinks we need to handle the issue of Key ID size. </w:t>
      </w:r>
      <w:r>
        <w:t>T</w:t>
      </w:r>
      <w:r>
        <w:rPr>
          <w:rFonts w:hint="eastAsia"/>
        </w:rPr>
        <w:t>here are two options:</w:t>
      </w:r>
    </w:p>
    <w:p w:rsidR="00D92660" w:rsidRDefault="00106048">
      <w:pPr>
        <w:pStyle w:val="a6"/>
        <w:numPr>
          <w:ilvl w:val="0"/>
          <w:numId w:val="20"/>
        </w:numPr>
      </w:pPr>
      <w:r>
        <w:rPr>
          <w:rFonts w:hint="eastAsia"/>
        </w:rPr>
        <w:t>Option1: RAN2 assume a size for the Key ID, e.g., 16bits, which is following LTE D2D. Send LS to check SA3</w:t>
      </w:r>
      <w:r>
        <w:t>’</w:t>
      </w:r>
      <w:r>
        <w:rPr>
          <w:rFonts w:hint="eastAsia"/>
        </w:rPr>
        <w:t>s view.</w:t>
      </w:r>
    </w:p>
    <w:p w:rsidR="00D92660" w:rsidRDefault="00106048">
      <w:pPr>
        <w:pStyle w:val="a6"/>
        <w:numPr>
          <w:ilvl w:val="0"/>
          <w:numId w:val="20"/>
        </w:numPr>
      </w:pPr>
      <w:r>
        <w:rPr>
          <w:rFonts w:hint="eastAsia"/>
        </w:rPr>
        <w:t>Option2: RAN2 send LS to SA3 to ask the size of Key ID</w:t>
      </w:r>
      <w:r>
        <w:rPr>
          <w:rFonts w:eastAsiaTheme="minorEastAsia" w:hint="eastAsia"/>
          <w:sz w:val="22"/>
          <w:szCs w:val="22"/>
        </w:rPr>
        <w:t>.</w:t>
      </w:r>
    </w:p>
    <w:p w:rsidR="00D92660" w:rsidRDefault="00106048">
      <w:pPr>
        <w:pStyle w:val="a6"/>
      </w:pPr>
      <w:r>
        <w:rPr>
          <w:rFonts w:hint="eastAsia"/>
        </w:rPr>
        <w:lastRenderedPageBreak/>
        <w:t xml:space="preserve">OPPO prefers Option2, since the issue is also related with the </w:t>
      </w:r>
      <w:r>
        <w:t xml:space="preserve">content of </w:t>
      </w:r>
      <w:r>
        <w:rPr>
          <w:rFonts w:hint="eastAsia"/>
        </w:rPr>
        <w:t xml:space="preserve">SA3 </w:t>
      </w:r>
      <w:r>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rsidR="00431D93">
        <w:t>[5]</w:t>
      </w:r>
      <w:r>
        <w:fldChar w:fldCharType="end"/>
      </w:r>
      <w:r>
        <w:rPr>
          <w:rFonts w:hint="eastAsia"/>
        </w:rPr>
        <w:t>.</w:t>
      </w:r>
    </w:p>
    <w:p w:rsidR="00D92660" w:rsidRDefault="00D92660"/>
    <w:p w:rsidR="00D92660" w:rsidRDefault="00106048">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D92660" w:rsidRDefault="00106048">
      <w:pPr>
        <w:numPr>
          <w:ilvl w:val="0"/>
          <w:numId w:val="21"/>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eastAsiaTheme="minorEastAsia" w:hint="eastAsia"/>
          <w:b/>
        </w:rPr>
        <w:t xml:space="preserve"> is</w:t>
      </w:r>
      <w:r>
        <w:rPr>
          <w:rFonts w:eastAsiaTheme="minorEastAsia"/>
          <w:b/>
        </w:rPr>
        <w:t xml:space="preserve"> 16bits</w:t>
      </w:r>
      <w:r>
        <w:rPr>
          <w:rFonts w:hint="eastAsia"/>
          <w:b/>
        </w:rPr>
        <w:t xml:space="preserve">. Send this to SA3 </w:t>
      </w:r>
      <w:r>
        <w:rPr>
          <w:b/>
        </w:rPr>
        <w:t>for further check</w:t>
      </w:r>
      <w:r>
        <w:rPr>
          <w:rFonts w:hint="eastAsia"/>
          <w:b/>
          <w:lang w:val="en-US"/>
        </w:rPr>
        <w:t>;</w:t>
      </w:r>
    </w:p>
    <w:p w:rsidR="00D92660" w:rsidRDefault="00106048">
      <w:pPr>
        <w:numPr>
          <w:ilvl w:val="0"/>
          <w:numId w:val="21"/>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hint="eastAsia"/>
          <w:b/>
          <w:lang w:val="en-US"/>
        </w:rPr>
        <w:t>;</w:t>
      </w:r>
    </w:p>
    <w:p w:rsidR="00D92660" w:rsidRDefault="00106048">
      <w:pPr>
        <w:numPr>
          <w:ilvl w:val="0"/>
          <w:numId w:val="21"/>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1"/>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572" w:author="Huawei (Xiaox)" w:date="2020-03-02T09:16:00Z">
              <w:r>
                <w:rPr>
                  <w:rFonts w:hint="eastAsia"/>
                </w:rPr>
                <w:t>Huawei</w:t>
              </w:r>
            </w:ins>
          </w:p>
        </w:tc>
        <w:tc>
          <w:tcPr>
            <w:tcW w:w="2268" w:type="dxa"/>
          </w:tcPr>
          <w:p w:rsidR="00D92660" w:rsidRDefault="00106048">
            <w:pPr>
              <w:spacing w:after="0"/>
            </w:pPr>
            <w:ins w:id="573" w:author="Huawei (Xiaox)" w:date="2020-03-02T09:50:00Z">
              <w:r>
                <w:t>Prefer</w:t>
              </w:r>
            </w:ins>
            <w:ins w:id="574" w:author="Huawei (Xiaox)" w:date="2020-03-02T09:51:00Z">
              <w:r>
                <w:t>entially</w:t>
              </w:r>
            </w:ins>
            <w:ins w:id="575" w:author="Huawei (Xiaox)" w:date="2020-03-02T09:50:00Z">
              <w:r>
                <w:t xml:space="preserve"> Option 3; if not achievable, </w:t>
              </w:r>
            </w:ins>
            <w:ins w:id="576" w:author="Huawei (Xiaox)" w:date="2020-03-02T09:51:00Z">
              <w:r>
                <w:t xml:space="preserve">then </w:t>
              </w:r>
            </w:ins>
            <w:ins w:id="577" w:author="Huawei (Xiaox)" w:date="2020-03-02T09:50:00Z">
              <w:r>
                <w:t>Option 1.</w:t>
              </w:r>
            </w:ins>
          </w:p>
        </w:tc>
        <w:tc>
          <w:tcPr>
            <w:tcW w:w="6061" w:type="dxa"/>
          </w:tcPr>
          <w:p w:rsidR="00D92660" w:rsidRDefault="00106048">
            <w:pPr>
              <w:spacing w:after="180"/>
              <w:rPr>
                <w:ins w:id="578" w:author="Huawei (Xiaox)" w:date="2020-03-02T10:02:00Z"/>
              </w:rPr>
            </w:pPr>
            <w:ins w:id="579" w:author="Huawei (Xiaox)" w:date="2020-03-02T09:48:00Z">
              <w:r>
                <w:rPr>
                  <w:rFonts w:hint="eastAsia"/>
                </w:rPr>
                <w:t xml:space="preserve">Note that not </w:t>
              </w:r>
              <w:r>
                <w:t xml:space="preserve">only the size of </w:t>
              </w:r>
            </w:ins>
            <w:ins w:id="580" w:author="Huawei (Xiaox)" w:date="2020-03-02T09:49:00Z">
              <w:r>
                <w:t xml:space="preserve">the </w:t>
              </w:r>
            </w:ins>
            <w:ins w:id="581" w:author="Huawei (Xiaox)" w:date="2020-03-02T09:48:00Z">
              <w:r>
                <w:rPr>
                  <w:rFonts w:hint="eastAsia"/>
                </w:rPr>
                <w:t>Key ID</w:t>
              </w:r>
            </w:ins>
            <w:ins w:id="582" w:author="Huawei (Xiaox)" w:date="2020-03-02T09:49:00Z">
              <w:r>
                <w:t>, but also size</w:t>
              </w:r>
            </w:ins>
            <w:ins w:id="583" w:author="Huawei (Xiaox)" w:date="2020-03-02T10:23:00Z">
              <w:r>
                <w:t>s</w:t>
              </w:r>
            </w:ins>
            <w:ins w:id="584" w:author="Huawei (Xiaox)" w:date="2020-03-02T09:49:00Z">
              <w:r>
                <w:t xml:space="preserve"> of MAC-I, PTK identity</w:t>
              </w:r>
            </w:ins>
            <w:ins w:id="585" w:author="Huawei (Xiaox)" w:date="2020-03-02T10:23:00Z">
              <w:r>
                <w:t xml:space="preserve"> and </w:t>
              </w:r>
            </w:ins>
            <w:ins w:id="586" w:author="Huawei (Xiaox)" w:date="2020-03-02T09:49:00Z">
              <w:r>
                <w:t>PGK index are needed for us to draw the PDCP PDU format for NR SL.</w:t>
              </w:r>
            </w:ins>
            <w:ins w:id="587" w:author="Huawei (Xiaox)" w:date="2020-03-02T09:50:00Z">
              <w:r>
                <w:t xml:space="preserve"> From our SA3 colleague’s feedback, they are discussing </w:t>
              </w:r>
            </w:ins>
            <w:ins w:id="588" w:author="Huawei (Xiaox)" w:date="2020-03-02T10:23:00Z">
              <w:r>
                <w:t xml:space="preserve">these </w:t>
              </w:r>
            </w:ins>
            <w:ins w:id="589" w:author="Huawei (Xiaox)" w:date="2020-03-02T10:24:00Z">
              <w:r>
                <w:t>parameters</w:t>
              </w:r>
            </w:ins>
            <w:ins w:id="590" w:author="Huawei (Xiaox)" w:date="2020-03-02T09:50:00Z">
              <w:r>
                <w:t xml:space="preserve"> in this meeting. </w:t>
              </w:r>
            </w:ins>
            <w:ins w:id="591" w:author="Huawei (Xiaox)" w:date="2020-03-02T09:55:00Z">
              <w:r>
                <w:t>Therefore,</w:t>
              </w:r>
            </w:ins>
            <w:ins w:id="592" w:author="Huawei (Xiaox)" w:date="2020-03-02T09:51:00Z">
              <w:r>
                <w:t xml:space="preserve"> we first </w:t>
              </w:r>
            </w:ins>
            <w:ins w:id="593" w:author="Huawei (Xiaox)" w:date="2020-03-02T09:55:00Z">
              <w:r>
                <w:t>a</w:t>
              </w:r>
            </w:ins>
            <w:ins w:id="594" w:author="Huawei (Xiaox)" w:date="2020-03-02T09:51:00Z">
              <w:r>
                <w:t xml:space="preserve">wait SA3 progress, with the hope that they’ll inform us before the </w:t>
              </w:r>
            </w:ins>
            <w:ins w:id="595" w:author="Huawei (Xiaox)" w:date="2020-03-02T10:01:00Z">
              <w:r>
                <w:t xml:space="preserve">PDCP </w:t>
              </w:r>
            </w:ins>
            <w:ins w:id="596" w:author="Huawei (Xiaox)" w:date="2020-03-02T09:51:00Z">
              <w:r>
                <w:t xml:space="preserve">running CR email discussion </w:t>
              </w:r>
            </w:ins>
            <w:ins w:id="597" w:author="Huawei (Xiaox)" w:date="2020-03-02T09:55:00Z">
              <w:r>
                <w:t>get</w:t>
              </w:r>
            </w:ins>
            <w:ins w:id="598" w:author="Huawei (Xiaox)" w:date="2020-03-02T10:01:00Z">
              <w:r>
                <w:t>s</w:t>
              </w:r>
            </w:ins>
            <w:ins w:id="599" w:author="Huawei (Xiaox)" w:date="2020-03-02T09:55:00Z">
              <w:r>
                <w:t xml:space="preserve"> over</w:t>
              </w:r>
            </w:ins>
            <w:ins w:id="600" w:author="Huawei (Xiaox)" w:date="2020-03-02T09:51:00Z">
              <w:r>
                <w:t xml:space="preserve">, and capture the corresponding things </w:t>
              </w:r>
            </w:ins>
            <w:ins w:id="601" w:author="Huawei (Xiaox)" w:date="2020-03-02T09:59:00Z">
              <w:r>
                <w:t xml:space="preserve">(wherever needed) </w:t>
              </w:r>
            </w:ins>
            <w:ins w:id="602" w:author="Huawei (Xiaox)" w:date="2020-03-02T09:51:00Z">
              <w:r>
                <w:t>directly in the PDCP running CR</w:t>
              </w:r>
            </w:ins>
            <w:ins w:id="603" w:author="Huawei (Xiaox)" w:date="2020-03-02T09:55:00Z">
              <w:r>
                <w:t xml:space="preserve"> (Option 3)</w:t>
              </w:r>
            </w:ins>
            <w:ins w:id="604" w:author="Huawei (Xiaox)" w:date="2020-03-02T09:51:00Z">
              <w:r>
                <w:t xml:space="preserve">. </w:t>
              </w:r>
            </w:ins>
            <w:ins w:id="605" w:author="Huawei (Xiaox)" w:date="2020-03-02T09:53:00Z">
              <w:r>
                <w:t xml:space="preserve">If this is not achievable, we </w:t>
              </w:r>
            </w:ins>
            <w:ins w:id="606" w:author="Huawei (Xiaox)" w:date="2020-03-02T09:55:00Z">
              <w:r>
                <w:t>can</w:t>
              </w:r>
            </w:ins>
            <w:ins w:id="607" w:author="Huawei (Xiaox)" w:date="2020-03-02T09:53:00Z">
              <w:r>
                <w:t xml:space="preserve"> assume the Rel-13 D2D sizes for all above parameters, and capture the</w:t>
              </w:r>
            </w:ins>
            <w:ins w:id="608" w:author="Huawei (Xiaox)" w:date="2020-03-02T10:24:00Z">
              <w:r>
                <w:t xml:space="preserve"> related</w:t>
              </w:r>
            </w:ins>
            <w:ins w:id="609" w:author="Huawei (Xiaox)" w:date="2020-03-02T09:53:00Z">
              <w:r>
                <w:t xml:space="preserve"> things in the PDCP running CR </w:t>
              </w:r>
            </w:ins>
            <w:ins w:id="610" w:author="Huawei (Xiaox)" w:date="2020-03-02T09:59:00Z">
              <w:r>
                <w:t>ba</w:t>
              </w:r>
            </w:ins>
            <w:ins w:id="611" w:author="Huawei (Xiaox)" w:date="2020-03-02T10:01:00Z">
              <w:r>
                <w:t>s</w:t>
              </w:r>
            </w:ins>
            <w:ins w:id="612" w:author="Huawei (Xiaox)" w:date="2020-03-02T09:59:00Z">
              <w:r>
                <w:t xml:space="preserve">ed on our assumption </w:t>
              </w:r>
            </w:ins>
            <w:ins w:id="613" w:author="Huawei (Xiaox)" w:date="2020-03-02T09:53:00Z">
              <w:r>
                <w:t xml:space="preserve">(especially for the </w:t>
              </w:r>
            </w:ins>
            <w:ins w:id="614" w:author="Huawei (Xiaox)" w:date="2020-03-02T10:25:00Z">
              <w:r>
                <w:t xml:space="preserve">SL </w:t>
              </w:r>
            </w:ins>
            <w:ins w:id="615" w:author="Huawei (Xiaox)" w:date="2020-03-02T09:53:00Z">
              <w:r>
                <w:t>PDCP PDU format)</w:t>
              </w:r>
            </w:ins>
            <w:ins w:id="616" w:author="Huawei (Xiaox)" w:date="2020-03-02T09:57:00Z">
              <w:r>
                <w:t xml:space="preserve"> (Option 1)</w:t>
              </w:r>
            </w:ins>
            <w:ins w:id="617" w:author="Huawei (Xiaox)" w:date="2020-03-02T10:25:00Z">
              <w:r>
                <w:t>. I</w:t>
              </w:r>
            </w:ins>
            <w:ins w:id="618" w:author="Huawei (Xiaox)" w:date="2020-03-02T09:54:00Z">
              <w:r>
                <w:t xml:space="preserve">n the </w:t>
              </w:r>
            </w:ins>
            <w:ins w:id="619" w:author="Huawei (Xiaox)" w:date="2020-03-02T09:55:00Z">
              <w:r>
                <w:t>latter</w:t>
              </w:r>
            </w:ins>
            <w:ins w:id="620" w:author="Huawei (Xiaox)" w:date="2020-03-02T09:54:00Z">
              <w:r>
                <w:t xml:space="preserve"> case,</w:t>
              </w:r>
            </w:ins>
            <w:ins w:id="621" w:author="Huawei (Xiaox)" w:date="2020-03-02T09:56:00Z">
              <w:r>
                <w:t xml:space="preserve"> we can tell </w:t>
              </w:r>
            </w:ins>
            <w:ins w:id="622" w:author="Huawei (Xiaox)" w:date="2020-03-02T10:25:00Z">
              <w:r>
                <w:t>SA3</w:t>
              </w:r>
            </w:ins>
            <w:ins w:id="623" w:author="Huawei (Xiaox)" w:date="2020-03-02T09:56:00Z">
              <w:r>
                <w:t xml:space="preserve"> what we assumed </w:t>
              </w:r>
            </w:ins>
            <w:ins w:id="624" w:author="Huawei (Xiaox)" w:date="2020-03-02T10:25:00Z">
              <w:r>
                <w:t>in the</w:t>
              </w:r>
            </w:ins>
            <w:ins w:id="625" w:author="Huawei (Xiaox)" w:date="2020-03-02T09:56:00Z">
              <w:r>
                <w:t xml:space="preserve"> LS</w:t>
              </w:r>
            </w:ins>
            <w:ins w:id="626" w:author="Huawei (Xiaox)" w:date="2020-03-02T09:57:00Z">
              <w:r>
                <w:t>.</w:t>
              </w:r>
            </w:ins>
            <w:ins w:id="627" w:author="Huawei (Xiaox)" w:date="2020-03-02T09:59:00Z">
              <w:r>
                <w:t xml:space="preserve"> From our SA3 delegate</w:t>
              </w:r>
            </w:ins>
            <w:ins w:id="628" w:author="Huawei (Xiaox)" w:date="2020-03-02T10:00:00Z">
              <w:r>
                <w:t xml:space="preserve">’s information, there is big </w:t>
              </w:r>
            </w:ins>
            <w:ins w:id="629" w:author="Huawei (Xiaox)" w:date="2020-03-02T10:13:00Z">
              <w:r>
                <w:t>possibility</w:t>
              </w:r>
            </w:ins>
            <w:ins w:id="630" w:author="Huawei (Xiaox)" w:date="2020-03-02T10:00:00Z">
              <w:r>
                <w:t xml:space="preserve"> that the Rel-13 D2D mechanism will be reused for the above parameters; so it </w:t>
              </w:r>
            </w:ins>
            <w:ins w:id="631" w:author="Huawei (Xiaox)" w:date="2020-03-02T10:02:00Z">
              <w:r>
                <w:t>seems</w:t>
              </w:r>
            </w:ins>
            <w:ins w:id="632" w:author="Huawei (Xiaox)" w:date="2020-03-02T10:00:00Z">
              <w:r>
                <w:t xml:space="preserve"> the </w:t>
              </w:r>
            </w:ins>
            <w:ins w:id="633" w:author="Huawei (Xiaox)" w:date="2020-03-02T10:02:00Z">
              <w:r>
                <w:t>latter</w:t>
              </w:r>
            </w:ins>
            <w:ins w:id="634" w:author="Huawei (Xiaox)" w:date="2020-03-02T10:00:00Z">
              <w:r>
                <w:t xml:space="preserve"> case </w:t>
              </w:r>
            </w:ins>
            <w:ins w:id="635" w:author="Huawei (Xiaox)" w:date="2020-03-02T10:25:00Z">
              <w:r>
                <w:t>is not going to result in</w:t>
              </w:r>
            </w:ins>
            <w:ins w:id="636" w:author="Huawei (Xiaox)" w:date="2020-03-02T10:00:00Z">
              <w:r>
                <w:t xml:space="preserve"> big </w:t>
              </w:r>
            </w:ins>
            <w:ins w:id="637" w:author="Huawei (Xiaox)" w:date="2020-03-02T10:25:00Z">
              <w:r>
                <w:t>problems</w:t>
              </w:r>
            </w:ins>
            <w:ins w:id="638" w:author="Huawei (Xiaox)" w:date="2020-03-02T10:00:00Z">
              <w:r>
                <w:t>.</w:t>
              </w:r>
            </w:ins>
          </w:p>
          <w:p w:rsidR="00D92660" w:rsidRDefault="00106048">
            <w:pPr>
              <w:spacing w:after="180"/>
            </w:pPr>
            <w:ins w:id="639" w:author="Huawei (Xiaox)" w:date="2020-03-02T10:26:00Z">
              <w:r>
                <w:t>I</w:t>
              </w:r>
            </w:ins>
            <w:ins w:id="640" w:author="Huawei (Xiaox)" w:date="2020-03-02T09:53:00Z">
              <w:r>
                <w:t xml:space="preserve">t is improper to </w:t>
              </w:r>
            </w:ins>
            <w:ins w:id="641" w:author="Huawei (Xiaox)" w:date="2020-03-02T09:58:00Z">
              <w:r>
                <w:t xml:space="preserve">leave </w:t>
              </w:r>
            </w:ins>
            <w:ins w:id="642" w:author="Huawei (Xiaox)" w:date="2020-03-02T09:59:00Z">
              <w:r>
                <w:t xml:space="preserve">just </w:t>
              </w:r>
            </w:ins>
            <w:ins w:id="643" w:author="Huawei (Xiaox)" w:date="2020-03-02T09:58:00Z">
              <w:r>
                <w:t xml:space="preserve">a blank for </w:t>
              </w:r>
            </w:ins>
            <w:ins w:id="644" w:author="Huawei (Xiaox)" w:date="2020-03-02T09:59:00Z">
              <w:r>
                <w:t xml:space="preserve">the </w:t>
              </w:r>
            </w:ins>
            <w:ins w:id="645" w:author="Huawei (Xiaox)" w:date="2020-03-02T10:15:00Z">
              <w:r>
                <w:t xml:space="preserve">NR SL </w:t>
              </w:r>
            </w:ins>
            <w:ins w:id="646" w:author="Huawei (Xiaox)" w:date="2020-03-02T09:53:00Z">
              <w:r>
                <w:t>PDCP PDU format</w:t>
              </w:r>
            </w:ins>
            <w:ins w:id="647" w:author="Huawei (Xiaox)" w:date="2020-03-02T09:54:00Z">
              <w:r>
                <w:t xml:space="preserve"> </w:t>
              </w:r>
            </w:ins>
            <w:ins w:id="648" w:author="Huawei (Xiaox)" w:date="2020-03-02T10:02:00Z">
              <w:r>
                <w:t xml:space="preserve">without </w:t>
              </w:r>
            </w:ins>
            <w:ins w:id="649" w:author="Huawei (Xiaox)" w:date="2020-03-02T10:03:00Z">
              <w:r>
                <w:t>capturing</w:t>
              </w:r>
            </w:ins>
            <w:ins w:id="650" w:author="Huawei (Xiaox)" w:date="2020-03-02T10:02:00Z">
              <w:r>
                <w:t xml:space="preserve"> </w:t>
              </w:r>
            </w:ins>
            <w:ins w:id="651" w:author="Huawei (Xiaox)" w:date="2020-03-02T10:03:00Z">
              <w:r>
                <w:t>a</w:t>
              </w:r>
            </w:ins>
            <w:ins w:id="652" w:author="Huawei (Xiaox)" w:date="2020-03-02T10:02:00Z">
              <w:r>
                <w:t xml:space="preserve">nything </w:t>
              </w:r>
            </w:ins>
            <w:ins w:id="653" w:author="Huawei (Xiaox)" w:date="2020-03-02T09:54:00Z">
              <w:r>
                <w:t xml:space="preserve">in the approved PDCP CR, so we anyway </w:t>
              </w:r>
            </w:ins>
            <w:ins w:id="654" w:author="Huawei (Xiaox)" w:date="2020-03-02T10:15:00Z">
              <w:r>
                <w:t xml:space="preserve">need </w:t>
              </w:r>
            </w:ins>
            <w:ins w:id="655" w:author="Huawei (Xiaox)" w:date="2020-03-02T10:03:00Z">
              <w:r>
                <w:t>to find a</w:t>
              </w:r>
            </w:ins>
            <w:ins w:id="656" w:author="Huawei (Xiaox)" w:date="2020-03-02T09:54:00Z">
              <w:r>
                <w:t xml:space="preserve"> way </w:t>
              </w:r>
            </w:ins>
            <w:ins w:id="657" w:author="Huawei (Xiaox)" w:date="2020-03-02T09:58:00Z">
              <w:r>
                <w:t xml:space="preserve">out to avoid such things happening. </w:t>
              </w:r>
            </w:ins>
          </w:p>
        </w:tc>
      </w:tr>
      <w:tr w:rsidR="00D92660">
        <w:tc>
          <w:tcPr>
            <w:tcW w:w="1526" w:type="dxa"/>
          </w:tcPr>
          <w:p w:rsidR="00D92660" w:rsidRDefault="00106048">
            <w:pPr>
              <w:spacing w:after="0"/>
              <w:rPr>
                <w:rFonts w:eastAsia="Malgun Gothic"/>
                <w:lang w:eastAsia="ko-KR"/>
              </w:rPr>
            </w:pPr>
            <w:ins w:id="658" w:author="Zhongda Du" w:date="2020-03-02T10:54:00Z">
              <w:r>
                <w:rPr>
                  <w:rFonts w:hint="eastAsia"/>
                </w:rPr>
                <w:t>O</w:t>
              </w:r>
              <w:r>
                <w:t>PPO</w:t>
              </w:r>
            </w:ins>
          </w:p>
        </w:tc>
        <w:tc>
          <w:tcPr>
            <w:tcW w:w="2268" w:type="dxa"/>
          </w:tcPr>
          <w:p w:rsidR="00D92660" w:rsidRDefault="00106048">
            <w:pPr>
              <w:spacing w:after="0"/>
              <w:rPr>
                <w:rFonts w:eastAsia="Malgun Gothic"/>
                <w:lang w:eastAsia="ko-KR"/>
              </w:rPr>
            </w:pPr>
            <w:ins w:id="659" w:author="Zhongda Du" w:date="2020-03-02T10:54:00Z">
              <w:r>
                <w:t>Option 2</w:t>
              </w:r>
            </w:ins>
          </w:p>
        </w:tc>
        <w:tc>
          <w:tcPr>
            <w:tcW w:w="6061" w:type="dxa"/>
          </w:tcPr>
          <w:p w:rsidR="00D92660" w:rsidRDefault="00106048">
            <w:pPr>
              <w:spacing w:after="0"/>
              <w:rPr>
                <w:rFonts w:eastAsia="Malgun Gothic"/>
                <w:lang w:eastAsia="ko-KR"/>
              </w:rPr>
            </w:pPr>
            <w:ins w:id="660" w:author="Zhongda Du" w:date="2020-03-02T10:54:00Z">
              <w:r>
                <w:rPr>
                  <w:rFonts w:hint="eastAsia"/>
                </w:rPr>
                <w:t>W</w:t>
              </w:r>
              <w:r>
                <w:t xml:space="preserve">e think the Q7 </w:t>
              </w:r>
              <w:r>
                <w:rPr>
                  <w:rFonts w:hint="eastAsia"/>
                </w:rPr>
                <w:t>and</w:t>
              </w:r>
              <w:r>
                <w:t xml:space="preserve"> Q10 are linked together. What RAN2 need to know is the detail content of </w:t>
              </w:r>
              <w:proofErr w:type="gramStart"/>
              <w:r>
                <w:t>COUNT[</w:t>
              </w:r>
              <w:proofErr w:type="gramEnd"/>
              <w:r>
                <w:t>0~31] which could consist of bits of PDCP SN and/or HFN and key ID. In the LS to SA3 RAN2 need indicate that the PDCP SN length could be 12bits or 18bits and HFN is aligned between TX side and RX side for unicast and ask SA3 what’s their opinion on the content of COUNT[0~31] including the length of Key ID.</w:t>
              </w:r>
            </w:ins>
          </w:p>
        </w:tc>
      </w:tr>
      <w:tr w:rsidR="00D92660">
        <w:tc>
          <w:tcPr>
            <w:tcW w:w="1526" w:type="dxa"/>
          </w:tcPr>
          <w:p w:rsidR="00D92660" w:rsidRDefault="00106048">
            <w:pPr>
              <w:spacing w:after="0"/>
            </w:pPr>
            <w:ins w:id="661" w:author="Samsung" w:date="2020-03-02T12:12:00Z">
              <w:r>
                <w:rPr>
                  <w:rFonts w:eastAsia="Malgun Gothic" w:hint="eastAsia"/>
                  <w:lang w:eastAsia="ko-KR"/>
                </w:rPr>
                <w:t>Samsung</w:t>
              </w:r>
            </w:ins>
          </w:p>
        </w:tc>
        <w:tc>
          <w:tcPr>
            <w:tcW w:w="2268" w:type="dxa"/>
          </w:tcPr>
          <w:p w:rsidR="00D92660" w:rsidRDefault="00106048">
            <w:pPr>
              <w:spacing w:after="0"/>
            </w:pPr>
            <w:ins w:id="662" w:author="Samsung" w:date="2020-03-02T12:12:00Z">
              <w:r>
                <w:rPr>
                  <w:rFonts w:eastAsia="Malgun Gothic" w:hint="eastAsia"/>
                  <w:lang w:eastAsia="ko-KR"/>
                </w:rPr>
                <w:t>Option 2</w:t>
              </w:r>
            </w:ins>
          </w:p>
        </w:tc>
        <w:tc>
          <w:tcPr>
            <w:tcW w:w="6061" w:type="dxa"/>
          </w:tcPr>
          <w:p w:rsidR="00D92660" w:rsidRDefault="00106048">
            <w:pPr>
              <w:spacing w:after="0"/>
            </w:pPr>
            <w:ins w:id="663"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664" w:author="ZTE" w:date="2020-03-02T12:58:00Z">
              <w:r>
                <w:rPr>
                  <w:rFonts w:hint="eastAsia"/>
                  <w:lang w:val="en-US"/>
                </w:rPr>
                <w:t>ZTE</w:t>
              </w:r>
            </w:ins>
          </w:p>
        </w:tc>
        <w:tc>
          <w:tcPr>
            <w:tcW w:w="2268" w:type="dxa"/>
          </w:tcPr>
          <w:p w:rsidR="00D92660" w:rsidRDefault="00106048">
            <w:pPr>
              <w:spacing w:after="0"/>
              <w:rPr>
                <w:lang w:val="en-US"/>
              </w:rPr>
            </w:pPr>
            <w:ins w:id="665" w:author="ZTE" w:date="2020-03-02T12:58:00Z">
              <w:r>
                <w:rPr>
                  <w:rFonts w:hint="eastAsia"/>
                  <w:lang w:val="en-US"/>
                </w:rPr>
                <w:t>Option 2</w:t>
              </w:r>
            </w:ins>
          </w:p>
        </w:tc>
        <w:tc>
          <w:tcPr>
            <w:tcW w:w="6061" w:type="dxa"/>
          </w:tcPr>
          <w:p w:rsidR="00D92660" w:rsidRDefault="00106048">
            <w:pPr>
              <w:spacing w:after="0"/>
              <w:rPr>
                <w:lang w:val="en-US"/>
              </w:rPr>
            </w:pPr>
            <w:ins w:id="666" w:author="ZTE" w:date="2020-03-02T12:58:00Z">
              <w:r>
                <w:rPr>
                  <w:rFonts w:hint="eastAsia"/>
                  <w:lang w:val="en-US"/>
                </w:rPr>
                <w:t xml:space="preserve">SA3 </w:t>
              </w:r>
            </w:ins>
            <w:ins w:id="667" w:author="ZTE" w:date="2020-03-02T12:59:00Z">
              <w:r>
                <w:rPr>
                  <w:rFonts w:hint="eastAsia"/>
                  <w:lang w:val="en-US"/>
                </w:rPr>
                <w:t>should make the final decision of security aspect of issues, rather than RAN2. Thus, RAN2 should check with SA2.</w:t>
              </w:r>
            </w:ins>
          </w:p>
        </w:tc>
      </w:tr>
      <w:tr w:rsidR="00D92660">
        <w:tc>
          <w:tcPr>
            <w:tcW w:w="1526" w:type="dxa"/>
          </w:tcPr>
          <w:p w:rsidR="00D92660" w:rsidRPr="001F2BD5" w:rsidRDefault="001F2BD5">
            <w:pPr>
              <w:spacing w:after="0"/>
              <w:rPr>
                <w:rFonts w:eastAsia="Malgun Gothic"/>
                <w:lang w:eastAsia="ko-KR"/>
              </w:rPr>
            </w:pPr>
            <w:ins w:id="668" w:author="LG: Giwon Park" w:date="2020-03-02T15:08: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669" w:author="LG: Giwon Park" w:date="2020-03-02T15:08:00Z">
              <w:r>
                <w:rPr>
                  <w:rFonts w:eastAsia="Malgun Gothic" w:hint="eastAsia"/>
                  <w:lang w:eastAsia="ko-KR"/>
                </w:rPr>
                <w:t>Option 2</w:t>
              </w:r>
            </w:ins>
          </w:p>
        </w:tc>
        <w:tc>
          <w:tcPr>
            <w:tcW w:w="6061" w:type="dxa"/>
          </w:tcPr>
          <w:p w:rsidR="00D92660" w:rsidRDefault="001F2BD5" w:rsidP="001F2BD5">
            <w:pPr>
              <w:spacing w:after="0"/>
            </w:pPr>
            <w:ins w:id="670" w:author="LG: Giwon Park" w:date="2020-03-02T15:09:00Z">
              <w:r>
                <w:rPr>
                  <w:rFonts w:eastAsia="Malgun Gothic"/>
                  <w:lang w:eastAsia="ko-KR"/>
                </w:rPr>
                <w:t xml:space="preserve">We could inform SA3 </w:t>
              </w:r>
              <w:proofErr w:type="gramStart"/>
              <w:r>
                <w:rPr>
                  <w:rFonts w:eastAsia="Malgun Gothic"/>
                  <w:lang w:eastAsia="ko-KR"/>
                </w:rPr>
                <w:t>via an</w:t>
              </w:r>
              <w:proofErr w:type="gramEnd"/>
              <w:r>
                <w:rPr>
                  <w:rFonts w:eastAsia="Malgun Gothic"/>
                  <w:lang w:eastAsia="ko-KR"/>
                </w:rPr>
                <w:t xml:space="preserve"> LS in order to align with them on the size of the Key ID.</w:t>
              </w:r>
            </w:ins>
          </w:p>
        </w:tc>
      </w:tr>
      <w:tr w:rsidR="00D92660">
        <w:tc>
          <w:tcPr>
            <w:tcW w:w="1526" w:type="dxa"/>
          </w:tcPr>
          <w:p w:rsidR="00D92660" w:rsidRDefault="00294405">
            <w:pPr>
              <w:spacing w:after="0"/>
            </w:pPr>
            <w:ins w:id="671" w:author="Intel-AA" w:date="2020-03-01T22:39:00Z">
              <w:r>
                <w:t>Intel</w:t>
              </w:r>
            </w:ins>
          </w:p>
        </w:tc>
        <w:tc>
          <w:tcPr>
            <w:tcW w:w="2268" w:type="dxa"/>
          </w:tcPr>
          <w:p w:rsidR="00D92660" w:rsidRDefault="00294405">
            <w:pPr>
              <w:spacing w:after="0"/>
            </w:pPr>
            <w:ins w:id="672" w:author="Intel-AA" w:date="2020-03-01T22:40:00Z">
              <w:r>
                <w:t xml:space="preserve">Option </w:t>
              </w:r>
            </w:ins>
            <w:ins w:id="673" w:author="Intel-AA" w:date="2020-03-01T22:41:00Z">
              <w:r>
                <w:t>2</w:t>
              </w:r>
            </w:ins>
          </w:p>
        </w:tc>
        <w:tc>
          <w:tcPr>
            <w:tcW w:w="6061" w:type="dxa"/>
          </w:tcPr>
          <w:p w:rsidR="00D92660" w:rsidRDefault="00294405">
            <w:pPr>
              <w:spacing w:after="0"/>
            </w:pPr>
            <w:ins w:id="674" w:author="Intel-AA" w:date="2020-03-01T22:40:00Z">
              <w:r>
                <w:t>To us, this seems like an issue which would require SA3 input, so it is better to consult them before making any agreement</w:t>
              </w:r>
            </w:ins>
          </w:p>
        </w:tc>
      </w:tr>
      <w:tr w:rsidR="00D92660">
        <w:tc>
          <w:tcPr>
            <w:tcW w:w="1526" w:type="dxa"/>
          </w:tcPr>
          <w:p w:rsidR="00D92660" w:rsidRDefault="00EC5708">
            <w:pPr>
              <w:spacing w:after="0"/>
              <w:rPr>
                <w:rFonts w:eastAsia="Malgun Gothic"/>
                <w:lang w:eastAsia="ko-KR"/>
              </w:rPr>
            </w:pPr>
            <w:ins w:id="675" w:author="Nokia" w:date="2020-03-02T10:25:00Z">
              <w:r>
                <w:rPr>
                  <w:rFonts w:eastAsia="Malgun Gothic"/>
                  <w:lang w:eastAsia="ko-KR"/>
                </w:rPr>
                <w:t>Nokia</w:t>
              </w:r>
            </w:ins>
          </w:p>
        </w:tc>
        <w:tc>
          <w:tcPr>
            <w:tcW w:w="2268" w:type="dxa"/>
          </w:tcPr>
          <w:p w:rsidR="00D92660" w:rsidRDefault="00EC5708">
            <w:pPr>
              <w:spacing w:after="0"/>
              <w:rPr>
                <w:rFonts w:eastAsia="Malgun Gothic"/>
                <w:lang w:eastAsia="ko-KR"/>
              </w:rPr>
            </w:pPr>
            <w:ins w:id="676" w:author="Nokia" w:date="2020-03-02T10:25:00Z">
              <w:r>
                <w:rPr>
                  <w:rFonts w:eastAsia="Malgun Gothic"/>
                  <w:lang w:eastAsia="ko-KR"/>
                </w:rPr>
                <w:t>Option 2</w:t>
              </w:r>
            </w:ins>
          </w:p>
        </w:tc>
        <w:tc>
          <w:tcPr>
            <w:tcW w:w="6061" w:type="dxa"/>
          </w:tcPr>
          <w:p w:rsidR="00D92660" w:rsidRDefault="00EC5708">
            <w:pPr>
              <w:spacing w:after="0"/>
              <w:rPr>
                <w:rFonts w:eastAsia="Malgun Gothic"/>
                <w:lang w:eastAsia="ko-KR"/>
              </w:rPr>
            </w:pPr>
            <w:ins w:id="677" w:author="Nokia" w:date="2020-03-02T10:25:00Z">
              <w:r>
                <w:rPr>
                  <w:rFonts w:eastAsia="Malgun Gothic"/>
                  <w:lang w:eastAsia="ko-KR"/>
                </w:rPr>
                <w:t>Seems as if we are missing several inputs from SA3</w:t>
              </w:r>
            </w:ins>
            <w:ins w:id="678" w:author="Nokia" w:date="2020-03-02T10:26:00Z">
              <w:r>
                <w:rPr>
                  <w:rFonts w:eastAsia="Malgun Gothic"/>
                  <w:lang w:eastAsia="ko-KR"/>
                </w:rPr>
                <w:t>. Some might be because SA3 does now know the exact questions we are awaiting answers on. Hence, it is better to send a specific LS.</w:t>
              </w:r>
            </w:ins>
          </w:p>
        </w:tc>
      </w:tr>
      <w:tr w:rsidR="000E147C">
        <w:tc>
          <w:tcPr>
            <w:tcW w:w="1526" w:type="dxa"/>
          </w:tcPr>
          <w:p w:rsidR="000E147C" w:rsidRDefault="000E147C" w:rsidP="000E147C">
            <w:pPr>
              <w:spacing w:after="0"/>
              <w:rPr>
                <w:rFonts w:eastAsia="Malgun Gothic"/>
                <w:lang w:eastAsia="ko-KR"/>
              </w:rPr>
            </w:pPr>
            <w:ins w:id="679" w:author="Ericsson" w:date="2020-03-02T12:45:00Z">
              <w:r>
                <w:t>Ericsson</w:t>
              </w:r>
            </w:ins>
          </w:p>
        </w:tc>
        <w:tc>
          <w:tcPr>
            <w:tcW w:w="2268" w:type="dxa"/>
          </w:tcPr>
          <w:p w:rsidR="000E147C" w:rsidRDefault="000E147C" w:rsidP="000E147C">
            <w:pPr>
              <w:spacing w:after="0"/>
              <w:rPr>
                <w:rFonts w:eastAsia="Malgun Gothic"/>
                <w:lang w:eastAsia="ko-KR"/>
              </w:rPr>
            </w:pPr>
            <w:ins w:id="680" w:author="Ericsson" w:date="2020-03-02T12:45:00Z">
              <w:r>
                <w:t>Option 2 with comment</w:t>
              </w:r>
            </w:ins>
          </w:p>
        </w:tc>
        <w:tc>
          <w:tcPr>
            <w:tcW w:w="6061" w:type="dxa"/>
          </w:tcPr>
          <w:p w:rsidR="000E147C" w:rsidRDefault="000E147C" w:rsidP="000E147C">
            <w:pPr>
              <w:spacing w:after="0"/>
              <w:rPr>
                <w:rFonts w:eastAsia="Malgun Gothic"/>
                <w:lang w:eastAsia="ko-KR"/>
              </w:rPr>
            </w:pPr>
            <w:ins w:id="681" w:author="Ericsson" w:date="2020-03-02T12:45:00Z">
              <w:r>
                <w:t xml:space="preserve">We can send LS to SA3 only if they don’t discuss/conclude in this meeting. </w:t>
              </w:r>
            </w:ins>
          </w:p>
        </w:tc>
      </w:tr>
      <w:tr w:rsidR="004E648E" w:rsidTr="004E648E">
        <w:trPr>
          <w:ins w:id="682"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683" w:author="梁 敬" w:date="2020-03-02T21:14:00Z"/>
              </w:rPr>
            </w:pPr>
            <w:ins w:id="684"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685" w:author="梁 敬" w:date="2020-03-02T21:14:00Z"/>
              </w:rPr>
            </w:pPr>
            <w:ins w:id="686"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687" w:author="梁 敬" w:date="2020-03-02T21:14:00Z"/>
              </w:rPr>
            </w:pPr>
            <w:ins w:id="688" w:author="梁 敬" w:date="2020-03-02T21:14:00Z">
              <w:r w:rsidRPr="004E648E">
                <w:t xml:space="preserve">Security design is totally up to SA3. </w:t>
              </w:r>
              <w:proofErr w:type="gramStart"/>
              <w:r w:rsidRPr="004E648E">
                <w:t>An LS</w:t>
              </w:r>
              <w:proofErr w:type="gramEnd"/>
              <w:r w:rsidRPr="004E648E">
                <w:t xml:space="preserve"> is needed.</w:t>
              </w:r>
            </w:ins>
          </w:p>
        </w:tc>
      </w:tr>
      <w:tr w:rsidR="000E147C">
        <w:tc>
          <w:tcPr>
            <w:tcW w:w="1526" w:type="dxa"/>
          </w:tcPr>
          <w:p w:rsidR="000E147C" w:rsidRPr="001E33EB" w:rsidRDefault="001E33EB" w:rsidP="000E147C">
            <w:pPr>
              <w:spacing w:after="0"/>
              <w:rPr>
                <w:rFonts w:eastAsiaTheme="minorEastAsia"/>
              </w:rPr>
            </w:pPr>
            <w:ins w:id="689" w:author="CATT" w:date="2020-03-02T23:05:00Z">
              <w:r>
                <w:rPr>
                  <w:rFonts w:eastAsiaTheme="minorEastAsia" w:hint="eastAsia"/>
                </w:rPr>
                <w:lastRenderedPageBreak/>
                <w:t>CATT</w:t>
              </w:r>
            </w:ins>
          </w:p>
        </w:tc>
        <w:tc>
          <w:tcPr>
            <w:tcW w:w="2268" w:type="dxa"/>
          </w:tcPr>
          <w:p w:rsidR="000E147C" w:rsidRPr="001E33EB" w:rsidRDefault="001E33EB" w:rsidP="000E147C">
            <w:pPr>
              <w:spacing w:after="0"/>
              <w:rPr>
                <w:rFonts w:eastAsiaTheme="minorEastAsia"/>
              </w:rPr>
            </w:pPr>
            <w:ins w:id="690" w:author="CATT" w:date="2020-03-02T23:05:00Z">
              <w:r>
                <w:rPr>
                  <w:rFonts w:eastAsiaTheme="minorEastAsia" w:hint="eastAsia"/>
                </w:rPr>
                <w:t>Option 2</w:t>
              </w:r>
            </w:ins>
          </w:p>
        </w:tc>
        <w:tc>
          <w:tcPr>
            <w:tcW w:w="6061" w:type="dxa"/>
          </w:tcPr>
          <w:p w:rsidR="000E147C" w:rsidRPr="001E33EB" w:rsidRDefault="001E33EB" w:rsidP="000E147C">
            <w:pPr>
              <w:spacing w:after="0"/>
              <w:rPr>
                <w:rFonts w:eastAsiaTheme="minorEastAsia"/>
              </w:rPr>
            </w:pPr>
            <w:ins w:id="691" w:author="CATT" w:date="2020-03-02T23:05:00Z">
              <w:r>
                <w:rPr>
                  <w:rFonts w:eastAsiaTheme="minorEastAsia"/>
                </w:rPr>
                <w:t>I</w:t>
              </w:r>
              <w:r>
                <w:rPr>
                  <w:rFonts w:eastAsiaTheme="minorEastAsia" w:hint="eastAsia"/>
                </w:rPr>
                <w:t xml:space="preserve">f companies cannot agree to </w:t>
              </w:r>
              <w:proofErr w:type="gramStart"/>
              <w:r>
                <w:rPr>
                  <w:rFonts w:eastAsiaTheme="minorEastAsia" w:hint="eastAsia"/>
                </w:rPr>
                <w:t>re-used</w:t>
              </w:r>
              <w:proofErr w:type="gramEnd"/>
              <w:r>
                <w:rPr>
                  <w:rFonts w:eastAsiaTheme="minorEastAsia" w:hint="eastAsia"/>
                </w:rPr>
                <w:t xml:space="preserve"> the </w:t>
              </w:r>
            </w:ins>
            <w:ins w:id="692" w:author="CATT" w:date="2020-03-02T23:07:00Z">
              <w:r>
                <w:rPr>
                  <w:rFonts w:eastAsiaTheme="minorEastAsia" w:hint="eastAsia"/>
                </w:rPr>
                <w:t>LTE mechanism as a working assumption, to send LS to SA3 may be a best choice.</w:t>
              </w:r>
            </w:ins>
          </w:p>
        </w:tc>
      </w:tr>
      <w:tr w:rsidR="000E147C">
        <w:tc>
          <w:tcPr>
            <w:tcW w:w="1526" w:type="dxa"/>
          </w:tcPr>
          <w:p w:rsidR="000E147C" w:rsidRDefault="00E76483" w:rsidP="000E147C">
            <w:pPr>
              <w:spacing w:after="0"/>
              <w:rPr>
                <w:lang w:val="en-US"/>
              </w:rPr>
            </w:pPr>
            <w:ins w:id="693" w:author="Ming-Yuan Cheng" w:date="2020-03-02T23:29:00Z">
              <w:r>
                <w:rPr>
                  <w:lang w:val="en-US"/>
                </w:rPr>
                <w:t>MediaTek</w:t>
              </w:r>
            </w:ins>
          </w:p>
        </w:tc>
        <w:tc>
          <w:tcPr>
            <w:tcW w:w="2268" w:type="dxa"/>
          </w:tcPr>
          <w:p w:rsidR="000E147C" w:rsidRDefault="00E76483" w:rsidP="000E147C">
            <w:pPr>
              <w:spacing w:after="0"/>
              <w:rPr>
                <w:lang w:val="en-US"/>
              </w:rPr>
            </w:pPr>
            <w:ins w:id="694" w:author="Ming-Yuan Cheng" w:date="2020-03-02T23:29: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0B39E5" w:rsidP="000E147C">
            <w:pPr>
              <w:spacing w:after="0"/>
              <w:rPr>
                <w:lang w:val="en-US"/>
              </w:rPr>
            </w:pPr>
            <w:ins w:id="695" w:author="Qualcomm" w:date="2020-03-02T08:45:00Z">
              <w:r>
                <w:rPr>
                  <w:lang w:val="en-US"/>
                </w:rPr>
                <w:t>Qualcomm</w:t>
              </w:r>
            </w:ins>
          </w:p>
        </w:tc>
        <w:tc>
          <w:tcPr>
            <w:tcW w:w="2268" w:type="dxa"/>
          </w:tcPr>
          <w:p w:rsidR="000E147C" w:rsidRDefault="000B39E5" w:rsidP="000E147C">
            <w:pPr>
              <w:spacing w:after="0"/>
              <w:rPr>
                <w:lang w:val="en-US"/>
              </w:rPr>
            </w:pPr>
            <w:ins w:id="696" w:author="Qualcomm" w:date="2020-03-02T08:45: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AE0363" w:rsidP="000E147C">
            <w:pPr>
              <w:spacing w:after="0"/>
              <w:rPr>
                <w:lang w:val="en-US"/>
              </w:rPr>
            </w:pPr>
            <w:ins w:id="697" w:author="Apple" w:date="2020-03-02T10:33:00Z">
              <w:r>
                <w:rPr>
                  <w:lang w:val="en-US"/>
                </w:rPr>
                <w:t>Apple</w:t>
              </w:r>
            </w:ins>
          </w:p>
        </w:tc>
        <w:tc>
          <w:tcPr>
            <w:tcW w:w="2268" w:type="dxa"/>
          </w:tcPr>
          <w:p w:rsidR="000E147C" w:rsidRDefault="00AE0363" w:rsidP="000E147C">
            <w:pPr>
              <w:spacing w:after="0"/>
              <w:rPr>
                <w:lang w:val="en-US"/>
              </w:rPr>
            </w:pPr>
            <w:ins w:id="698" w:author="Apple" w:date="2020-03-02T10:33:00Z">
              <w:r>
                <w:rPr>
                  <w:lang w:val="en-US"/>
                </w:rPr>
                <w:t>Option 2</w:t>
              </w:r>
            </w:ins>
          </w:p>
        </w:tc>
        <w:tc>
          <w:tcPr>
            <w:tcW w:w="6061" w:type="dxa"/>
          </w:tcPr>
          <w:p w:rsidR="000E147C" w:rsidRDefault="000E147C" w:rsidP="000E147C">
            <w:pPr>
              <w:spacing w:after="0"/>
              <w:rPr>
                <w:lang w:val="en-US"/>
              </w:rPr>
            </w:pPr>
          </w:p>
        </w:tc>
      </w:tr>
      <w:tr w:rsidR="00CF3E82">
        <w:tc>
          <w:tcPr>
            <w:tcW w:w="1526" w:type="dxa"/>
          </w:tcPr>
          <w:p w:rsidR="00CF3E82" w:rsidRDefault="00CF3E82" w:rsidP="000E147C">
            <w:pPr>
              <w:spacing w:after="0"/>
              <w:rPr>
                <w:lang w:val="en-US"/>
              </w:rPr>
            </w:pPr>
            <w:proofErr w:type="spellStart"/>
            <w:ins w:id="699" w:author="FW" w:date="2020-03-03T09:35:00Z">
              <w:r>
                <w:rPr>
                  <w:lang w:val="en-US"/>
                </w:rPr>
                <w:t>Futurewei</w:t>
              </w:r>
            </w:ins>
            <w:proofErr w:type="spellEnd"/>
          </w:p>
        </w:tc>
        <w:tc>
          <w:tcPr>
            <w:tcW w:w="2268" w:type="dxa"/>
          </w:tcPr>
          <w:p w:rsidR="00CF3E82" w:rsidRDefault="00CF3E82" w:rsidP="000E147C">
            <w:pPr>
              <w:spacing w:after="0"/>
              <w:rPr>
                <w:lang w:val="en-US"/>
              </w:rPr>
            </w:pPr>
            <w:ins w:id="700" w:author="FW" w:date="2020-03-03T09:35:00Z">
              <w:r>
                <w:rPr>
                  <w:lang w:val="en-US"/>
                </w:rPr>
                <w:t>Option 2</w:t>
              </w:r>
            </w:ins>
          </w:p>
        </w:tc>
        <w:tc>
          <w:tcPr>
            <w:tcW w:w="6061" w:type="dxa"/>
          </w:tcPr>
          <w:p w:rsidR="00CF3E82" w:rsidRDefault="00CF3E82" w:rsidP="000E147C">
            <w:pPr>
              <w:spacing w:after="0"/>
              <w:rPr>
                <w:lang w:val="en-US"/>
              </w:rPr>
            </w:pPr>
            <w:ins w:id="701" w:author="FW" w:date="2020-03-03T09:35:00Z">
              <w:r w:rsidRPr="0014260A">
                <w:rPr>
                  <w:lang w:val="en-US"/>
                </w:rPr>
                <w:t>It is sensible to ask SA3 on security related issues, if we don’t have sufficient input from them.</w:t>
              </w:r>
            </w:ins>
          </w:p>
        </w:tc>
      </w:tr>
    </w:tbl>
    <w:p w:rsidR="00D92660" w:rsidRDefault="00D92660">
      <w:pPr>
        <w:rPr>
          <w:ins w:id="702" w:author="CATT" w:date="2020-03-03T10:51:00Z"/>
          <w:rFonts w:hint="eastAsia"/>
        </w:rPr>
      </w:pPr>
    </w:p>
    <w:p w:rsidR="00C23DFF" w:rsidRDefault="00C23DFF" w:rsidP="00C23DFF">
      <w:pPr>
        <w:rPr>
          <w:ins w:id="703" w:author="CATT" w:date="2020-03-03T10:51:00Z"/>
          <w:rFonts w:hint="eastAsia"/>
        </w:rPr>
      </w:pPr>
      <w:ins w:id="704" w:author="CATT" w:date="2020-03-03T10:51:00Z">
        <w:r>
          <w:rPr>
            <w:rFonts w:hint="eastAsia"/>
            <w:b/>
            <w:kern w:val="2"/>
            <w:szCs w:val="22"/>
            <w:lang w:val="en-US"/>
          </w:rPr>
          <w:t>Voting result:</w:t>
        </w:r>
      </w:ins>
    </w:p>
    <w:p w:rsidR="00C23DFF" w:rsidRPr="002027A7" w:rsidRDefault="00C23DFF" w:rsidP="00C23DFF">
      <w:pPr>
        <w:rPr>
          <w:ins w:id="705" w:author="CATT" w:date="2020-03-03T10:51:00Z"/>
          <w:rFonts w:hint="eastAsia"/>
          <w:b/>
          <w:kern w:val="2"/>
          <w:szCs w:val="22"/>
          <w:lang w:val="en-US"/>
        </w:rPr>
      </w:pPr>
      <w:ins w:id="706" w:author="CATT" w:date="2020-03-03T10:51:00Z">
        <w:r>
          <w:rPr>
            <w:rFonts w:hint="eastAsia"/>
            <w:b/>
            <w:kern w:val="2"/>
            <w:szCs w:val="22"/>
            <w:lang w:val="en-US"/>
          </w:rPr>
          <w:t>Optio</w:t>
        </w:r>
        <w:r w:rsidRPr="002027A7">
          <w:rPr>
            <w:rFonts w:hint="eastAsia"/>
            <w:b/>
            <w:kern w:val="2"/>
            <w:szCs w:val="22"/>
            <w:lang w:val="en-US"/>
          </w:rPr>
          <w:t xml:space="preserve">n </w:t>
        </w:r>
        <w:r>
          <w:rPr>
            <w:rFonts w:hint="eastAsia"/>
            <w:b/>
            <w:kern w:val="2"/>
            <w:szCs w:val="22"/>
            <w:lang w:val="en-US"/>
          </w:rPr>
          <w:t>1</w:t>
        </w:r>
        <w:r w:rsidRPr="002027A7">
          <w:rPr>
            <w:rFonts w:hint="eastAsia"/>
            <w:b/>
            <w:kern w:val="2"/>
            <w:szCs w:val="22"/>
            <w:lang w:val="en-US"/>
          </w:rPr>
          <w:t xml:space="preserve">: </w:t>
        </w:r>
      </w:ins>
      <w:ins w:id="707" w:author="CATT" w:date="2020-03-03T10:52:00Z">
        <w:r>
          <w:rPr>
            <w:rFonts w:hint="eastAsia"/>
            <w:b/>
            <w:kern w:val="2"/>
            <w:szCs w:val="22"/>
            <w:lang w:val="en-US"/>
          </w:rPr>
          <w:t>1</w:t>
        </w:r>
      </w:ins>
    </w:p>
    <w:p w:rsidR="00C23DFF" w:rsidRPr="002027A7" w:rsidRDefault="00C23DFF" w:rsidP="00C23DFF">
      <w:pPr>
        <w:rPr>
          <w:ins w:id="708" w:author="CATT" w:date="2020-03-03T10:51:00Z"/>
          <w:rFonts w:hint="eastAsia"/>
          <w:b/>
          <w:kern w:val="2"/>
          <w:szCs w:val="22"/>
          <w:lang w:val="en-US"/>
        </w:rPr>
      </w:pPr>
      <w:ins w:id="709" w:author="CATT" w:date="2020-03-03T10:51:00Z">
        <w:r w:rsidRPr="002027A7">
          <w:rPr>
            <w:rFonts w:hint="eastAsia"/>
            <w:b/>
            <w:kern w:val="2"/>
            <w:szCs w:val="22"/>
            <w:lang w:val="en-US"/>
          </w:rPr>
          <w:t xml:space="preserve">Option </w:t>
        </w:r>
        <w:r>
          <w:rPr>
            <w:rFonts w:hint="eastAsia"/>
            <w:b/>
            <w:kern w:val="2"/>
            <w:szCs w:val="22"/>
            <w:lang w:val="en-US"/>
          </w:rPr>
          <w:t>2</w:t>
        </w:r>
        <w:r w:rsidRPr="002027A7">
          <w:rPr>
            <w:b/>
            <w:kern w:val="2"/>
            <w:szCs w:val="22"/>
            <w:lang w:val="en-US"/>
          </w:rPr>
          <w:t xml:space="preserve">: </w:t>
        </w:r>
      </w:ins>
      <w:ins w:id="710" w:author="CATT" w:date="2020-03-03T10:52:00Z">
        <w:r>
          <w:rPr>
            <w:rFonts w:hint="eastAsia"/>
            <w:b/>
            <w:kern w:val="2"/>
            <w:szCs w:val="22"/>
            <w:lang w:val="en-US"/>
          </w:rPr>
          <w:t>13</w:t>
        </w:r>
      </w:ins>
    </w:p>
    <w:p w:rsidR="00C23DFF" w:rsidRDefault="00C23DFF" w:rsidP="00C23DFF">
      <w:pPr>
        <w:rPr>
          <w:ins w:id="711" w:author="CATT" w:date="2020-03-03T10:51:00Z"/>
          <w:rFonts w:hint="eastAsia"/>
          <w:b/>
          <w:kern w:val="2"/>
          <w:szCs w:val="22"/>
          <w:lang w:val="en-US"/>
        </w:rPr>
      </w:pPr>
      <w:ins w:id="712" w:author="CATT" w:date="2020-03-03T10:51:00Z">
        <w:r w:rsidRPr="002027A7">
          <w:rPr>
            <w:rFonts w:hint="eastAsia"/>
            <w:b/>
            <w:kern w:val="2"/>
            <w:szCs w:val="22"/>
            <w:lang w:val="en-US"/>
          </w:rPr>
          <w:t xml:space="preserve">Option </w:t>
        </w:r>
        <w:r>
          <w:rPr>
            <w:rFonts w:hint="eastAsia"/>
            <w:b/>
            <w:kern w:val="2"/>
            <w:szCs w:val="22"/>
            <w:lang w:val="en-US"/>
          </w:rPr>
          <w:t>3</w:t>
        </w:r>
        <w:r w:rsidRPr="002027A7">
          <w:rPr>
            <w:rFonts w:hint="eastAsia"/>
            <w:b/>
            <w:kern w:val="2"/>
            <w:szCs w:val="22"/>
            <w:lang w:val="en-US"/>
          </w:rPr>
          <w:t xml:space="preserve">: </w:t>
        </w:r>
      </w:ins>
      <w:ins w:id="713" w:author="CATT" w:date="2020-03-03T10:52:00Z">
        <w:r>
          <w:rPr>
            <w:rFonts w:hint="eastAsia"/>
            <w:b/>
            <w:kern w:val="2"/>
            <w:szCs w:val="22"/>
            <w:lang w:val="en-US"/>
          </w:rPr>
          <w:t>1</w:t>
        </w:r>
      </w:ins>
    </w:p>
    <w:p w:rsidR="00C23DFF" w:rsidRPr="00DD6B32" w:rsidRDefault="00C23DFF" w:rsidP="00C23DFF">
      <w:pPr>
        <w:rPr>
          <w:ins w:id="714" w:author="CATT" w:date="2020-03-03T10:51:00Z"/>
          <w:kern w:val="2"/>
          <w:szCs w:val="22"/>
          <w:lang w:val="en-US"/>
        </w:rPr>
      </w:pPr>
    </w:p>
    <w:p w:rsidR="00C23DFF" w:rsidRDefault="00C23DFF" w:rsidP="00C23DFF">
      <w:pPr>
        <w:rPr>
          <w:ins w:id="715" w:author="CATT" w:date="2020-03-03T10:51:00Z"/>
          <w:rFonts w:cs="Arial" w:hint="eastAsia"/>
          <w:kern w:val="2"/>
          <w:szCs w:val="22"/>
          <w:lang w:val="en-US"/>
        </w:rPr>
      </w:pPr>
      <w:ins w:id="716" w:author="CATT" w:date="2020-03-03T10:51:00Z">
        <w:r w:rsidRPr="00DD6B32">
          <w:rPr>
            <w:rFonts w:cs="Arial" w:hint="eastAsia"/>
            <w:kern w:val="2"/>
            <w:szCs w:val="22"/>
            <w:lang w:val="en-US"/>
          </w:rPr>
          <w:t xml:space="preserve">Rapporteur's </w:t>
        </w:r>
        <w:r>
          <w:rPr>
            <w:rFonts w:cs="Arial" w:hint="eastAsia"/>
            <w:kern w:val="2"/>
            <w:szCs w:val="22"/>
            <w:lang w:val="en-US"/>
          </w:rPr>
          <w:t>o</w:t>
        </w:r>
        <w:r w:rsidRPr="00DD6B32">
          <w:rPr>
            <w:rFonts w:cs="Arial" w:hint="eastAsia"/>
            <w:kern w:val="2"/>
            <w:szCs w:val="22"/>
            <w:lang w:val="en-US"/>
          </w:rPr>
          <w:t>bservation:</w:t>
        </w:r>
        <w:r>
          <w:rPr>
            <w:rFonts w:cs="Arial" w:hint="eastAsia"/>
            <w:kern w:val="2"/>
            <w:szCs w:val="22"/>
            <w:lang w:val="en-US"/>
          </w:rPr>
          <w:t xml:space="preserve"> </w:t>
        </w:r>
      </w:ins>
    </w:p>
    <w:p w:rsidR="00C23DFF" w:rsidRDefault="00C23DFF" w:rsidP="00C23DFF">
      <w:pPr>
        <w:rPr>
          <w:ins w:id="717" w:author="CATT" w:date="2020-03-03T10:51:00Z"/>
          <w:rFonts w:cs="Arial" w:hint="eastAsia"/>
          <w:kern w:val="2"/>
          <w:szCs w:val="22"/>
          <w:lang w:val="en-US"/>
        </w:rPr>
      </w:pPr>
      <w:ins w:id="718" w:author="CATT" w:date="2020-03-03T10:53:00Z">
        <w:r>
          <w:rPr>
            <w:kern w:val="2"/>
            <w:szCs w:val="22"/>
            <w:lang w:val="en-US"/>
          </w:rPr>
          <w:t>A</w:t>
        </w:r>
        <w:r>
          <w:rPr>
            <w:rFonts w:hint="eastAsia"/>
            <w:kern w:val="2"/>
            <w:szCs w:val="22"/>
            <w:lang w:val="en-US"/>
          </w:rPr>
          <w:t xml:space="preserve"> clear majority view </w:t>
        </w:r>
        <w:r>
          <w:rPr>
            <w:rFonts w:hint="eastAsia"/>
          </w:rPr>
          <w:t xml:space="preserve">prefers </w:t>
        </w:r>
      </w:ins>
      <w:ins w:id="719" w:author="CATT" w:date="2020-03-03T10:54:00Z">
        <w:r>
          <w:rPr>
            <w:rFonts w:hint="eastAsia"/>
          </w:rPr>
          <w:t>Option 2</w:t>
        </w:r>
      </w:ins>
      <w:ins w:id="720" w:author="CATT" w:date="2020-03-03T10:53:00Z">
        <w:r>
          <w:rPr>
            <w:rFonts w:hint="eastAsia"/>
          </w:rPr>
          <w:t xml:space="preserve">. </w:t>
        </w:r>
      </w:ins>
      <w:ins w:id="721" w:author="CATT" w:date="2020-03-03T10:51:00Z">
        <w:r>
          <w:rPr>
            <w:rFonts w:hint="eastAsia"/>
            <w:kern w:val="2"/>
            <w:szCs w:val="22"/>
            <w:lang w:val="en-US"/>
          </w:rPr>
          <w:t xml:space="preserve">Thus, </w:t>
        </w:r>
        <w:r w:rsidRPr="00DD6B32">
          <w:rPr>
            <w:rFonts w:cs="Arial" w:hint="eastAsia"/>
            <w:kern w:val="2"/>
            <w:szCs w:val="22"/>
            <w:lang w:val="en-US"/>
          </w:rPr>
          <w:t>Rapporteur</w:t>
        </w:r>
        <w:r>
          <w:rPr>
            <w:rFonts w:cs="Arial" w:hint="eastAsia"/>
            <w:kern w:val="2"/>
            <w:szCs w:val="22"/>
            <w:lang w:val="en-US"/>
          </w:rPr>
          <w:t xml:space="preserve"> suggests we can go with Option2 to send LS to check with SA3 view.</w:t>
        </w:r>
      </w:ins>
    </w:p>
    <w:p w:rsidR="00C23DFF" w:rsidRPr="00497C81" w:rsidRDefault="00C23DFF" w:rsidP="00C23DFF">
      <w:pPr>
        <w:pStyle w:val="a7"/>
        <w:jc w:val="left"/>
        <w:rPr>
          <w:ins w:id="722" w:author="CATT" w:date="2020-03-03T10:51:00Z"/>
          <w:rFonts w:hint="eastAsia"/>
          <w:lang w:val="en-US"/>
        </w:rPr>
      </w:pPr>
      <w:bookmarkStart w:id="723" w:name="_Ref34126087"/>
      <w:ins w:id="724" w:author="CATT" w:date="2020-03-03T10:51:00Z">
        <w:r w:rsidRPr="00A73C72">
          <w:t>Proposa</w:t>
        </w:r>
        <w:r w:rsidRPr="00782E48">
          <w:t xml:space="preserve">l </w:t>
        </w:r>
        <w:r w:rsidRPr="00FB0D06">
          <w:fldChar w:fldCharType="begin"/>
        </w:r>
        <w:r w:rsidRPr="009D0B2C">
          <w:instrText xml:space="preserve"> SEQ Proposal \* ARABIC </w:instrText>
        </w:r>
        <w:r w:rsidRPr="009D0B2C">
          <w:fldChar w:fldCharType="separate"/>
        </w:r>
      </w:ins>
      <w:ins w:id="725" w:author="CATT" w:date="2020-03-03T11:05:00Z">
        <w:r w:rsidR="00431D93">
          <w:rPr>
            <w:noProof/>
          </w:rPr>
          <w:t>7</w:t>
        </w:r>
      </w:ins>
      <w:ins w:id="726" w:author="CATT" w:date="2020-03-03T10:51:00Z">
        <w:r w:rsidRPr="00FB0D06">
          <w:fldChar w:fldCharType="end"/>
        </w:r>
        <w:r w:rsidRPr="002C7262">
          <w:rPr>
            <w:rFonts w:hint="eastAsia"/>
            <w:kern w:val="2"/>
            <w:szCs w:val="22"/>
            <w:lang w:val="en-US"/>
          </w:rPr>
          <w:t xml:space="preserve">: </w:t>
        </w:r>
        <w:r>
          <w:rPr>
            <w:rFonts w:hint="eastAsia"/>
            <w:kern w:val="2"/>
            <w:szCs w:val="22"/>
            <w:lang w:val="en-US"/>
          </w:rPr>
          <w:t xml:space="preserve">Send LS to SA3 including the issue on </w:t>
        </w:r>
      </w:ins>
      <w:ins w:id="727" w:author="CATT" w:date="2020-03-03T10:54:00Z">
        <w:r>
          <w:t xml:space="preserve">the </w:t>
        </w:r>
        <w:r>
          <w:rPr>
            <w:rFonts w:eastAsiaTheme="minorEastAsia" w:hint="eastAsia"/>
          </w:rPr>
          <w:t>Key ID size in the PDCP header</w:t>
        </w:r>
      </w:ins>
      <w:ins w:id="728" w:author="CATT" w:date="2020-03-03T10:51:00Z">
        <w:r>
          <w:rPr>
            <w:rFonts w:hint="eastAsia"/>
            <w:kern w:val="2"/>
            <w:szCs w:val="22"/>
            <w:lang w:val="en-US"/>
          </w:rPr>
          <w:t>.</w:t>
        </w:r>
        <w:bookmarkEnd w:id="723"/>
      </w:ins>
    </w:p>
    <w:p w:rsidR="00C23DFF" w:rsidRPr="00C23DFF" w:rsidRDefault="00C23DFF">
      <w:pPr>
        <w:rPr>
          <w:ins w:id="729" w:author="CATT" w:date="2020-03-03T10:51:00Z"/>
          <w:rFonts w:hint="eastAsia"/>
          <w:lang w:val="en-US"/>
        </w:rPr>
      </w:pPr>
    </w:p>
    <w:p w:rsidR="00C23DFF" w:rsidRDefault="00C23DFF"/>
    <w:p w:rsidR="00D92660" w:rsidRDefault="00106048">
      <w:pPr>
        <w:pStyle w:val="2"/>
        <w:numPr>
          <w:ilvl w:val="0"/>
          <w:numId w:val="0"/>
        </w:numPr>
        <w:ind w:left="426"/>
        <w:rPr>
          <w:lang w:eastAsia="zh-CN"/>
        </w:rPr>
      </w:pPr>
      <w:r>
        <w:rPr>
          <w:lang w:eastAsia="zh-CN"/>
        </w:rPr>
        <w:t>Issue</w:t>
      </w:r>
      <w:r>
        <w:rPr>
          <w:rFonts w:hint="eastAsia"/>
          <w:lang w:eastAsia="zh-CN"/>
        </w:rPr>
        <w:t>8: The size of MAC-I carried by PDCP header</w:t>
      </w:r>
    </w:p>
    <w:p w:rsidR="00D92660" w:rsidRDefault="00106048">
      <w:pPr>
        <w:pStyle w:val="a6"/>
      </w:pPr>
      <w:r>
        <w:t>Similar</w:t>
      </w:r>
      <w:r>
        <w:rPr>
          <w:rFonts w:hint="eastAsia"/>
        </w:rPr>
        <w:t xml:space="preserve"> as the size of Key ID, in the email discussion </w:t>
      </w:r>
      <w:r>
        <w:fldChar w:fldCharType="begin"/>
      </w:r>
      <w:r>
        <w:instrText xml:space="preserve"> </w:instrText>
      </w:r>
      <w:r>
        <w:rPr>
          <w:rFonts w:hint="eastAsia"/>
        </w:rPr>
        <w:instrText>REF _Ref33779582 \r \h</w:instrText>
      </w:r>
      <w:r>
        <w:instrText xml:space="preserve"> </w:instrText>
      </w:r>
      <w:r>
        <w:fldChar w:fldCharType="separate"/>
      </w:r>
      <w:r w:rsidR="00431D93">
        <w:t>[1]</w:t>
      </w:r>
      <w:r>
        <w:fldChar w:fldCharType="end"/>
      </w:r>
      <w:r>
        <w:rPr>
          <w:rFonts w:hint="eastAsia"/>
        </w:rPr>
        <w:t>, R</w:t>
      </w:r>
      <w:r>
        <w:t>apporteur</w:t>
      </w:r>
      <w:r>
        <w:rPr>
          <w:rFonts w:hint="eastAsia"/>
        </w:rPr>
        <w:t xml:space="preserve"> (CATT) thinks we need to handle the issue of MAC-I size. </w:t>
      </w:r>
      <w:r>
        <w:t>T</w:t>
      </w:r>
      <w:r>
        <w:rPr>
          <w:rFonts w:hint="eastAsia"/>
        </w:rPr>
        <w:t>here are two options:</w:t>
      </w:r>
    </w:p>
    <w:p w:rsidR="00D92660" w:rsidRDefault="00106048">
      <w:pPr>
        <w:pStyle w:val="a6"/>
        <w:numPr>
          <w:ilvl w:val="0"/>
          <w:numId w:val="22"/>
        </w:numPr>
      </w:pPr>
      <w:r>
        <w:rPr>
          <w:rFonts w:hint="eastAsia"/>
        </w:rPr>
        <w:t>Option1: RAN2 assume a size for the MAC-I, e.g., 32bits, which is following LTE D2D. Send LS to check SA3</w:t>
      </w:r>
      <w:r>
        <w:t>’</w:t>
      </w:r>
      <w:r>
        <w:rPr>
          <w:rFonts w:hint="eastAsia"/>
        </w:rPr>
        <w:t>s view.</w:t>
      </w:r>
    </w:p>
    <w:p w:rsidR="00D92660" w:rsidRDefault="00106048">
      <w:pPr>
        <w:pStyle w:val="a6"/>
        <w:numPr>
          <w:ilvl w:val="0"/>
          <w:numId w:val="22"/>
        </w:numPr>
      </w:pPr>
      <w:r>
        <w:rPr>
          <w:rFonts w:hint="eastAsia"/>
        </w:rPr>
        <w:t>Option2: RAN2 send LS to SA3 to ask the size of MAC-I</w:t>
      </w:r>
      <w:r>
        <w:rPr>
          <w:rFonts w:eastAsiaTheme="minorEastAsia" w:hint="eastAsia"/>
          <w:sz w:val="22"/>
          <w:szCs w:val="22"/>
        </w:rPr>
        <w:t>.</w:t>
      </w:r>
    </w:p>
    <w:p w:rsidR="00D92660" w:rsidRDefault="00D92660"/>
    <w:p w:rsidR="00D92660" w:rsidRDefault="00106048">
      <w:pPr>
        <w:rPr>
          <w:b/>
        </w:rPr>
      </w:pPr>
      <w:r>
        <w:rPr>
          <w:b/>
        </w:rPr>
        <w:t>Question</w:t>
      </w:r>
      <w:r>
        <w:rPr>
          <w:rFonts w:hint="eastAsia"/>
          <w:b/>
        </w:rPr>
        <w:t xml:space="preserve"> 8</w:t>
      </w:r>
      <w:r>
        <w:rPr>
          <w:b/>
        </w:rPr>
        <w:t>:</w:t>
      </w:r>
      <w:r>
        <w:t xml:space="preserve"> </w:t>
      </w:r>
      <w:r>
        <w:rPr>
          <w:rFonts w:hint="eastAsia"/>
          <w:b/>
        </w:rPr>
        <w:t xml:space="preserve">Regarding to </w:t>
      </w:r>
      <w:r>
        <w:rPr>
          <w:b/>
        </w:rPr>
        <w:t xml:space="preserve">the </w:t>
      </w:r>
      <w:r>
        <w:rPr>
          <w:rFonts w:eastAsiaTheme="minorEastAsia" w:hint="eastAsia"/>
          <w:b/>
        </w:rPr>
        <w:t>MAC-I size in the PDCP header</w:t>
      </w:r>
      <w:r>
        <w:rPr>
          <w:rFonts w:hint="eastAsia"/>
          <w:b/>
        </w:rPr>
        <w:t xml:space="preserve">, </w:t>
      </w:r>
      <w:r>
        <w:rPr>
          <w:b/>
        </w:rPr>
        <w:t>which option does company prefer</w:t>
      </w:r>
      <w:r>
        <w:rPr>
          <w:rFonts w:hint="eastAsia"/>
          <w:b/>
        </w:rPr>
        <w:t>?</w:t>
      </w:r>
    </w:p>
    <w:p w:rsidR="00D92660" w:rsidRDefault="00106048">
      <w:pPr>
        <w:numPr>
          <w:ilvl w:val="0"/>
          <w:numId w:val="23"/>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w:t>
      </w:r>
      <w:r>
        <w:rPr>
          <w:rFonts w:eastAsiaTheme="minorEastAsia" w:hint="eastAsia"/>
          <w:b/>
        </w:rPr>
        <w:t xml:space="preserve"> MAC-I is</w:t>
      </w:r>
      <w:r>
        <w:rPr>
          <w:rFonts w:eastAsiaTheme="minorEastAsia"/>
          <w:b/>
        </w:rPr>
        <w:t xml:space="preserve"> </w:t>
      </w:r>
      <w:r>
        <w:rPr>
          <w:rFonts w:eastAsiaTheme="minorEastAsia" w:hint="eastAsia"/>
          <w:b/>
        </w:rPr>
        <w:t>32</w:t>
      </w:r>
      <w:r>
        <w:rPr>
          <w:rFonts w:eastAsiaTheme="minorEastAsia"/>
          <w:b/>
        </w:rPr>
        <w:t>bits</w:t>
      </w:r>
      <w:r>
        <w:rPr>
          <w:rFonts w:hint="eastAsia"/>
          <w:b/>
        </w:rPr>
        <w:t xml:space="preserve">. Send this to SA3 </w:t>
      </w:r>
      <w:r>
        <w:rPr>
          <w:b/>
        </w:rPr>
        <w:t>for further check</w:t>
      </w:r>
      <w:r>
        <w:rPr>
          <w:rFonts w:hint="eastAsia"/>
          <w:b/>
          <w:lang w:val="en-US"/>
        </w:rPr>
        <w:t>;</w:t>
      </w:r>
    </w:p>
    <w:p w:rsidR="00D92660" w:rsidRDefault="00106048">
      <w:pPr>
        <w:numPr>
          <w:ilvl w:val="0"/>
          <w:numId w:val="23"/>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w:t>
      </w:r>
      <w:r>
        <w:rPr>
          <w:rFonts w:eastAsiaTheme="minorEastAsia" w:hint="eastAsia"/>
          <w:b/>
        </w:rPr>
        <w:t>MAC-I</w:t>
      </w:r>
      <w:r>
        <w:rPr>
          <w:rFonts w:hint="eastAsia"/>
          <w:b/>
          <w:lang w:val="en-US"/>
        </w:rPr>
        <w:t>;</w:t>
      </w:r>
    </w:p>
    <w:p w:rsidR="00D92660" w:rsidRDefault="00106048">
      <w:pPr>
        <w:numPr>
          <w:ilvl w:val="0"/>
          <w:numId w:val="23"/>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3"/>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730" w:author="Huawei (Xiaox)" w:date="2020-03-02T10:03:00Z">
              <w:r>
                <w:rPr>
                  <w:rFonts w:hint="eastAsia"/>
                </w:rPr>
                <w:t>Huawei</w:t>
              </w:r>
            </w:ins>
          </w:p>
        </w:tc>
        <w:tc>
          <w:tcPr>
            <w:tcW w:w="2268" w:type="dxa"/>
          </w:tcPr>
          <w:p w:rsidR="00D92660" w:rsidRDefault="00106048">
            <w:pPr>
              <w:spacing w:after="0"/>
            </w:pPr>
            <w:ins w:id="731" w:author="Huawei (Xiaox)" w:date="2020-03-02T10:03:00Z">
              <w:r>
                <w:t>Preferentially Option 3; if not achievable, then Option 1.</w:t>
              </w:r>
            </w:ins>
          </w:p>
        </w:tc>
        <w:tc>
          <w:tcPr>
            <w:tcW w:w="6061" w:type="dxa"/>
          </w:tcPr>
          <w:p w:rsidR="00D92660" w:rsidRDefault="00106048">
            <w:pPr>
              <w:spacing w:after="0"/>
            </w:pPr>
            <w:ins w:id="732" w:author="Huawei (Xiaox)" w:date="2020-03-02T10:03:00Z">
              <w:r>
                <w:rPr>
                  <w:rFonts w:hint="eastAsia"/>
                </w:rPr>
                <w:t>See comments for Issue 7.</w:t>
              </w:r>
            </w:ins>
          </w:p>
        </w:tc>
      </w:tr>
      <w:tr w:rsidR="00D92660">
        <w:tc>
          <w:tcPr>
            <w:tcW w:w="1526" w:type="dxa"/>
          </w:tcPr>
          <w:p w:rsidR="00D92660" w:rsidRDefault="00106048">
            <w:pPr>
              <w:spacing w:after="0"/>
              <w:rPr>
                <w:rFonts w:eastAsia="Malgun Gothic"/>
                <w:lang w:eastAsia="ko-KR"/>
              </w:rPr>
            </w:pPr>
            <w:ins w:id="733" w:author="Zhongda Du" w:date="2020-03-02T10:55:00Z">
              <w:r>
                <w:t>OPPO</w:t>
              </w:r>
            </w:ins>
          </w:p>
        </w:tc>
        <w:tc>
          <w:tcPr>
            <w:tcW w:w="2268" w:type="dxa"/>
          </w:tcPr>
          <w:p w:rsidR="00D92660" w:rsidRDefault="00106048">
            <w:pPr>
              <w:spacing w:after="0"/>
              <w:rPr>
                <w:rFonts w:eastAsia="Malgun Gothic"/>
                <w:lang w:eastAsia="ko-KR"/>
              </w:rPr>
            </w:pPr>
            <w:ins w:id="734" w:author="Zhongda Du" w:date="2020-03-02T10:56:00Z">
              <w:r>
                <w:t>Option 2</w:t>
              </w:r>
            </w:ins>
          </w:p>
        </w:tc>
        <w:tc>
          <w:tcPr>
            <w:tcW w:w="6061" w:type="dxa"/>
          </w:tcPr>
          <w:p w:rsidR="00D92660" w:rsidRDefault="00106048">
            <w:pPr>
              <w:spacing w:after="0"/>
              <w:rPr>
                <w:rFonts w:eastAsia="Malgun Gothic"/>
                <w:lang w:eastAsia="ko-KR"/>
              </w:rPr>
            </w:pPr>
            <w:ins w:id="735" w:author="Zhongda Du" w:date="2020-03-02T10:55:00Z">
              <w:r>
                <w:t>RAN2 is not expertise of MAC-I size</w:t>
              </w:r>
            </w:ins>
          </w:p>
        </w:tc>
      </w:tr>
      <w:tr w:rsidR="00D92660">
        <w:tc>
          <w:tcPr>
            <w:tcW w:w="1526" w:type="dxa"/>
          </w:tcPr>
          <w:p w:rsidR="00D92660" w:rsidRPr="00D92660" w:rsidRDefault="00106048">
            <w:pPr>
              <w:spacing w:after="0"/>
              <w:rPr>
                <w:rFonts w:eastAsia="Malgun Gothic"/>
                <w:lang w:eastAsia="ko-KR"/>
                <w:rPrChange w:id="736" w:author="Samsung" w:date="2020-03-02T12:12:00Z">
                  <w:rPr/>
                </w:rPrChange>
              </w:rPr>
            </w:pPr>
            <w:ins w:id="737" w:author="Samsung" w:date="2020-03-02T12:12:00Z">
              <w:r>
                <w:rPr>
                  <w:rFonts w:eastAsia="Malgun Gothic" w:hint="eastAsia"/>
                  <w:lang w:eastAsia="ko-KR"/>
                </w:rPr>
                <w:t>Samsung</w:t>
              </w:r>
            </w:ins>
          </w:p>
        </w:tc>
        <w:tc>
          <w:tcPr>
            <w:tcW w:w="2268" w:type="dxa"/>
          </w:tcPr>
          <w:p w:rsidR="00D92660" w:rsidRDefault="00106048">
            <w:pPr>
              <w:spacing w:after="0"/>
            </w:pPr>
            <w:ins w:id="738" w:author="Samsung" w:date="2020-03-02T12:12:00Z">
              <w:r>
                <w:rPr>
                  <w:rFonts w:eastAsia="Malgun Gothic" w:hint="eastAsia"/>
                  <w:lang w:eastAsia="ko-KR"/>
                </w:rPr>
                <w:t>Option 2</w:t>
              </w:r>
            </w:ins>
          </w:p>
        </w:tc>
        <w:tc>
          <w:tcPr>
            <w:tcW w:w="6061" w:type="dxa"/>
          </w:tcPr>
          <w:p w:rsidR="00D92660" w:rsidRDefault="00106048">
            <w:pPr>
              <w:spacing w:after="0"/>
            </w:pPr>
            <w:ins w:id="739"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740" w:author="ZTE" w:date="2020-03-02T13:00:00Z">
              <w:r>
                <w:rPr>
                  <w:rFonts w:hint="eastAsia"/>
                  <w:lang w:val="en-US"/>
                </w:rPr>
                <w:t>ZTE</w:t>
              </w:r>
            </w:ins>
          </w:p>
        </w:tc>
        <w:tc>
          <w:tcPr>
            <w:tcW w:w="2268" w:type="dxa"/>
          </w:tcPr>
          <w:p w:rsidR="00D92660" w:rsidRDefault="00106048">
            <w:pPr>
              <w:spacing w:after="0"/>
              <w:rPr>
                <w:lang w:val="en-US"/>
              </w:rPr>
            </w:pPr>
            <w:ins w:id="741" w:author="ZTE" w:date="2020-03-02T13:00:00Z">
              <w:r>
                <w:rPr>
                  <w:rFonts w:hint="eastAsia"/>
                  <w:lang w:val="en-US"/>
                </w:rPr>
                <w:t>Option 2</w:t>
              </w:r>
            </w:ins>
          </w:p>
        </w:tc>
        <w:tc>
          <w:tcPr>
            <w:tcW w:w="6061" w:type="dxa"/>
          </w:tcPr>
          <w:p w:rsidR="00D92660" w:rsidRDefault="00D92660">
            <w:pPr>
              <w:spacing w:after="0"/>
            </w:pPr>
          </w:p>
        </w:tc>
      </w:tr>
      <w:tr w:rsidR="00D92660">
        <w:tc>
          <w:tcPr>
            <w:tcW w:w="1526" w:type="dxa"/>
          </w:tcPr>
          <w:p w:rsidR="00D92660" w:rsidRPr="001414EC" w:rsidRDefault="00453055">
            <w:pPr>
              <w:spacing w:after="0"/>
              <w:rPr>
                <w:rFonts w:eastAsia="Malgun Gothic"/>
                <w:lang w:eastAsia="ko-KR"/>
              </w:rPr>
            </w:pPr>
            <w:ins w:id="742" w:author="LG: Giwon Park" w:date="2020-03-02T15:10:00Z">
              <w:r>
                <w:rPr>
                  <w:rFonts w:eastAsia="Malgun Gothic" w:hint="eastAsia"/>
                  <w:lang w:eastAsia="ko-KR"/>
                </w:rPr>
                <w:t>LG</w:t>
              </w:r>
            </w:ins>
          </w:p>
        </w:tc>
        <w:tc>
          <w:tcPr>
            <w:tcW w:w="2268" w:type="dxa"/>
          </w:tcPr>
          <w:p w:rsidR="00D92660" w:rsidRPr="001414EC" w:rsidRDefault="00453055">
            <w:pPr>
              <w:spacing w:after="0"/>
              <w:rPr>
                <w:rFonts w:eastAsia="Malgun Gothic"/>
                <w:lang w:eastAsia="ko-KR"/>
              </w:rPr>
            </w:pPr>
            <w:ins w:id="743" w:author="LG: Giwon Park" w:date="2020-03-02T15:10:00Z">
              <w:r>
                <w:rPr>
                  <w:rFonts w:eastAsia="Malgun Gothic" w:hint="eastAsia"/>
                  <w:lang w:eastAsia="ko-KR"/>
                </w:rPr>
                <w:t>Option 2</w:t>
              </w:r>
            </w:ins>
          </w:p>
        </w:tc>
        <w:tc>
          <w:tcPr>
            <w:tcW w:w="6061" w:type="dxa"/>
          </w:tcPr>
          <w:p w:rsidR="00D92660" w:rsidRDefault="00D92660">
            <w:pPr>
              <w:spacing w:after="0"/>
            </w:pPr>
          </w:p>
        </w:tc>
      </w:tr>
      <w:tr w:rsidR="00D92660">
        <w:tc>
          <w:tcPr>
            <w:tcW w:w="1526" w:type="dxa"/>
          </w:tcPr>
          <w:p w:rsidR="00D92660" w:rsidRDefault="00294405">
            <w:pPr>
              <w:spacing w:after="0"/>
            </w:pPr>
            <w:ins w:id="744" w:author="Intel-AA" w:date="2020-03-01T22:41:00Z">
              <w:r>
                <w:t>Intel</w:t>
              </w:r>
            </w:ins>
          </w:p>
        </w:tc>
        <w:tc>
          <w:tcPr>
            <w:tcW w:w="2268" w:type="dxa"/>
          </w:tcPr>
          <w:p w:rsidR="00D92660" w:rsidRDefault="00327CC8">
            <w:pPr>
              <w:spacing w:after="0"/>
            </w:pPr>
            <w:ins w:id="745" w:author="Intel-AA" w:date="2020-03-01T22:41: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746"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747" w:author="Nokia" w:date="2020-03-02T10:26:00Z">
              <w:r>
                <w:rPr>
                  <w:rFonts w:eastAsia="Malgun Gothic"/>
                  <w:lang w:eastAsia="ko-KR"/>
                </w:rPr>
                <w:t>Option 2</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748" w:author="Ericsson" w:date="2020-03-02T12:45:00Z">
              <w:r>
                <w:t>Ericsson</w:t>
              </w:r>
            </w:ins>
          </w:p>
        </w:tc>
        <w:tc>
          <w:tcPr>
            <w:tcW w:w="2268" w:type="dxa"/>
          </w:tcPr>
          <w:p w:rsidR="000E147C" w:rsidRDefault="000E147C" w:rsidP="000E147C">
            <w:pPr>
              <w:spacing w:after="0"/>
              <w:rPr>
                <w:rFonts w:eastAsia="Malgun Gothic"/>
                <w:lang w:eastAsia="ko-KR"/>
              </w:rPr>
            </w:pPr>
            <w:ins w:id="749" w:author="Ericsson" w:date="2020-03-02T12:45:00Z">
              <w:r>
                <w:t>Option 2 with comment</w:t>
              </w:r>
            </w:ins>
          </w:p>
        </w:tc>
        <w:tc>
          <w:tcPr>
            <w:tcW w:w="6061" w:type="dxa"/>
          </w:tcPr>
          <w:p w:rsidR="000E147C" w:rsidRDefault="000E147C" w:rsidP="000E147C">
            <w:pPr>
              <w:spacing w:after="0"/>
              <w:rPr>
                <w:rFonts w:eastAsia="Malgun Gothic"/>
                <w:lang w:eastAsia="ko-KR"/>
              </w:rPr>
            </w:pPr>
            <w:ins w:id="750" w:author="Ericsson" w:date="2020-03-02T12:45:00Z">
              <w:r>
                <w:t xml:space="preserve">We can send LS to SA3 only if they don’t discuss/conclude in this </w:t>
              </w:r>
              <w:r>
                <w:lastRenderedPageBreak/>
                <w:t xml:space="preserve">meeting. </w:t>
              </w:r>
            </w:ins>
          </w:p>
        </w:tc>
      </w:tr>
      <w:tr w:rsidR="004E648E" w:rsidTr="004E648E">
        <w:trPr>
          <w:ins w:id="751"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752" w:author="梁 敬" w:date="2020-03-02T21:14:00Z"/>
              </w:rPr>
            </w:pPr>
            <w:ins w:id="753" w:author="梁 敬" w:date="2020-03-02T21:14:00Z">
              <w:r w:rsidRPr="004E648E">
                <w:lastRenderedPageBreak/>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754" w:author="梁 敬" w:date="2020-03-02T21:14:00Z"/>
              </w:rPr>
            </w:pPr>
            <w:ins w:id="755"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756" w:author="梁 敬" w:date="2020-03-02T21:14:00Z"/>
              </w:rPr>
            </w:pPr>
          </w:p>
        </w:tc>
      </w:tr>
      <w:tr w:rsidR="00134AF2">
        <w:tc>
          <w:tcPr>
            <w:tcW w:w="1526" w:type="dxa"/>
          </w:tcPr>
          <w:p w:rsidR="00134AF2" w:rsidRPr="00134AF2" w:rsidRDefault="00134AF2" w:rsidP="000E147C">
            <w:pPr>
              <w:spacing w:after="0"/>
              <w:rPr>
                <w:rFonts w:eastAsiaTheme="minorEastAsia"/>
              </w:rPr>
            </w:pPr>
            <w:ins w:id="757" w:author="CATT" w:date="2020-03-02T23:08:00Z">
              <w:r>
                <w:rPr>
                  <w:rFonts w:eastAsiaTheme="minorEastAsia" w:hint="eastAsia"/>
                </w:rPr>
                <w:t>CATT</w:t>
              </w:r>
            </w:ins>
          </w:p>
        </w:tc>
        <w:tc>
          <w:tcPr>
            <w:tcW w:w="2268" w:type="dxa"/>
          </w:tcPr>
          <w:p w:rsidR="00134AF2" w:rsidRDefault="00134AF2" w:rsidP="000E147C">
            <w:pPr>
              <w:spacing w:after="0"/>
              <w:rPr>
                <w:rFonts w:eastAsia="Malgun Gothic"/>
                <w:lang w:eastAsia="ko-KR"/>
              </w:rPr>
            </w:pPr>
            <w:ins w:id="758" w:author="CATT" w:date="2020-03-02T23:08:00Z">
              <w:r>
                <w:rPr>
                  <w:rFonts w:eastAsiaTheme="minorEastAsia" w:hint="eastAsia"/>
                </w:rPr>
                <w:t>Option 2</w:t>
              </w:r>
            </w:ins>
          </w:p>
        </w:tc>
        <w:tc>
          <w:tcPr>
            <w:tcW w:w="6061" w:type="dxa"/>
          </w:tcPr>
          <w:p w:rsidR="00134AF2" w:rsidRDefault="00134AF2"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759" w:author="Ming-Yuan Cheng" w:date="2020-03-02T23:30:00Z">
              <w:r>
                <w:rPr>
                  <w:lang w:val="en-US"/>
                </w:rPr>
                <w:t>MediaTek</w:t>
              </w:r>
            </w:ins>
          </w:p>
        </w:tc>
        <w:tc>
          <w:tcPr>
            <w:tcW w:w="2268" w:type="dxa"/>
          </w:tcPr>
          <w:p w:rsidR="000E147C" w:rsidRDefault="00E76483" w:rsidP="000E147C">
            <w:pPr>
              <w:spacing w:after="0"/>
              <w:rPr>
                <w:lang w:val="en-US"/>
              </w:rPr>
            </w:pPr>
            <w:ins w:id="760" w:author="Ming-Yuan Cheng" w:date="2020-03-02T23:30: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60190B" w:rsidP="000E147C">
            <w:pPr>
              <w:spacing w:after="0"/>
              <w:rPr>
                <w:lang w:val="en-US"/>
              </w:rPr>
            </w:pPr>
            <w:ins w:id="761" w:author="Qualcomm" w:date="2020-03-02T08:47:00Z">
              <w:r>
                <w:rPr>
                  <w:lang w:val="en-US"/>
                </w:rPr>
                <w:t>Qualcomm</w:t>
              </w:r>
            </w:ins>
          </w:p>
        </w:tc>
        <w:tc>
          <w:tcPr>
            <w:tcW w:w="2268" w:type="dxa"/>
          </w:tcPr>
          <w:p w:rsidR="000E147C" w:rsidRDefault="0060190B" w:rsidP="000E147C">
            <w:pPr>
              <w:spacing w:after="0"/>
              <w:rPr>
                <w:lang w:val="en-US"/>
              </w:rPr>
            </w:pPr>
            <w:ins w:id="762" w:author="Qualcomm" w:date="2020-03-02T08:47: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AE0363" w:rsidP="000E147C">
            <w:pPr>
              <w:spacing w:after="0"/>
              <w:rPr>
                <w:lang w:val="en-US"/>
              </w:rPr>
            </w:pPr>
            <w:ins w:id="763" w:author="Apple" w:date="2020-03-02T10:36:00Z">
              <w:r>
                <w:rPr>
                  <w:lang w:val="en-US"/>
                </w:rPr>
                <w:t>Apple</w:t>
              </w:r>
            </w:ins>
          </w:p>
        </w:tc>
        <w:tc>
          <w:tcPr>
            <w:tcW w:w="2268" w:type="dxa"/>
          </w:tcPr>
          <w:p w:rsidR="000E147C" w:rsidRDefault="00AE0363" w:rsidP="000E147C">
            <w:pPr>
              <w:spacing w:after="0"/>
              <w:rPr>
                <w:lang w:val="en-US"/>
              </w:rPr>
            </w:pPr>
            <w:ins w:id="764" w:author="Apple" w:date="2020-03-02T10:36:00Z">
              <w:r>
                <w:rPr>
                  <w:lang w:val="en-US"/>
                </w:rPr>
                <w:t>Option 2</w:t>
              </w:r>
            </w:ins>
          </w:p>
        </w:tc>
        <w:tc>
          <w:tcPr>
            <w:tcW w:w="6061" w:type="dxa"/>
          </w:tcPr>
          <w:p w:rsidR="000E147C" w:rsidRDefault="000E147C" w:rsidP="000E147C">
            <w:pPr>
              <w:spacing w:after="0"/>
              <w:rPr>
                <w:lang w:val="en-US"/>
              </w:rPr>
            </w:pPr>
          </w:p>
        </w:tc>
      </w:tr>
      <w:tr w:rsidR="00420650">
        <w:tc>
          <w:tcPr>
            <w:tcW w:w="1526" w:type="dxa"/>
          </w:tcPr>
          <w:p w:rsidR="00420650" w:rsidRDefault="00420650" w:rsidP="000E147C">
            <w:pPr>
              <w:spacing w:after="0"/>
              <w:rPr>
                <w:lang w:val="en-US"/>
              </w:rPr>
            </w:pPr>
            <w:proofErr w:type="spellStart"/>
            <w:ins w:id="765" w:author="FW" w:date="2020-03-03T09:36:00Z">
              <w:r>
                <w:rPr>
                  <w:lang w:val="en-US"/>
                </w:rPr>
                <w:t>Futurewei</w:t>
              </w:r>
            </w:ins>
            <w:proofErr w:type="spellEnd"/>
          </w:p>
        </w:tc>
        <w:tc>
          <w:tcPr>
            <w:tcW w:w="2268" w:type="dxa"/>
          </w:tcPr>
          <w:p w:rsidR="00420650" w:rsidRDefault="00420650" w:rsidP="000E147C">
            <w:pPr>
              <w:spacing w:after="0"/>
              <w:rPr>
                <w:lang w:val="en-US"/>
              </w:rPr>
            </w:pPr>
            <w:ins w:id="766" w:author="FW" w:date="2020-03-03T09:36:00Z">
              <w:r>
                <w:rPr>
                  <w:lang w:val="en-US"/>
                </w:rPr>
                <w:t>Option 2</w:t>
              </w:r>
            </w:ins>
          </w:p>
        </w:tc>
        <w:tc>
          <w:tcPr>
            <w:tcW w:w="6061" w:type="dxa"/>
          </w:tcPr>
          <w:p w:rsidR="00420650" w:rsidRDefault="00420650" w:rsidP="000E147C">
            <w:pPr>
              <w:spacing w:after="0"/>
              <w:rPr>
                <w:lang w:val="en-US"/>
              </w:rPr>
            </w:pPr>
            <w:ins w:id="767" w:author="FW" w:date="2020-03-03T09:36:00Z">
              <w:r w:rsidRPr="0014260A">
                <w:rPr>
                  <w:lang w:val="en-US"/>
                </w:rPr>
                <w:t>It is sensible to ask SA3 on security related issues, if we don’t have sufficient input from them.</w:t>
              </w:r>
            </w:ins>
          </w:p>
        </w:tc>
      </w:tr>
    </w:tbl>
    <w:p w:rsidR="00D92660" w:rsidRDefault="00D92660">
      <w:pPr>
        <w:rPr>
          <w:ins w:id="768" w:author="CATT" w:date="2020-03-03T10:54:00Z"/>
          <w:rFonts w:hint="eastAsia"/>
        </w:rPr>
      </w:pPr>
    </w:p>
    <w:p w:rsidR="00EA5129" w:rsidRDefault="00EA5129" w:rsidP="00EA5129">
      <w:pPr>
        <w:rPr>
          <w:ins w:id="769" w:author="CATT" w:date="2020-03-03T10:54:00Z"/>
          <w:rFonts w:hint="eastAsia"/>
        </w:rPr>
      </w:pPr>
      <w:ins w:id="770" w:author="CATT" w:date="2020-03-03T10:54:00Z">
        <w:r>
          <w:rPr>
            <w:rFonts w:hint="eastAsia"/>
            <w:b/>
            <w:kern w:val="2"/>
            <w:szCs w:val="22"/>
            <w:lang w:val="en-US"/>
          </w:rPr>
          <w:t>Voting result:</w:t>
        </w:r>
      </w:ins>
    </w:p>
    <w:p w:rsidR="00EA5129" w:rsidRPr="002027A7" w:rsidRDefault="00EA5129" w:rsidP="00EA5129">
      <w:pPr>
        <w:rPr>
          <w:ins w:id="771" w:author="CATT" w:date="2020-03-03T10:54:00Z"/>
          <w:rFonts w:hint="eastAsia"/>
          <w:b/>
          <w:kern w:val="2"/>
          <w:szCs w:val="22"/>
          <w:lang w:val="en-US"/>
        </w:rPr>
      </w:pPr>
      <w:ins w:id="772" w:author="CATT" w:date="2020-03-03T10:54:00Z">
        <w:r>
          <w:rPr>
            <w:rFonts w:hint="eastAsia"/>
            <w:b/>
            <w:kern w:val="2"/>
            <w:szCs w:val="22"/>
            <w:lang w:val="en-US"/>
          </w:rPr>
          <w:t>Optio</w:t>
        </w:r>
        <w:r w:rsidRPr="002027A7">
          <w:rPr>
            <w:rFonts w:hint="eastAsia"/>
            <w:b/>
            <w:kern w:val="2"/>
            <w:szCs w:val="22"/>
            <w:lang w:val="en-US"/>
          </w:rPr>
          <w:t xml:space="preserve">n </w:t>
        </w:r>
        <w:r>
          <w:rPr>
            <w:rFonts w:hint="eastAsia"/>
            <w:b/>
            <w:kern w:val="2"/>
            <w:szCs w:val="22"/>
            <w:lang w:val="en-US"/>
          </w:rPr>
          <w:t>1</w:t>
        </w:r>
        <w:r w:rsidRPr="002027A7">
          <w:rPr>
            <w:rFonts w:hint="eastAsia"/>
            <w:b/>
            <w:kern w:val="2"/>
            <w:szCs w:val="22"/>
            <w:lang w:val="en-US"/>
          </w:rPr>
          <w:t xml:space="preserve">: </w:t>
        </w:r>
        <w:r>
          <w:rPr>
            <w:rFonts w:hint="eastAsia"/>
            <w:b/>
            <w:kern w:val="2"/>
            <w:szCs w:val="22"/>
            <w:lang w:val="en-US"/>
          </w:rPr>
          <w:t>1</w:t>
        </w:r>
      </w:ins>
    </w:p>
    <w:p w:rsidR="00EA5129" w:rsidRPr="002027A7" w:rsidRDefault="00EA5129" w:rsidP="00EA5129">
      <w:pPr>
        <w:rPr>
          <w:ins w:id="773" w:author="CATT" w:date="2020-03-03T10:54:00Z"/>
          <w:rFonts w:hint="eastAsia"/>
          <w:b/>
          <w:kern w:val="2"/>
          <w:szCs w:val="22"/>
          <w:lang w:val="en-US"/>
        </w:rPr>
      </w:pPr>
      <w:ins w:id="774" w:author="CATT" w:date="2020-03-03T10:54:00Z">
        <w:r w:rsidRPr="002027A7">
          <w:rPr>
            <w:rFonts w:hint="eastAsia"/>
            <w:b/>
            <w:kern w:val="2"/>
            <w:szCs w:val="22"/>
            <w:lang w:val="en-US"/>
          </w:rPr>
          <w:t xml:space="preserve">Option </w:t>
        </w:r>
        <w:r>
          <w:rPr>
            <w:rFonts w:hint="eastAsia"/>
            <w:b/>
            <w:kern w:val="2"/>
            <w:szCs w:val="22"/>
            <w:lang w:val="en-US"/>
          </w:rPr>
          <w:t>2</w:t>
        </w:r>
        <w:r w:rsidRPr="002027A7">
          <w:rPr>
            <w:b/>
            <w:kern w:val="2"/>
            <w:szCs w:val="22"/>
            <w:lang w:val="en-US"/>
          </w:rPr>
          <w:t xml:space="preserve">: </w:t>
        </w:r>
        <w:r>
          <w:rPr>
            <w:rFonts w:hint="eastAsia"/>
            <w:b/>
            <w:kern w:val="2"/>
            <w:szCs w:val="22"/>
            <w:lang w:val="en-US"/>
          </w:rPr>
          <w:t>13</w:t>
        </w:r>
      </w:ins>
    </w:p>
    <w:p w:rsidR="00EA5129" w:rsidRDefault="00EA5129" w:rsidP="00EA5129">
      <w:pPr>
        <w:rPr>
          <w:ins w:id="775" w:author="CATT" w:date="2020-03-03T10:54:00Z"/>
          <w:rFonts w:hint="eastAsia"/>
          <w:b/>
          <w:kern w:val="2"/>
          <w:szCs w:val="22"/>
          <w:lang w:val="en-US"/>
        </w:rPr>
      </w:pPr>
      <w:ins w:id="776" w:author="CATT" w:date="2020-03-03T10:54:00Z">
        <w:r w:rsidRPr="002027A7">
          <w:rPr>
            <w:rFonts w:hint="eastAsia"/>
            <w:b/>
            <w:kern w:val="2"/>
            <w:szCs w:val="22"/>
            <w:lang w:val="en-US"/>
          </w:rPr>
          <w:t xml:space="preserve">Option </w:t>
        </w:r>
        <w:r>
          <w:rPr>
            <w:rFonts w:hint="eastAsia"/>
            <w:b/>
            <w:kern w:val="2"/>
            <w:szCs w:val="22"/>
            <w:lang w:val="en-US"/>
          </w:rPr>
          <w:t>3</w:t>
        </w:r>
        <w:r w:rsidRPr="002027A7">
          <w:rPr>
            <w:rFonts w:hint="eastAsia"/>
            <w:b/>
            <w:kern w:val="2"/>
            <w:szCs w:val="22"/>
            <w:lang w:val="en-US"/>
          </w:rPr>
          <w:t xml:space="preserve">: </w:t>
        </w:r>
        <w:r>
          <w:rPr>
            <w:rFonts w:hint="eastAsia"/>
            <w:b/>
            <w:kern w:val="2"/>
            <w:szCs w:val="22"/>
            <w:lang w:val="en-US"/>
          </w:rPr>
          <w:t>1</w:t>
        </w:r>
      </w:ins>
    </w:p>
    <w:p w:rsidR="00EA5129" w:rsidRPr="00DD6B32" w:rsidRDefault="00EA5129" w:rsidP="00EA5129">
      <w:pPr>
        <w:rPr>
          <w:ins w:id="777" w:author="CATT" w:date="2020-03-03T10:54:00Z"/>
          <w:kern w:val="2"/>
          <w:szCs w:val="22"/>
          <w:lang w:val="en-US"/>
        </w:rPr>
      </w:pPr>
    </w:p>
    <w:p w:rsidR="00EA5129" w:rsidRDefault="00EA5129" w:rsidP="00EA5129">
      <w:pPr>
        <w:rPr>
          <w:ins w:id="778" w:author="CATT" w:date="2020-03-03T10:54:00Z"/>
          <w:rFonts w:cs="Arial" w:hint="eastAsia"/>
          <w:kern w:val="2"/>
          <w:szCs w:val="22"/>
          <w:lang w:val="en-US"/>
        </w:rPr>
      </w:pPr>
      <w:ins w:id="779" w:author="CATT" w:date="2020-03-03T10:54:00Z">
        <w:r w:rsidRPr="00DD6B32">
          <w:rPr>
            <w:rFonts w:cs="Arial" w:hint="eastAsia"/>
            <w:kern w:val="2"/>
            <w:szCs w:val="22"/>
            <w:lang w:val="en-US"/>
          </w:rPr>
          <w:t xml:space="preserve">Rapporteur's </w:t>
        </w:r>
        <w:r>
          <w:rPr>
            <w:rFonts w:cs="Arial" w:hint="eastAsia"/>
            <w:kern w:val="2"/>
            <w:szCs w:val="22"/>
            <w:lang w:val="en-US"/>
          </w:rPr>
          <w:t>o</w:t>
        </w:r>
        <w:r w:rsidRPr="00DD6B32">
          <w:rPr>
            <w:rFonts w:cs="Arial" w:hint="eastAsia"/>
            <w:kern w:val="2"/>
            <w:szCs w:val="22"/>
            <w:lang w:val="en-US"/>
          </w:rPr>
          <w:t>bservation:</w:t>
        </w:r>
        <w:r>
          <w:rPr>
            <w:rFonts w:cs="Arial" w:hint="eastAsia"/>
            <w:kern w:val="2"/>
            <w:szCs w:val="22"/>
            <w:lang w:val="en-US"/>
          </w:rPr>
          <w:t xml:space="preserve"> </w:t>
        </w:r>
      </w:ins>
    </w:p>
    <w:p w:rsidR="00EA5129" w:rsidRDefault="00EA5129" w:rsidP="00EA5129">
      <w:pPr>
        <w:rPr>
          <w:ins w:id="780" w:author="CATT" w:date="2020-03-03T10:54:00Z"/>
          <w:rFonts w:cs="Arial" w:hint="eastAsia"/>
          <w:kern w:val="2"/>
          <w:szCs w:val="22"/>
          <w:lang w:val="en-US"/>
        </w:rPr>
      </w:pPr>
      <w:ins w:id="781" w:author="CATT" w:date="2020-03-03T10:54:00Z">
        <w:r>
          <w:rPr>
            <w:kern w:val="2"/>
            <w:szCs w:val="22"/>
            <w:lang w:val="en-US"/>
          </w:rPr>
          <w:t>A</w:t>
        </w:r>
        <w:r>
          <w:rPr>
            <w:rFonts w:hint="eastAsia"/>
            <w:kern w:val="2"/>
            <w:szCs w:val="22"/>
            <w:lang w:val="en-US"/>
          </w:rPr>
          <w:t xml:space="preserve"> clear majority view </w:t>
        </w:r>
        <w:r>
          <w:rPr>
            <w:rFonts w:hint="eastAsia"/>
          </w:rPr>
          <w:t xml:space="preserve">prefers Option 2. </w:t>
        </w:r>
        <w:r>
          <w:rPr>
            <w:rFonts w:hint="eastAsia"/>
            <w:kern w:val="2"/>
            <w:szCs w:val="22"/>
            <w:lang w:val="en-US"/>
          </w:rPr>
          <w:t xml:space="preserve">Thus, </w:t>
        </w:r>
        <w:r w:rsidRPr="00DD6B32">
          <w:rPr>
            <w:rFonts w:cs="Arial" w:hint="eastAsia"/>
            <w:kern w:val="2"/>
            <w:szCs w:val="22"/>
            <w:lang w:val="en-US"/>
          </w:rPr>
          <w:t>Rapporteur</w:t>
        </w:r>
        <w:r>
          <w:rPr>
            <w:rFonts w:cs="Arial" w:hint="eastAsia"/>
            <w:kern w:val="2"/>
            <w:szCs w:val="22"/>
            <w:lang w:val="en-US"/>
          </w:rPr>
          <w:t xml:space="preserve"> suggests we can go with Option2 to send LS to check with SA3 view.</w:t>
        </w:r>
      </w:ins>
    </w:p>
    <w:p w:rsidR="00EA5129" w:rsidRPr="00497C81" w:rsidRDefault="00EA5129" w:rsidP="00EA5129">
      <w:pPr>
        <w:pStyle w:val="a7"/>
        <w:jc w:val="left"/>
        <w:rPr>
          <w:ins w:id="782" w:author="CATT" w:date="2020-03-03T10:54:00Z"/>
          <w:rFonts w:hint="eastAsia"/>
          <w:lang w:val="en-US"/>
        </w:rPr>
      </w:pPr>
      <w:bookmarkStart w:id="783" w:name="_Ref34126091"/>
      <w:ins w:id="784" w:author="CATT" w:date="2020-03-03T10:54:00Z">
        <w:r w:rsidRPr="00A73C72">
          <w:t>Proposa</w:t>
        </w:r>
        <w:r w:rsidRPr="00782E48">
          <w:t xml:space="preserve">l </w:t>
        </w:r>
        <w:r w:rsidRPr="00FB0D06">
          <w:fldChar w:fldCharType="begin"/>
        </w:r>
        <w:r w:rsidRPr="009D0B2C">
          <w:instrText xml:space="preserve"> SEQ Proposal \* ARABIC </w:instrText>
        </w:r>
        <w:r w:rsidRPr="009D0B2C">
          <w:fldChar w:fldCharType="separate"/>
        </w:r>
      </w:ins>
      <w:ins w:id="785" w:author="CATT" w:date="2020-03-03T11:05:00Z">
        <w:r w:rsidR="00431D93">
          <w:rPr>
            <w:noProof/>
          </w:rPr>
          <w:t>8</w:t>
        </w:r>
      </w:ins>
      <w:ins w:id="786" w:author="CATT" w:date="2020-03-03T10:54:00Z">
        <w:r w:rsidRPr="00FB0D06">
          <w:fldChar w:fldCharType="end"/>
        </w:r>
        <w:r w:rsidRPr="002C7262">
          <w:rPr>
            <w:rFonts w:hint="eastAsia"/>
            <w:kern w:val="2"/>
            <w:szCs w:val="22"/>
            <w:lang w:val="en-US"/>
          </w:rPr>
          <w:t xml:space="preserve">: </w:t>
        </w:r>
        <w:r>
          <w:rPr>
            <w:rFonts w:hint="eastAsia"/>
            <w:kern w:val="2"/>
            <w:szCs w:val="22"/>
            <w:lang w:val="en-US"/>
          </w:rPr>
          <w:t xml:space="preserve">Send LS to SA3 including the issue on </w:t>
        </w:r>
        <w:r>
          <w:t xml:space="preserve">the </w:t>
        </w:r>
      </w:ins>
      <w:ins w:id="787" w:author="CATT" w:date="2020-03-03T10:55:00Z">
        <w:r>
          <w:rPr>
            <w:rFonts w:eastAsiaTheme="minorEastAsia" w:hint="eastAsia"/>
          </w:rPr>
          <w:t>MAC-I</w:t>
        </w:r>
      </w:ins>
      <w:ins w:id="788" w:author="CATT" w:date="2020-03-03T10:54:00Z">
        <w:r>
          <w:rPr>
            <w:rFonts w:eastAsiaTheme="minorEastAsia" w:hint="eastAsia"/>
          </w:rPr>
          <w:t xml:space="preserve"> size in the PDCP header</w:t>
        </w:r>
        <w:r>
          <w:rPr>
            <w:rFonts w:hint="eastAsia"/>
            <w:kern w:val="2"/>
            <w:szCs w:val="22"/>
            <w:lang w:val="en-US"/>
          </w:rPr>
          <w:t>.</w:t>
        </w:r>
        <w:bookmarkEnd w:id="783"/>
      </w:ins>
    </w:p>
    <w:p w:rsidR="00EA5129" w:rsidRPr="00EA5129" w:rsidRDefault="00EA5129">
      <w:pPr>
        <w:rPr>
          <w:ins w:id="789" w:author="CATT" w:date="2020-03-03T10:54:00Z"/>
          <w:rFonts w:hint="eastAsia"/>
          <w:lang w:val="en-US"/>
        </w:rPr>
      </w:pPr>
    </w:p>
    <w:p w:rsidR="00EA5129" w:rsidRDefault="00EA5129"/>
    <w:p w:rsidR="00D92660" w:rsidRDefault="00106048">
      <w:pPr>
        <w:pStyle w:val="2"/>
        <w:numPr>
          <w:ilvl w:val="0"/>
          <w:numId w:val="0"/>
        </w:numPr>
        <w:ind w:left="426"/>
        <w:rPr>
          <w:lang w:eastAsia="zh-CN"/>
        </w:rPr>
      </w:pPr>
      <w:r>
        <w:rPr>
          <w:lang w:eastAsia="zh-CN"/>
        </w:rPr>
        <w:t>I</w:t>
      </w:r>
      <w:r>
        <w:rPr>
          <w:rFonts w:hint="eastAsia"/>
          <w:lang w:eastAsia="zh-CN"/>
        </w:rPr>
        <w:t>ssue9: PDCP SN</w:t>
      </w:r>
      <w:r>
        <w:rPr>
          <w:lang w:eastAsia="zh-CN"/>
        </w:rPr>
        <w:t xml:space="preserve"> </w:t>
      </w:r>
      <w:r>
        <w:rPr>
          <w:rFonts w:hint="eastAsia"/>
          <w:lang w:eastAsia="zh-CN"/>
        </w:rPr>
        <w:t>value when</w:t>
      </w:r>
      <w:r>
        <w:rPr>
          <w:lang w:eastAsia="zh-CN"/>
        </w:rPr>
        <w:t xml:space="preserve"> security protection is not used</w:t>
      </w:r>
    </w:p>
    <w:p w:rsidR="00D92660" w:rsidRDefault="00106048">
      <w:pPr>
        <w:pStyle w:val="a6"/>
      </w:pPr>
      <w:r>
        <w:rPr>
          <w:rFonts w:hint="eastAsia"/>
        </w:rPr>
        <w:t xml:space="preserve">This issue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rsidR="00431D93">
        <w:t>[1]</w:t>
      </w:r>
      <w:r>
        <w:fldChar w:fldCharType="end"/>
      </w:r>
      <w:r>
        <w:rPr>
          <w:rFonts w:hint="eastAsia"/>
        </w:rPr>
        <w:t>.</w:t>
      </w:r>
    </w:p>
    <w:p w:rsidR="00D92660" w:rsidRDefault="00106048">
      <w:pPr>
        <w:pStyle w:val="a6"/>
      </w:pPr>
      <w:r>
        <w:t xml:space="preserve">In solution#12, TR 33.836 says </w:t>
      </w:r>
    </w:p>
    <w:p w:rsidR="00D92660" w:rsidRDefault="00106048">
      <w:pPr>
        <w:pStyle w:val="a6"/>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D92660" w:rsidRDefault="00106048">
      <w:pPr>
        <w:pStyle w:val="a6"/>
      </w:pPr>
      <w:r>
        <w:t>For the signalling messages that are not protected, the Key ID and Counter in PDCP format are set to zeros in the header of the PDCP packet.”</w:t>
      </w:r>
    </w:p>
    <w:p w:rsidR="00D92660" w:rsidRDefault="00106048">
      <w:pPr>
        <w:pStyle w:val="a6"/>
      </w:pPr>
      <w:r>
        <w:t>Counter is PDCP SN here. But it should be used for PDCP reordering i.e. it should not be zero regardless of security protection. Maybe we should remind SA3 about thi</w:t>
      </w:r>
      <w:r>
        <w:rPr>
          <w:rFonts w:hint="eastAsia"/>
        </w:rPr>
        <w:t>s.</w:t>
      </w:r>
    </w:p>
    <w:p w:rsidR="00D92660" w:rsidRDefault="00D92660">
      <w:pPr>
        <w:rPr>
          <w:b/>
        </w:rPr>
      </w:pPr>
    </w:p>
    <w:p w:rsidR="00D92660" w:rsidRDefault="00106048">
      <w:pPr>
        <w:rPr>
          <w:b/>
        </w:rPr>
      </w:pPr>
      <w:r>
        <w:rPr>
          <w:b/>
        </w:rPr>
        <w:t>Question</w:t>
      </w:r>
      <w:r>
        <w:rPr>
          <w:rFonts w:hint="eastAsia"/>
          <w:b/>
        </w:rPr>
        <w:t xml:space="preserve"> 9</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the PDCP SN cannot be always set to zeros if security protection is not used</w:t>
      </w:r>
      <w:r>
        <w:rPr>
          <w:rFonts w:eastAsiaTheme="minorEastAsia" w:hint="eastAsia"/>
          <w:b/>
        </w:rPr>
        <w:t>?</w:t>
      </w:r>
    </w:p>
    <w:p w:rsidR="00D92660" w:rsidRDefault="00106048">
      <w:pPr>
        <w:numPr>
          <w:ilvl w:val="0"/>
          <w:numId w:val="24"/>
        </w:numPr>
        <w:rPr>
          <w:b/>
        </w:rPr>
      </w:pPr>
      <w:r>
        <w:rPr>
          <w:rFonts w:hint="eastAsia"/>
          <w:b/>
          <w:lang w:val="en-US"/>
        </w:rPr>
        <w:t>Yes;</w:t>
      </w:r>
    </w:p>
    <w:p w:rsidR="00D92660" w:rsidRDefault="00106048">
      <w:pPr>
        <w:numPr>
          <w:ilvl w:val="0"/>
          <w:numId w:val="2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790" w:author="Huawei (Xiaox)" w:date="2020-03-02T10:03:00Z">
              <w:r>
                <w:rPr>
                  <w:rFonts w:hint="eastAsia"/>
                </w:rPr>
                <w:t>Huawei</w:t>
              </w:r>
            </w:ins>
          </w:p>
        </w:tc>
        <w:tc>
          <w:tcPr>
            <w:tcW w:w="2268" w:type="dxa"/>
          </w:tcPr>
          <w:p w:rsidR="00D92660" w:rsidRDefault="00106048">
            <w:pPr>
              <w:spacing w:after="0"/>
            </w:pPr>
            <w:ins w:id="791" w:author="Huawei (Xiaox)" w:date="2020-03-02T10:26:00Z">
              <w:r>
                <w:t xml:space="preserve">Maybe </w:t>
              </w:r>
            </w:ins>
            <w:ins w:id="792" w:author="Huawei (Xiaox)" w:date="2020-03-02T10:03:00Z">
              <w:r>
                <w:rPr>
                  <w:rFonts w:hint="eastAsia"/>
                </w:rPr>
                <w:t>No</w:t>
              </w:r>
            </w:ins>
          </w:p>
        </w:tc>
        <w:tc>
          <w:tcPr>
            <w:tcW w:w="6061" w:type="dxa"/>
          </w:tcPr>
          <w:p w:rsidR="00D92660" w:rsidRDefault="00106048">
            <w:pPr>
              <w:spacing w:after="0"/>
            </w:pPr>
            <w:ins w:id="793" w:author="Huawei (Xiaox)" w:date="2020-03-02T10:03:00Z">
              <w:r>
                <w:rPr>
                  <w:rFonts w:hint="eastAsia"/>
                </w:rPr>
                <w:t>We think the SA3</w:t>
              </w:r>
            </w:ins>
            <w:ins w:id="794" w:author="Huawei (Xiaox)" w:date="2020-03-02T10:04:00Z">
              <w:r>
                <w:t xml:space="preserve">’s description is </w:t>
              </w:r>
            </w:ins>
            <w:ins w:id="795" w:author="Huawei (Xiaox)" w:date="2020-03-02T10:05:00Z">
              <w:r>
                <w:t xml:space="preserve">only </w:t>
              </w:r>
            </w:ins>
            <w:ins w:id="796" w:author="Huawei (Xiaox)" w:date="2020-03-02T10:27:00Z">
              <w:r>
                <w:t xml:space="preserve">from </w:t>
              </w:r>
            </w:ins>
            <w:ins w:id="797" w:author="Huawei (Xiaox)" w:date="2020-03-02T10:04:00Z">
              <w:r>
                <w:t xml:space="preserve">a security point of view, but the use of PDCP SN for reordering is </w:t>
              </w:r>
            </w:ins>
            <w:ins w:id="798" w:author="Huawei (Xiaox)" w:date="2020-03-02T10:05:00Z">
              <w:r>
                <w:t xml:space="preserve">an independent </w:t>
              </w:r>
            </w:ins>
            <w:ins w:id="799" w:author="Huawei (Xiaox)" w:date="2020-03-02T10:27:00Z">
              <w:r>
                <w:t>aspect</w:t>
              </w:r>
            </w:ins>
            <w:ins w:id="800" w:author="Huawei (Xiaox)" w:date="2020-03-02T10:05:00Z">
              <w:r>
                <w:t xml:space="preserve"> that </w:t>
              </w:r>
            </w:ins>
            <w:ins w:id="801" w:author="Huawei (Xiaox)" w:date="2020-03-02T10:06:00Z">
              <w:r>
                <w:t xml:space="preserve">may </w:t>
              </w:r>
            </w:ins>
            <w:ins w:id="802" w:author="Huawei (Xiaox)" w:date="2020-03-02T10:05:00Z">
              <w:r>
                <w:t>have no impact to SA3 design.</w:t>
              </w:r>
            </w:ins>
            <w:ins w:id="803" w:author="Huawei (Xiaox)" w:date="2020-03-02T10:06:00Z">
              <w:r>
                <w:t xml:space="preserve"> </w:t>
              </w:r>
            </w:ins>
            <w:ins w:id="804" w:author="Huawei (Xiaox)" w:date="2020-03-02T10:04:00Z">
              <w:r>
                <w:t>T</w:t>
              </w:r>
            </w:ins>
            <w:ins w:id="805" w:author="Huawei (Xiaox)" w:date="2020-03-02T10:06:00Z">
              <w:r>
                <w:t>o this end, as long as RAN2 take care about this</w:t>
              </w:r>
            </w:ins>
            <w:ins w:id="806" w:author="Huawei (Xiaox)" w:date="2020-03-02T10:27:00Z">
              <w:r>
                <w:t xml:space="preserve"> aspect</w:t>
              </w:r>
            </w:ins>
            <w:ins w:id="807" w:author="Huawei (Xiaox)" w:date="2020-03-02T10:06:00Z">
              <w:r>
                <w:t xml:space="preserve"> and specify the PDCP</w:t>
              </w:r>
            </w:ins>
            <w:ins w:id="808" w:author="Huawei (Xiaox)" w:date="2020-03-02T10:07:00Z">
              <w:r>
                <w:t xml:space="preserve"> SN in a correct way in TS 38.323, there seems to be no other problem. So telling SA3 about this </w:t>
              </w:r>
            </w:ins>
            <w:ins w:id="809" w:author="Huawei (Xiaox)" w:date="2020-03-02T10:15:00Z">
              <w:r>
                <w:t>seems to have</w:t>
              </w:r>
            </w:ins>
            <w:ins w:id="810" w:author="Huawei (Xiaox)" w:date="2020-03-02T10:07:00Z">
              <w:r>
                <w:t xml:space="preserve"> no additional value. If companies anyway want this to be as precise as possible to their SA3 delegates, maybe they can tell their SA3 delegates </w:t>
              </w:r>
            </w:ins>
            <w:ins w:id="811" w:author="Huawei (Xiaox)" w:date="2020-03-02T10:08:00Z">
              <w:r>
                <w:t>respectively.</w:t>
              </w:r>
            </w:ins>
          </w:p>
        </w:tc>
      </w:tr>
      <w:tr w:rsidR="00D92660">
        <w:tc>
          <w:tcPr>
            <w:tcW w:w="1526" w:type="dxa"/>
          </w:tcPr>
          <w:p w:rsidR="00D92660" w:rsidRDefault="00106048">
            <w:pPr>
              <w:spacing w:after="0"/>
              <w:rPr>
                <w:rFonts w:eastAsia="Malgun Gothic"/>
                <w:lang w:eastAsia="ko-KR"/>
              </w:rPr>
            </w:pPr>
            <w:ins w:id="812" w:author="Zhongda Du" w:date="2020-03-02T10:56:00Z">
              <w:r>
                <w:rPr>
                  <w:rFonts w:hint="eastAsia"/>
                </w:rPr>
                <w:lastRenderedPageBreak/>
                <w:t>O</w:t>
              </w:r>
              <w:r>
                <w:t>PPO</w:t>
              </w:r>
            </w:ins>
          </w:p>
        </w:tc>
        <w:tc>
          <w:tcPr>
            <w:tcW w:w="2268" w:type="dxa"/>
          </w:tcPr>
          <w:p w:rsidR="00D92660" w:rsidRDefault="00106048">
            <w:pPr>
              <w:spacing w:after="0"/>
              <w:rPr>
                <w:rFonts w:eastAsia="Malgun Gothic"/>
                <w:lang w:eastAsia="ko-KR"/>
              </w:rPr>
            </w:pPr>
            <w:ins w:id="813" w:author="Zhongda Du" w:date="2020-03-02T10:56:00Z">
              <w:r>
                <w:t>Yes</w:t>
              </w:r>
            </w:ins>
          </w:p>
        </w:tc>
        <w:tc>
          <w:tcPr>
            <w:tcW w:w="6061" w:type="dxa"/>
          </w:tcPr>
          <w:p w:rsidR="00D92660" w:rsidRDefault="00106048">
            <w:pPr>
              <w:spacing w:after="0"/>
              <w:rPr>
                <w:rFonts w:eastAsia="Malgun Gothic"/>
                <w:lang w:eastAsia="ko-KR"/>
              </w:rPr>
            </w:pPr>
            <w:ins w:id="814" w:author="Zhongda Du" w:date="2020-03-02T10:56:00Z">
              <w:r>
                <w:t>Without PDCP SN, PDCP layer can’t maintain the receiving window.</w:t>
              </w:r>
            </w:ins>
          </w:p>
        </w:tc>
      </w:tr>
      <w:tr w:rsidR="00D92660">
        <w:tc>
          <w:tcPr>
            <w:tcW w:w="1526" w:type="dxa"/>
          </w:tcPr>
          <w:p w:rsidR="00D92660" w:rsidRPr="00D92660" w:rsidRDefault="00106048">
            <w:pPr>
              <w:spacing w:after="0"/>
              <w:rPr>
                <w:rFonts w:eastAsia="Malgun Gothic"/>
                <w:lang w:eastAsia="ko-KR"/>
                <w:rPrChange w:id="815" w:author="Samsung" w:date="2020-03-02T12:12:00Z">
                  <w:rPr/>
                </w:rPrChange>
              </w:rPr>
            </w:pPr>
            <w:ins w:id="816" w:author="Samsung" w:date="2020-03-02T12:12:00Z">
              <w:r>
                <w:rPr>
                  <w:rFonts w:eastAsia="Malgun Gothic" w:hint="eastAsia"/>
                  <w:lang w:eastAsia="ko-KR"/>
                </w:rPr>
                <w:t>Samsung</w:t>
              </w:r>
            </w:ins>
          </w:p>
        </w:tc>
        <w:tc>
          <w:tcPr>
            <w:tcW w:w="2268" w:type="dxa"/>
          </w:tcPr>
          <w:p w:rsidR="00D92660" w:rsidRPr="00D92660" w:rsidRDefault="00106048">
            <w:pPr>
              <w:rPr>
                <w:rFonts w:eastAsia="Malgun Gothic"/>
                <w:lang w:eastAsia="ko-KR"/>
                <w:rPrChange w:id="817" w:author="Samsung" w:date="2020-03-02T12:26:00Z">
                  <w:rPr/>
                </w:rPrChange>
              </w:rPr>
              <w:pPrChange w:id="818" w:author="Samsung" w:date="2020-03-02T12:26:00Z">
                <w:pPr>
                  <w:spacing w:after="0"/>
                </w:pPr>
              </w:pPrChange>
            </w:pPr>
            <w:ins w:id="819" w:author="Samsung" w:date="2020-03-02T13:29:00Z">
              <w:r>
                <w:rPr>
                  <w:rFonts w:eastAsia="Malgun Gothic"/>
                  <w:lang w:eastAsia="ko-KR"/>
                </w:rPr>
                <w:t>Yes</w:t>
              </w:r>
            </w:ins>
          </w:p>
        </w:tc>
        <w:tc>
          <w:tcPr>
            <w:tcW w:w="6061" w:type="dxa"/>
          </w:tcPr>
          <w:p w:rsidR="00D92660" w:rsidRPr="00D92660" w:rsidRDefault="00106048">
            <w:pPr>
              <w:spacing w:after="0"/>
              <w:rPr>
                <w:rFonts w:eastAsia="Malgun Gothic"/>
                <w:lang w:eastAsia="ko-KR"/>
                <w:rPrChange w:id="820" w:author="Samsung" w:date="2020-03-02T12:26:00Z">
                  <w:rPr/>
                </w:rPrChange>
              </w:rPr>
            </w:pPr>
            <w:ins w:id="821" w:author="Samsung" w:date="2020-03-02T13:30:00Z">
              <w:r>
                <w:rPr>
                  <w:rFonts w:eastAsia="Malgun Gothic" w:hint="eastAsia"/>
                  <w:lang w:eastAsia="ko-KR"/>
                </w:rPr>
                <w:t xml:space="preserve">SA3 </w:t>
              </w:r>
              <w:r>
                <w:rPr>
                  <w:rFonts w:eastAsia="Malgun Gothic"/>
                  <w:lang w:eastAsia="ko-KR"/>
                </w:rPr>
                <w:t>should be informed about the issue</w:t>
              </w:r>
            </w:ins>
          </w:p>
        </w:tc>
      </w:tr>
      <w:tr w:rsidR="00D92660">
        <w:tc>
          <w:tcPr>
            <w:tcW w:w="1526" w:type="dxa"/>
          </w:tcPr>
          <w:p w:rsidR="00D92660" w:rsidRDefault="00106048">
            <w:pPr>
              <w:spacing w:after="0"/>
              <w:rPr>
                <w:lang w:val="en-US"/>
              </w:rPr>
            </w:pPr>
            <w:ins w:id="822" w:author="ZTE" w:date="2020-03-02T13:00:00Z">
              <w:r>
                <w:rPr>
                  <w:rFonts w:hint="eastAsia"/>
                  <w:lang w:val="en-US"/>
                </w:rPr>
                <w:t>ZTE</w:t>
              </w:r>
            </w:ins>
          </w:p>
        </w:tc>
        <w:tc>
          <w:tcPr>
            <w:tcW w:w="2268" w:type="dxa"/>
          </w:tcPr>
          <w:p w:rsidR="00D92660" w:rsidRDefault="00106048">
            <w:pPr>
              <w:spacing w:after="0"/>
              <w:rPr>
                <w:lang w:val="en-US"/>
              </w:rPr>
            </w:pPr>
            <w:ins w:id="823" w:author="ZTE" w:date="2020-03-02T13:00:00Z">
              <w:r>
                <w:rPr>
                  <w:rFonts w:hint="eastAsia"/>
                  <w:lang w:val="en-US"/>
                </w:rPr>
                <w:t>Yes</w:t>
              </w:r>
            </w:ins>
          </w:p>
        </w:tc>
        <w:tc>
          <w:tcPr>
            <w:tcW w:w="6061" w:type="dxa"/>
          </w:tcPr>
          <w:p w:rsidR="00D92660" w:rsidRDefault="00D92660">
            <w:pPr>
              <w:spacing w:after="0"/>
            </w:pPr>
          </w:p>
        </w:tc>
      </w:tr>
      <w:tr w:rsidR="00D92660">
        <w:tc>
          <w:tcPr>
            <w:tcW w:w="1526" w:type="dxa"/>
          </w:tcPr>
          <w:p w:rsidR="00D92660" w:rsidRPr="00453055" w:rsidRDefault="00453055">
            <w:pPr>
              <w:spacing w:after="0"/>
              <w:rPr>
                <w:rFonts w:eastAsia="Malgun Gothic"/>
                <w:lang w:eastAsia="ko-KR"/>
              </w:rPr>
            </w:pPr>
            <w:ins w:id="824" w:author="LG: Giwon Park" w:date="2020-03-02T15:11: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825" w:author="LG: Giwon Park" w:date="2020-03-02T15: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327CC8">
            <w:pPr>
              <w:spacing w:after="0"/>
            </w:pPr>
            <w:ins w:id="826" w:author="Intel-AA" w:date="2020-03-01T22:41:00Z">
              <w:r>
                <w:t>Intel</w:t>
              </w:r>
            </w:ins>
          </w:p>
        </w:tc>
        <w:tc>
          <w:tcPr>
            <w:tcW w:w="2268" w:type="dxa"/>
          </w:tcPr>
          <w:p w:rsidR="00D92660" w:rsidRDefault="00327CC8">
            <w:pPr>
              <w:spacing w:after="0"/>
            </w:pPr>
            <w:ins w:id="827" w:author="Intel-AA" w:date="2020-03-01T22:41: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828"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829" w:author="Nokia" w:date="2020-03-02T10:26: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830" w:author="Ericsson" w:date="2020-03-02T12:45:00Z">
              <w:r>
                <w:t>Ericsson</w:t>
              </w:r>
            </w:ins>
          </w:p>
        </w:tc>
        <w:tc>
          <w:tcPr>
            <w:tcW w:w="2268" w:type="dxa"/>
          </w:tcPr>
          <w:p w:rsidR="000E147C" w:rsidRDefault="000E147C" w:rsidP="000E147C">
            <w:pPr>
              <w:spacing w:after="0"/>
              <w:rPr>
                <w:rFonts w:eastAsia="Malgun Gothic"/>
                <w:lang w:eastAsia="ko-KR"/>
              </w:rPr>
            </w:pPr>
            <w:ins w:id="831" w:author="Ericsson" w:date="2020-03-02T12:45:00Z">
              <w:r>
                <w:t>Yes</w:t>
              </w:r>
            </w:ins>
          </w:p>
        </w:tc>
        <w:tc>
          <w:tcPr>
            <w:tcW w:w="6061" w:type="dxa"/>
          </w:tcPr>
          <w:p w:rsidR="000E147C" w:rsidRDefault="000E147C" w:rsidP="000E147C">
            <w:pPr>
              <w:spacing w:after="0"/>
              <w:rPr>
                <w:rFonts w:eastAsia="Malgun Gothic"/>
                <w:lang w:eastAsia="ko-KR"/>
              </w:rPr>
            </w:pPr>
            <w:ins w:id="832" w:author="Ericsson" w:date="2020-03-02T12:45:00Z">
              <w:r>
                <w:t>We can send LS to SA3 only if they don’t discuss/conclude in this meeting.</w:t>
              </w:r>
            </w:ins>
          </w:p>
        </w:tc>
      </w:tr>
      <w:tr w:rsidR="004E648E" w:rsidTr="004E648E">
        <w:trPr>
          <w:ins w:id="833"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34" w:author="梁 敬" w:date="2020-03-02T21:14:00Z"/>
              </w:rPr>
            </w:pPr>
            <w:ins w:id="835"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36" w:author="梁 敬" w:date="2020-03-02T21:14:00Z"/>
              </w:rPr>
            </w:pPr>
            <w:ins w:id="837"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38" w:author="梁 敬" w:date="2020-03-02T21:14:00Z"/>
              </w:rPr>
            </w:pPr>
          </w:p>
        </w:tc>
      </w:tr>
      <w:tr w:rsidR="000E147C">
        <w:tc>
          <w:tcPr>
            <w:tcW w:w="1526" w:type="dxa"/>
          </w:tcPr>
          <w:p w:rsidR="000E147C" w:rsidRPr="00D17F0A" w:rsidRDefault="00D17F0A" w:rsidP="000E147C">
            <w:pPr>
              <w:spacing w:after="0"/>
              <w:rPr>
                <w:rFonts w:eastAsiaTheme="minorEastAsia"/>
              </w:rPr>
            </w:pPr>
            <w:ins w:id="839" w:author="CATT" w:date="2020-03-02T23:10:00Z">
              <w:r>
                <w:rPr>
                  <w:rFonts w:eastAsiaTheme="minorEastAsia" w:hint="eastAsia"/>
                </w:rPr>
                <w:t>CATT</w:t>
              </w:r>
            </w:ins>
          </w:p>
        </w:tc>
        <w:tc>
          <w:tcPr>
            <w:tcW w:w="2268" w:type="dxa"/>
          </w:tcPr>
          <w:p w:rsidR="000E147C" w:rsidRPr="00D17F0A" w:rsidRDefault="00D17F0A" w:rsidP="000E147C">
            <w:pPr>
              <w:spacing w:after="0"/>
              <w:rPr>
                <w:rFonts w:eastAsiaTheme="minorEastAsia"/>
              </w:rPr>
            </w:pPr>
            <w:ins w:id="840"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841" w:author="Ming-Yuan Cheng" w:date="2020-03-02T23:30:00Z">
              <w:r>
                <w:rPr>
                  <w:lang w:val="en-US"/>
                </w:rPr>
                <w:t>MediaTek</w:t>
              </w:r>
            </w:ins>
          </w:p>
        </w:tc>
        <w:tc>
          <w:tcPr>
            <w:tcW w:w="2268" w:type="dxa"/>
          </w:tcPr>
          <w:p w:rsidR="000E147C" w:rsidRDefault="00E76483" w:rsidP="000E147C">
            <w:pPr>
              <w:spacing w:after="0"/>
              <w:rPr>
                <w:lang w:val="en-US"/>
              </w:rPr>
            </w:pPr>
            <w:ins w:id="842" w:author="Ming-Yuan Cheng" w:date="2020-03-02T23:30: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60190B" w:rsidP="000E147C">
            <w:pPr>
              <w:spacing w:after="0"/>
              <w:rPr>
                <w:lang w:val="en-US"/>
              </w:rPr>
            </w:pPr>
            <w:ins w:id="843" w:author="Qualcomm" w:date="2020-03-02T08:47:00Z">
              <w:r>
                <w:rPr>
                  <w:lang w:val="en-US"/>
                </w:rPr>
                <w:t>Qualcomm</w:t>
              </w:r>
            </w:ins>
          </w:p>
        </w:tc>
        <w:tc>
          <w:tcPr>
            <w:tcW w:w="2268" w:type="dxa"/>
          </w:tcPr>
          <w:p w:rsidR="000E147C" w:rsidRDefault="0060190B" w:rsidP="000E147C">
            <w:pPr>
              <w:spacing w:after="0"/>
              <w:rPr>
                <w:lang w:val="en-US"/>
              </w:rPr>
            </w:pPr>
            <w:ins w:id="844" w:author="Qualcomm" w:date="2020-03-02T08:47: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AE0363" w:rsidP="000E147C">
            <w:pPr>
              <w:spacing w:after="0"/>
              <w:rPr>
                <w:lang w:val="en-US"/>
              </w:rPr>
            </w:pPr>
            <w:ins w:id="845" w:author="Apple" w:date="2020-03-02T10:34:00Z">
              <w:r>
                <w:rPr>
                  <w:lang w:val="en-US"/>
                </w:rPr>
                <w:t>Apple</w:t>
              </w:r>
            </w:ins>
          </w:p>
        </w:tc>
        <w:tc>
          <w:tcPr>
            <w:tcW w:w="2268" w:type="dxa"/>
          </w:tcPr>
          <w:p w:rsidR="000E147C" w:rsidRDefault="00AE0363" w:rsidP="000E147C">
            <w:pPr>
              <w:spacing w:after="0"/>
              <w:rPr>
                <w:lang w:val="en-US"/>
              </w:rPr>
            </w:pPr>
            <w:ins w:id="846" w:author="Apple" w:date="2020-03-02T10:34:00Z">
              <w:r>
                <w:rPr>
                  <w:lang w:val="en-US"/>
                </w:rPr>
                <w:t>Yes</w:t>
              </w:r>
            </w:ins>
          </w:p>
        </w:tc>
        <w:tc>
          <w:tcPr>
            <w:tcW w:w="6061" w:type="dxa"/>
          </w:tcPr>
          <w:p w:rsidR="000E147C" w:rsidRDefault="00AE0363" w:rsidP="000E147C">
            <w:pPr>
              <w:spacing w:after="0"/>
              <w:rPr>
                <w:lang w:val="en-US"/>
              </w:rPr>
            </w:pPr>
            <w:ins w:id="847" w:author="Apple" w:date="2020-03-02T10:35:00Z">
              <w:r>
                <w:rPr>
                  <w:lang w:val="en-US"/>
                </w:rPr>
                <w:t xml:space="preserve">There is no harm to remind SA3 about the multi-purpose nature of SN in PDCP in PC5 </w:t>
              </w:r>
            </w:ins>
            <w:ins w:id="848" w:author="Apple" w:date="2020-03-02T10:36:00Z">
              <w:r>
                <w:rPr>
                  <w:lang w:val="en-US"/>
                </w:rPr>
                <w:t>interface.</w:t>
              </w:r>
            </w:ins>
          </w:p>
        </w:tc>
      </w:tr>
      <w:tr w:rsidR="00A43060">
        <w:tc>
          <w:tcPr>
            <w:tcW w:w="1526" w:type="dxa"/>
          </w:tcPr>
          <w:p w:rsidR="00A43060" w:rsidRDefault="00A43060" w:rsidP="000E147C">
            <w:pPr>
              <w:spacing w:after="0"/>
              <w:rPr>
                <w:lang w:val="en-US"/>
              </w:rPr>
            </w:pPr>
            <w:proofErr w:type="spellStart"/>
            <w:ins w:id="849" w:author="FW" w:date="2020-03-03T09:36:00Z">
              <w:r>
                <w:rPr>
                  <w:lang w:val="en-US"/>
                </w:rPr>
                <w:t>Futurewei</w:t>
              </w:r>
            </w:ins>
            <w:proofErr w:type="spellEnd"/>
          </w:p>
        </w:tc>
        <w:tc>
          <w:tcPr>
            <w:tcW w:w="2268" w:type="dxa"/>
          </w:tcPr>
          <w:p w:rsidR="00A43060" w:rsidRDefault="00A43060" w:rsidP="000E147C">
            <w:pPr>
              <w:spacing w:after="0"/>
              <w:rPr>
                <w:lang w:val="en-US"/>
              </w:rPr>
            </w:pPr>
            <w:ins w:id="850" w:author="FW" w:date="2020-03-03T09:36:00Z">
              <w:r>
                <w:rPr>
                  <w:lang w:val="en-US"/>
                </w:rPr>
                <w:t>Yes</w:t>
              </w:r>
            </w:ins>
          </w:p>
        </w:tc>
        <w:tc>
          <w:tcPr>
            <w:tcW w:w="6061" w:type="dxa"/>
          </w:tcPr>
          <w:p w:rsidR="00A43060" w:rsidRDefault="00A43060" w:rsidP="000E147C">
            <w:pPr>
              <w:spacing w:after="0"/>
              <w:rPr>
                <w:lang w:val="en-US"/>
              </w:rPr>
            </w:pPr>
            <w:ins w:id="851" w:author="FW" w:date="2020-03-03T09:36:00Z">
              <w:r>
                <w:rPr>
                  <w:lang w:val="en-US"/>
                </w:rPr>
                <w:t>It can be beneficial to update SA3 the progress in RAN2, which is different from their understanding.</w:t>
              </w:r>
            </w:ins>
          </w:p>
        </w:tc>
      </w:tr>
    </w:tbl>
    <w:p w:rsidR="00D92660" w:rsidRDefault="00D92660">
      <w:pPr>
        <w:rPr>
          <w:ins w:id="852" w:author="CATT" w:date="2020-03-03T10:57:00Z"/>
          <w:rFonts w:hint="eastAsia"/>
        </w:rPr>
      </w:pPr>
    </w:p>
    <w:p w:rsidR="00C05A8C" w:rsidRDefault="00C05A8C" w:rsidP="00C05A8C">
      <w:pPr>
        <w:rPr>
          <w:ins w:id="853" w:author="CATT" w:date="2020-03-03T10:57:00Z"/>
          <w:rFonts w:hint="eastAsia"/>
        </w:rPr>
      </w:pPr>
      <w:ins w:id="854" w:author="CATT" w:date="2020-03-03T10:57:00Z">
        <w:r>
          <w:rPr>
            <w:rFonts w:hint="eastAsia"/>
            <w:b/>
            <w:kern w:val="2"/>
            <w:szCs w:val="22"/>
            <w:lang w:val="en-US"/>
          </w:rPr>
          <w:t>Voting result:</w:t>
        </w:r>
      </w:ins>
    </w:p>
    <w:p w:rsidR="00C05A8C" w:rsidRPr="002027A7" w:rsidRDefault="00C05A8C" w:rsidP="00C05A8C">
      <w:pPr>
        <w:rPr>
          <w:ins w:id="855" w:author="CATT" w:date="2020-03-03T10:57:00Z"/>
          <w:rFonts w:hint="eastAsia"/>
          <w:b/>
          <w:kern w:val="2"/>
          <w:szCs w:val="22"/>
          <w:lang w:val="en-US"/>
        </w:rPr>
      </w:pPr>
      <w:ins w:id="856" w:author="CATT" w:date="2020-03-03T10:57:00Z">
        <w:r>
          <w:rPr>
            <w:rFonts w:hint="eastAsia"/>
            <w:b/>
            <w:kern w:val="2"/>
            <w:szCs w:val="22"/>
            <w:lang w:val="en-US"/>
          </w:rPr>
          <w:t>Yes</w:t>
        </w:r>
        <w:r w:rsidRPr="002027A7">
          <w:rPr>
            <w:rFonts w:hint="eastAsia"/>
            <w:b/>
            <w:kern w:val="2"/>
            <w:szCs w:val="22"/>
            <w:lang w:val="en-US"/>
          </w:rPr>
          <w:t xml:space="preserve">: </w:t>
        </w:r>
        <w:r>
          <w:rPr>
            <w:rFonts w:hint="eastAsia"/>
            <w:b/>
            <w:kern w:val="2"/>
            <w:szCs w:val="22"/>
            <w:lang w:val="en-US"/>
          </w:rPr>
          <w:t>1</w:t>
        </w:r>
        <w:r>
          <w:rPr>
            <w:rFonts w:hint="eastAsia"/>
            <w:b/>
            <w:kern w:val="2"/>
            <w:szCs w:val="22"/>
            <w:lang w:val="en-US"/>
          </w:rPr>
          <w:t>3</w:t>
        </w:r>
      </w:ins>
    </w:p>
    <w:p w:rsidR="00C05A8C" w:rsidRPr="002027A7" w:rsidRDefault="00C05A8C" w:rsidP="00C05A8C">
      <w:pPr>
        <w:rPr>
          <w:ins w:id="857" w:author="CATT" w:date="2020-03-03T10:57:00Z"/>
          <w:rFonts w:hint="eastAsia"/>
          <w:b/>
          <w:kern w:val="2"/>
          <w:szCs w:val="22"/>
          <w:lang w:val="en-US"/>
        </w:rPr>
      </w:pPr>
      <w:ins w:id="858" w:author="CATT" w:date="2020-03-03T10:57:00Z">
        <w:r>
          <w:rPr>
            <w:rFonts w:hint="eastAsia"/>
            <w:b/>
            <w:kern w:val="2"/>
            <w:szCs w:val="22"/>
            <w:lang w:val="en-US"/>
          </w:rPr>
          <w:t>No</w:t>
        </w:r>
        <w:r w:rsidRPr="002027A7">
          <w:rPr>
            <w:b/>
            <w:kern w:val="2"/>
            <w:szCs w:val="22"/>
            <w:lang w:val="en-US"/>
          </w:rPr>
          <w:t xml:space="preserve">: </w:t>
        </w:r>
        <w:r>
          <w:rPr>
            <w:rFonts w:hint="eastAsia"/>
            <w:b/>
            <w:kern w:val="2"/>
            <w:szCs w:val="22"/>
            <w:lang w:val="en-US"/>
          </w:rPr>
          <w:t>1</w:t>
        </w:r>
      </w:ins>
    </w:p>
    <w:p w:rsidR="00C05A8C" w:rsidRPr="00DD6B32" w:rsidRDefault="00C05A8C" w:rsidP="00C05A8C">
      <w:pPr>
        <w:rPr>
          <w:ins w:id="859" w:author="CATT" w:date="2020-03-03T10:57:00Z"/>
          <w:kern w:val="2"/>
          <w:szCs w:val="22"/>
          <w:lang w:val="en-US"/>
        </w:rPr>
      </w:pPr>
    </w:p>
    <w:p w:rsidR="00C05A8C" w:rsidRDefault="00C05A8C" w:rsidP="00C05A8C">
      <w:pPr>
        <w:rPr>
          <w:ins w:id="860" w:author="CATT" w:date="2020-03-03T10:57:00Z"/>
          <w:rFonts w:cs="Arial" w:hint="eastAsia"/>
          <w:kern w:val="2"/>
          <w:szCs w:val="22"/>
          <w:lang w:val="en-US"/>
        </w:rPr>
      </w:pPr>
      <w:ins w:id="861" w:author="CATT" w:date="2020-03-03T10:57:00Z">
        <w:r w:rsidRPr="00DD6B32">
          <w:rPr>
            <w:rFonts w:cs="Arial" w:hint="eastAsia"/>
            <w:kern w:val="2"/>
            <w:szCs w:val="22"/>
            <w:lang w:val="en-US"/>
          </w:rPr>
          <w:t xml:space="preserve">Rapporteur's </w:t>
        </w:r>
        <w:r>
          <w:rPr>
            <w:rFonts w:cs="Arial" w:hint="eastAsia"/>
            <w:kern w:val="2"/>
            <w:szCs w:val="22"/>
            <w:lang w:val="en-US"/>
          </w:rPr>
          <w:t>o</w:t>
        </w:r>
        <w:r w:rsidRPr="00DD6B32">
          <w:rPr>
            <w:rFonts w:cs="Arial" w:hint="eastAsia"/>
            <w:kern w:val="2"/>
            <w:szCs w:val="22"/>
            <w:lang w:val="en-US"/>
          </w:rPr>
          <w:t>bservation:</w:t>
        </w:r>
        <w:r>
          <w:rPr>
            <w:rFonts w:cs="Arial" w:hint="eastAsia"/>
            <w:kern w:val="2"/>
            <w:szCs w:val="22"/>
            <w:lang w:val="en-US"/>
          </w:rPr>
          <w:t xml:space="preserve"> </w:t>
        </w:r>
      </w:ins>
    </w:p>
    <w:p w:rsidR="00C05A8C" w:rsidRDefault="00C05A8C" w:rsidP="00C05A8C">
      <w:pPr>
        <w:rPr>
          <w:ins w:id="862" w:author="CATT" w:date="2020-03-03T10:57:00Z"/>
          <w:rFonts w:cs="Arial" w:hint="eastAsia"/>
          <w:kern w:val="2"/>
          <w:szCs w:val="22"/>
          <w:lang w:val="en-US"/>
        </w:rPr>
      </w:pPr>
      <w:ins w:id="863" w:author="CATT" w:date="2020-03-03T10:57:00Z">
        <w:r>
          <w:rPr>
            <w:kern w:val="2"/>
            <w:szCs w:val="22"/>
            <w:lang w:val="en-US"/>
          </w:rPr>
          <w:t>A</w:t>
        </w:r>
        <w:r>
          <w:rPr>
            <w:rFonts w:hint="eastAsia"/>
            <w:kern w:val="2"/>
            <w:szCs w:val="22"/>
            <w:lang w:val="en-US"/>
          </w:rPr>
          <w:t xml:space="preserve"> clear majority view </w:t>
        </w:r>
        <w:r>
          <w:rPr>
            <w:rFonts w:hint="eastAsia"/>
          </w:rPr>
          <w:t xml:space="preserve">prefers </w:t>
        </w:r>
      </w:ins>
      <w:ins w:id="864" w:author="CATT" w:date="2020-03-03T10:58:00Z">
        <w:r>
          <w:rPr>
            <w:rFonts w:hint="eastAsia"/>
          </w:rPr>
          <w:t>to send LS including this issue</w:t>
        </w:r>
      </w:ins>
      <w:ins w:id="865" w:author="CATT" w:date="2020-03-03T10:57:00Z">
        <w:r>
          <w:rPr>
            <w:rFonts w:hint="eastAsia"/>
          </w:rPr>
          <w:t xml:space="preserve">. </w:t>
        </w:r>
        <w:r>
          <w:rPr>
            <w:rFonts w:hint="eastAsia"/>
            <w:kern w:val="2"/>
            <w:szCs w:val="22"/>
            <w:lang w:val="en-US"/>
          </w:rPr>
          <w:t xml:space="preserve">Thus, </w:t>
        </w:r>
        <w:r w:rsidRPr="00DD6B32">
          <w:rPr>
            <w:rFonts w:cs="Arial" w:hint="eastAsia"/>
            <w:kern w:val="2"/>
            <w:szCs w:val="22"/>
            <w:lang w:val="en-US"/>
          </w:rPr>
          <w:t>Rapporteur</w:t>
        </w:r>
        <w:r>
          <w:rPr>
            <w:rFonts w:cs="Arial" w:hint="eastAsia"/>
            <w:kern w:val="2"/>
            <w:szCs w:val="22"/>
            <w:lang w:val="en-US"/>
          </w:rPr>
          <w:t xml:space="preserve"> suggests we can go with </w:t>
        </w:r>
      </w:ins>
      <w:ins w:id="866" w:author="CATT" w:date="2020-03-03T10:58:00Z">
        <w:r>
          <w:rPr>
            <w:rFonts w:cs="Arial" w:hint="eastAsia"/>
            <w:kern w:val="2"/>
            <w:szCs w:val="22"/>
            <w:lang w:val="en-US"/>
          </w:rPr>
          <w:t>majority view</w:t>
        </w:r>
      </w:ins>
      <w:ins w:id="867" w:author="CATT" w:date="2020-03-03T10:57:00Z">
        <w:r>
          <w:rPr>
            <w:rFonts w:cs="Arial" w:hint="eastAsia"/>
            <w:kern w:val="2"/>
            <w:szCs w:val="22"/>
            <w:lang w:val="en-US"/>
          </w:rPr>
          <w:t>.</w:t>
        </w:r>
      </w:ins>
    </w:p>
    <w:p w:rsidR="00C05A8C" w:rsidRPr="00497C81" w:rsidRDefault="00C05A8C" w:rsidP="00C05A8C">
      <w:pPr>
        <w:pStyle w:val="a7"/>
        <w:jc w:val="left"/>
        <w:rPr>
          <w:ins w:id="868" w:author="CATT" w:date="2020-03-03T10:57:00Z"/>
          <w:rFonts w:hint="eastAsia"/>
          <w:lang w:val="en-US"/>
        </w:rPr>
      </w:pPr>
      <w:bookmarkStart w:id="869" w:name="_Ref34126094"/>
      <w:ins w:id="870" w:author="CATT" w:date="2020-03-03T10:57:00Z">
        <w:r w:rsidRPr="00A73C72">
          <w:t>Proposa</w:t>
        </w:r>
        <w:r w:rsidRPr="00782E48">
          <w:t xml:space="preserve">l </w:t>
        </w:r>
        <w:r w:rsidRPr="00FB0D06">
          <w:fldChar w:fldCharType="begin"/>
        </w:r>
        <w:r w:rsidRPr="009D0B2C">
          <w:instrText xml:space="preserve"> SEQ Proposal \* ARABIC </w:instrText>
        </w:r>
        <w:r w:rsidRPr="009D0B2C">
          <w:fldChar w:fldCharType="separate"/>
        </w:r>
      </w:ins>
      <w:ins w:id="871" w:author="CATT" w:date="2020-03-03T11:05:00Z">
        <w:r w:rsidR="00431D93">
          <w:rPr>
            <w:noProof/>
          </w:rPr>
          <w:t>9</w:t>
        </w:r>
      </w:ins>
      <w:ins w:id="872" w:author="CATT" w:date="2020-03-03T10:57:00Z">
        <w:r w:rsidRPr="00FB0D06">
          <w:fldChar w:fldCharType="end"/>
        </w:r>
        <w:r w:rsidRPr="002C7262">
          <w:rPr>
            <w:rFonts w:hint="eastAsia"/>
            <w:kern w:val="2"/>
            <w:szCs w:val="22"/>
            <w:lang w:val="en-US"/>
          </w:rPr>
          <w:t xml:space="preserve">: </w:t>
        </w:r>
        <w:r>
          <w:rPr>
            <w:rFonts w:hint="eastAsia"/>
            <w:kern w:val="2"/>
            <w:szCs w:val="22"/>
            <w:lang w:val="en-US"/>
          </w:rPr>
          <w:t>Send LS to</w:t>
        </w:r>
      </w:ins>
      <w:ins w:id="873" w:author="CATT" w:date="2020-03-03T10:59:00Z">
        <w:r w:rsidRPr="00C05A8C">
          <w:rPr>
            <w:rFonts w:eastAsiaTheme="minorEastAsia" w:hint="eastAsia"/>
          </w:rPr>
          <w:t xml:space="preserve"> </w:t>
        </w:r>
        <w:r>
          <w:rPr>
            <w:rFonts w:eastAsiaTheme="minorEastAsia"/>
          </w:rPr>
          <w:t>inform SA3 that the PDCP SN cannot be always set to zeros if security protection is not used</w:t>
        </w:r>
      </w:ins>
      <w:ins w:id="874" w:author="CATT" w:date="2020-03-03T10:57:00Z">
        <w:r>
          <w:rPr>
            <w:rFonts w:hint="eastAsia"/>
            <w:kern w:val="2"/>
            <w:szCs w:val="22"/>
            <w:lang w:val="en-US"/>
          </w:rPr>
          <w:t>.</w:t>
        </w:r>
        <w:bookmarkEnd w:id="869"/>
      </w:ins>
    </w:p>
    <w:p w:rsidR="00C05A8C" w:rsidRDefault="00C05A8C"/>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Pr>
          <w:lang w:eastAsia="zh-CN"/>
        </w:rPr>
        <w:t>Security counter in PDCP header</w:t>
      </w:r>
    </w:p>
    <w:p w:rsidR="00D92660" w:rsidRDefault="00106048">
      <w:pPr>
        <w:pStyle w:val="a6"/>
      </w:pPr>
      <w:r>
        <w:rPr>
          <w:rFonts w:hint="eastAsia"/>
        </w:rPr>
        <w:t xml:space="preserve">SA3 </w:t>
      </w:r>
      <w:r>
        <w:t>COUNT in the Solution #12</w:t>
      </w:r>
      <w:r>
        <w:rPr>
          <w:rFonts w:hint="eastAsia"/>
        </w:rPr>
        <w:t xml:space="preserve"> in</w:t>
      </w:r>
      <w:r>
        <w:t xml:space="preserve"> TR 33.836 follows LTE one to one </w:t>
      </w:r>
      <w:proofErr w:type="spellStart"/>
      <w:r>
        <w:t>sidelink</w:t>
      </w:r>
      <w:proofErr w:type="spellEnd"/>
      <w:r>
        <w:t xml:space="preserve"> communication which uses only PDCP SN. For NR SL unicast, PDCP COUNT value which consisting of SN and HFN is maintained between two UEs. So both PDCP SN and HFN can be considered for security counter in SL unicast which is same as NR </w:t>
      </w:r>
      <w:proofErr w:type="spellStart"/>
      <w:r>
        <w:t>Uu</w:t>
      </w:r>
      <w:proofErr w:type="spellEnd"/>
      <w:r>
        <w:t xml:space="preserve">. </w:t>
      </w:r>
      <w:r>
        <w:rPr>
          <w:rFonts w:hint="eastAsia"/>
        </w:rPr>
        <w:t>Samsung</w:t>
      </w:r>
      <w:r>
        <w:t xml:space="preserve"> think that this also should be informed to SA3</w:t>
      </w:r>
      <w:r>
        <w:rPr>
          <w:rFonts w:hint="eastAsia"/>
        </w:rPr>
        <w:t xml:space="preserve"> </w:t>
      </w:r>
      <w:r>
        <w:fldChar w:fldCharType="begin"/>
      </w:r>
      <w:r>
        <w:instrText xml:space="preserve"> </w:instrText>
      </w:r>
      <w:r>
        <w:rPr>
          <w:rFonts w:hint="eastAsia"/>
        </w:rPr>
        <w:instrText>REF _Ref32873004 \r \h</w:instrText>
      </w:r>
      <w:r>
        <w:instrText xml:space="preserve"> </w:instrText>
      </w:r>
      <w:r>
        <w:fldChar w:fldCharType="separate"/>
      </w:r>
      <w:r w:rsidR="00431D93">
        <w:t>[8]</w:t>
      </w:r>
      <w:r>
        <w:fldChar w:fldCharType="end"/>
      </w:r>
      <w:r>
        <w:t>.</w:t>
      </w:r>
    </w:p>
    <w:p w:rsidR="00D92660" w:rsidRDefault="00D92660">
      <w:pPr>
        <w:rPr>
          <w:b/>
        </w:rPr>
      </w:pPr>
    </w:p>
    <w:p w:rsidR="00D92660" w:rsidRDefault="00106048">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 xml:space="preserve">that PDCP SN and HFN are aligned between UEs for NR SL unicast and both can be considered in security counter for NR PC5 as NR </w:t>
      </w:r>
      <w:proofErr w:type="spellStart"/>
      <w:r>
        <w:rPr>
          <w:rFonts w:eastAsiaTheme="minorEastAsia"/>
          <w:b/>
        </w:rPr>
        <w:t>Uu</w:t>
      </w:r>
      <w:proofErr w:type="spellEnd"/>
      <w:r>
        <w:rPr>
          <w:rFonts w:eastAsiaTheme="minorEastAsia" w:hint="eastAsia"/>
          <w:b/>
        </w:rPr>
        <w:t>?</w:t>
      </w:r>
    </w:p>
    <w:p w:rsidR="00D92660" w:rsidRDefault="00106048">
      <w:pPr>
        <w:numPr>
          <w:ilvl w:val="0"/>
          <w:numId w:val="25"/>
        </w:numPr>
        <w:rPr>
          <w:b/>
        </w:rPr>
      </w:pPr>
      <w:r>
        <w:rPr>
          <w:rFonts w:hint="eastAsia"/>
          <w:b/>
          <w:lang w:val="en-US"/>
        </w:rPr>
        <w:t>Yes;</w:t>
      </w:r>
    </w:p>
    <w:p w:rsidR="00D92660" w:rsidRDefault="00106048">
      <w:pPr>
        <w:numPr>
          <w:ilvl w:val="0"/>
          <w:numId w:val="25"/>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875" w:author="Huawei (Xiaox)" w:date="2020-03-02T10:13:00Z">
              <w:r>
                <w:rPr>
                  <w:rFonts w:hint="eastAsia"/>
                </w:rPr>
                <w:t>Huawei</w:t>
              </w:r>
            </w:ins>
          </w:p>
        </w:tc>
        <w:tc>
          <w:tcPr>
            <w:tcW w:w="2268" w:type="dxa"/>
          </w:tcPr>
          <w:p w:rsidR="00D92660" w:rsidRDefault="00106048">
            <w:pPr>
              <w:spacing w:after="0"/>
            </w:pPr>
            <w:ins w:id="876" w:author="Huawei (Xiaox)" w:date="2020-03-02T10:13:00Z">
              <w:r>
                <w:rPr>
                  <w:rFonts w:hint="eastAsia"/>
                </w:rPr>
                <w:t>Yes</w:t>
              </w:r>
            </w:ins>
          </w:p>
        </w:tc>
        <w:tc>
          <w:tcPr>
            <w:tcW w:w="6061" w:type="dxa"/>
          </w:tcPr>
          <w:p w:rsidR="00D92660" w:rsidRDefault="00106048">
            <w:pPr>
              <w:spacing w:after="0"/>
            </w:pPr>
            <w:ins w:id="877" w:author="Huawei (Xiaox)" w:date="2020-03-02T10:13:00Z">
              <w:r>
                <w:rPr>
                  <w:rFonts w:hint="eastAsia"/>
                </w:rPr>
                <w:t xml:space="preserve">This could be informed to SA3 from a RAN2 perspective, </w:t>
              </w:r>
            </w:ins>
            <w:ins w:id="878" w:author="Huawei (Xiaox)" w:date="2020-03-02T10:28:00Z">
              <w:r>
                <w:t>so as to</w:t>
              </w:r>
            </w:ins>
            <w:ins w:id="879" w:author="Huawei (Xiaox)" w:date="2020-03-02T10:13:00Z">
              <w:r>
                <w:rPr>
                  <w:rFonts w:hint="eastAsia"/>
                </w:rPr>
                <w:t xml:space="preserve"> make them take into account.</w:t>
              </w:r>
            </w:ins>
            <w:ins w:id="880" w:author="Huawei (Xiaox)" w:date="2020-03-02T10:16:00Z">
              <w:r>
                <w:t xml:space="preserve"> Considering that they might not consider this issue in this meeting, if they later make some modifications by considering our information, we can</w:t>
              </w:r>
            </w:ins>
            <w:ins w:id="881" w:author="Huawei (Xiaox)" w:date="2020-03-02T10:17:00Z">
              <w:r>
                <w:t xml:space="preserve"> see whether their changes have potential RAN2 impacts and revise our Spec accordingly (if needed)</w:t>
              </w:r>
            </w:ins>
            <w:ins w:id="882" w:author="Huawei (Xiaox)" w:date="2020-03-02T10:28:00Z">
              <w:r>
                <w:t xml:space="preserve"> in future meetings</w:t>
              </w:r>
            </w:ins>
            <w:ins w:id="883" w:author="Huawei (Xiaox)" w:date="2020-03-02T10:17:00Z">
              <w:r>
                <w:t>.</w:t>
              </w:r>
            </w:ins>
          </w:p>
        </w:tc>
      </w:tr>
      <w:tr w:rsidR="00D92660">
        <w:tc>
          <w:tcPr>
            <w:tcW w:w="1526" w:type="dxa"/>
          </w:tcPr>
          <w:p w:rsidR="00D92660" w:rsidRDefault="00106048">
            <w:pPr>
              <w:spacing w:after="0"/>
              <w:rPr>
                <w:rFonts w:eastAsia="Malgun Gothic"/>
                <w:lang w:eastAsia="ko-KR"/>
              </w:rPr>
            </w:pPr>
            <w:ins w:id="884" w:author="Zhongda Du" w:date="2020-03-02T10:57:00Z">
              <w:r>
                <w:rPr>
                  <w:rFonts w:hint="eastAsia"/>
                </w:rPr>
                <w:t>O</w:t>
              </w:r>
              <w:r>
                <w:t>PPO</w:t>
              </w:r>
            </w:ins>
          </w:p>
        </w:tc>
        <w:tc>
          <w:tcPr>
            <w:tcW w:w="2268" w:type="dxa"/>
          </w:tcPr>
          <w:p w:rsidR="00D92660" w:rsidRDefault="00106048">
            <w:pPr>
              <w:spacing w:after="0"/>
              <w:rPr>
                <w:rFonts w:eastAsia="Malgun Gothic"/>
                <w:lang w:eastAsia="ko-KR"/>
              </w:rPr>
            </w:pPr>
            <w:ins w:id="885" w:author="Zhongda Du" w:date="2020-03-02T10:57:00Z">
              <w:r>
                <w:t xml:space="preserve">Yes </w:t>
              </w:r>
            </w:ins>
          </w:p>
        </w:tc>
        <w:tc>
          <w:tcPr>
            <w:tcW w:w="6061" w:type="dxa"/>
          </w:tcPr>
          <w:p w:rsidR="00D92660" w:rsidRDefault="00106048">
            <w:pPr>
              <w:spacing w:after="0"/>
              <w:rPr>
                <w:rFonts w:eastAsia="Malgun Gothic"/>
                <w:lang w:eastAsia="ko-KR"/>
              </w:rPr>
            </w:pPr>
            <w:ins w:id="886" w:author="Zhongda Du" w:date="2020-03-02T10:57:00Z">
              <w:r>
                <w:t>See comment to Q7</w:t>
              </w:r>
            </w:ins>
          </w:p>
        </w:tc>
      </w:tr>
      <w:tr w:rsidR="00D92660">
        <w:tc>
          <w:tcPr>
            <w:tcW w:w="1526" w:type="dxa"/>
          </w:tcPr>
          <w:p w:rsidR="00D92660" w:rsidRPr="00D92660" w:rsidRDefault="00106048">
            <w:pPr>
              <w:spacing w:after="0"/>
              <w:rPr>
                <w:rFonts w:eastAsia="Malgun Gothic"/>
                <w:lang w:eastAsia="ko-KR"/>
                <w:rPrChange w:id="887" w:author="Samsung" w:date="2020-03-02T12:13:00Z">
                  <w:rPr/>
                </w:rPrChange>
              </w:rPr>
            </w:pPr>
            <w:ins w:id="888" w:author="Samsung" w:date="2020-03-02T12:13:00Z">
              <w:r>
                <w:rPr>
                  <w:rFonts w:eastAsia="Malgun Gothic" w:hint="eastAsia"/>
                  <w:lang w:eastAsia="ko-KR"/>
                </w:rPr>
                <w:lastRenderedPageBreak/>
                <w:t>Samsung</w:t>
              </w:r>
            </w:ins>
          </w:p>
        </w:tc>
        <w:tc>
          <w:tcPr>
            <w:tcW w:w="2268" w:type="dxa"/>
          </w:tcPr>
          <w:p w:rsidR="00D92660" w:rsidRPr="00D92660" w:rsidRDefault="00106048">
            <w:pPr>
              <w:spacing w:after="0"/>
              <w:rPr>
                <w:rFonts w:eastAsia="Malgun Gothic"/>
                <w:lang w:eastAsia="ko-KR"/>
                <w:rPrChange w:id="889" w:author="Samsung" w:date="2020-03-02T12:13:00Z">
                  <w:rPr/>
                </w:rPrChange>
              </w:rPr>
            </w:pPr>
            <w:ins w:id="890" w:author="Samsung" w:date="2020-03-02T12:13:00Z">
              <w:r>
                <w:rPr>
                  <w:rFonts w:eastAsia="Malgun Gothic" w:hint="eastAsia"/>
                  <w:lang w:eastAsia="ko-KR"/>
                </w:rPr>
                <w:t>Yes</w:t>
              </w:r>
            </w:ins>
          </w:p>
        </w:tc>
        <w:tc>
          <w:tcPr>
            <w:tcW w:w="6061" w:type="dxa"/>
          </w:tcPr>
          <w:p w:rsidR="00D92660" w:rsidRDefault="00106048">
            <w:pPr>
              <w:spacing w:after="0"/>
            </w:pPr>
            <w:ins w:id="891" w:author="Samsung" w:date="2020-03-02T12:13:00Z">
              <w:r>
                <w:rPr>
                  <w:rFonts w:eastAsia="Malgun Gothic"/>
                  <w:lang w:eastAsia="ko-KR"/>
                </w:rPr>
                <w:t xml:space="preserve">RAN2 should inform SA3 that NR SL unicast follows the principle of NR </w:t>
              </w:r>
              <w:proofErr w:type="spellStart"/>
              <w:r>
                <w:rPr>
                  <w:rFonts w:eastAsia="Malgun Gothic"/>
                  <w:lang w:eastAsia="ko-KR"/>
                </w:rPr>
                <w:t>Uu</w:t>
              </w:r>
              <w:proofErr w:type="spellEnd"/>
              <w:r>
                <w:rPr>
                  <w:rFonts w:eastAsia="Malgun Gothic"/>
                  <w:lang w:eastAsia="ko-KR"/>
                </w:rPr>
                <w:t xml:space="preserve"> and is different from LTE D2D and receive SA3’s input on which mechanism between LTE D2D and NR </w:t>
              </w:r>
              <w:proofErr w:type="spellStart"/>
              <w:r>
                <w:rPr>
                  <w:rFonts w:eastAsia="Malgun Gothic"/>
                  <w:lang w:eastAsia="ko-KR"/>
                </w:rPr>
                <w:t>Uu</w:t>
              </w:r>
              <w:proofErr w:type="spellEnd"/>
              <w:r>
                <w:rPr>
                  <w:rFonts w:eastAsia="Malgun Gothic"/>
                  <w:lang w:eastAsia="ko-KR"/>
                </w:rPr>
                <w:t xml:space="preserve"> can be applied for NR PC5.</w:t>
              </w:r>
            </w:ins>
          </w:p>
        </w:tc>
      </w:tr>
      <w:tr w:rsidR="00D92660">
        <w:tc>
          <w:tcPr>
            <w:tcW w:w="1526" w:type="dxa"/>
          </w:tcPr>
          <w:p w:rsidR="00D92660" w:rsidRDefault="00106048">
            <w:pPr>
              <w:spacing w:after="0"/>
              <w:rPr>
                <w:lang w:val="en-US"/>
              </w:rPr>
            </w:pPr>
            <w:ins w:id="892" w:author="ZTE" w:date="2020-03-02T13:01:00Z">
              <w:r>
                <w:rPr>
                  <w:rFonts w:hint="eastAsia"/>
                  <w:lang w:val="en-US"/>
                </w:rPr>
                <w:t>ZTE</w:t>
              </w:r>
            </w:ins>
          </w:p>
        </w:tc>
        <w:tc>
          <w:tcPr>
            <w:tcW w:w="2268" w:type="dxa"/>
          </w:tcPr>
          <w:p w:rsidR="00D92660" w:rsidRDefault="00106048">
            <w:pPr>
              <w:spacing w:after="0"/>
              <w:rPr>
                <w:lang w:val="en-US"/>
              </w:rPr>
            </w:pPr>
            <w:ins w:id="893" w:author="ZTE" w:date="2020-03-02T13:01:00Z">
              <w:r>
                <w:rPr>
                  <w:rFonts w:hint="eastAsia"/>
                  <w:lang w:val="en-US"/>
                </w:rPr>
                <w:t>Yes</w:t>
              </w:r>
            </w:ins>
          </w:p>
        </w:tc>
        <w:tc>
          <w:tcPr>
            <w:tcW w:w="6061" w:type="dxa"/>
          </w:tcPr>
          <w:p w:rsidR="00D92660" w:rsidRDefault="00106048">
            <w:pPr>
              <w:spacing w:after="0"/>
              <w:rPr>
                <w:lang w:val="en-US"/>
              </w:rPr>
            </w:pPr>
            <w:ins w:id="894" w:author="ZTE" w:date="2020-03-02T13:01:00Z">
              <w:r>
                <w:rPr>
                  <w:rFonts w:hint="eastAsia"/>
                  <w:lang w:val="en-US"/>
                </w:rPr>
                <w:t>Agree with Huawei.</w:t>
              </w:r>
            </w:ins>
          </w:p>
        </w:tc>
      </w:tr>
      <w:tr w:rsidR="00D92660">
        <w:tc>
          <w:tcPr>
            <w:tcW w:w="1526" w:type="dxa"/>
          </w:tcPr>
          <w:p w:rsidR="00D92660" w:rsidRPr="00453055" w:rsidRDefault="00453055">
            <w:pPr>
              <w:spacing w:after="0"/>
              <w:rPr>
                <w:rFonts w:eastAsia="Malgun Gothic"/>
                <w:lang w:eastAsia="ko-KR"/>
              </w:rPr>
            </w:pPr>
            <w:ins w:id="895" w:author="LG: Giwon Park" w:date="2020-03-02T15:14: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896" w:author="LG: Giwon Park" w:date="2020-03-02T15:14:00Z">
              <w:r>
                <w:rPr>
                  <w:rFonts w:eastAsia="Malgun Gothic" w:hint="eastAsia"/>
                  <w:lang w:eastAsia="ko-KR"/>
                </w:rPr>
                <w:t>Yes</w:t>
              </w:r>
            </w:ins>
          </w:p>
        </w:tc>
        <w:tc>
          <w:tcPr>
            <w:tcW w:w="6061" w:type="dxa"/>
          </w:tcPr>
          <w:p w:rsidR="00D92660" w:rsidRPr="00453055" w:rsidRDefault="00453055">
            <w:pPr>
              <w:spacing w:after="0"/>
              <w:rPr>
                <w:lang w:val="en-US"/>
              </w:rPr>
            </w:pPr>
            <w:ins w:id="897" w:author="LG: Giwon Park" w:date="2020-03-02T15:19:00Z">
              <w:r w:rsidRPr="00453055">
                <w:rPr>
                  <w:lang w:val="en-US"/>
                </w:rPr>
                <w:t>RAN2 should</w:t>
              </w:r>
            </w:ins>
            <w:ins w:id="898" w:author="LG: Giwon Park" w:date="2020-03-02T15:18:00Z">
              <w:r w:rsidRPr="00453055">
                <w:rPr>
                  <w:rFonts w:hint="eastAsia"/>
                  <w:lang w:val="en-US"/>
                </w:rPr>
                <w:t xml:space="preserve"> send LS to check SA3</w:t>
              </w:r>
              <w:r w:rsidRPr="00453055">
                <w:rPr>
                  <w:lang w:val="en-US"/>
                </w:rPr>
                <w:t>’</w:t>
              </w:r>
              <w:r w:rsidRPr="00453055">
                <w:rPr>
                  <w:rFonts w:hint="eastAsia"/>
                  <w:lang w:val="en-US"/>
                </w:rPr>
                <w:t xml:space="preserve">s view on whether </w:t>
              </w:r>
              <w:r w:rsidRPr="00453055">
                <w:rPr>
                  <w:lang w:val="en-US"/>
                </w:rPr>
                <w:t>HFN</w:t>
              </w:r>
              <w:r w:rsidRPr="00453055">
                <w:rPr>
                  <w:rFonts w:hint="eastAsia"/>
                  <w:lang w:val="en-US"/>
                </w:rPr>
                <w:t xml:space="preserve"> part can also be used </w:t>
              </w:r>
              <w:r w:rsidRPr="00453055">
                <w:rPr>
                  <w:lang w:val="en-US"/>
                </w:rPr>
                <w:t>in security counter</w:t>
              </w:r>
              <w:r w:rsidRPr="00453055">
                <w:rPr>
                  <w:rFonts w:hint="eastAsia"/>
                  <w:lang w:val="en-US"/>
                </w:rPr>
                <w:t>, besides PDCP SN.</w:t>
              </w:r>
            </w:ins>
          </w:p>
        </w:tc>
      </w:tr>
      <w:tr w:rsidR="00D92660">
        <w:tc>
          <w:tcPr>
            <w:tcW w:w="1526" w:type="dxa"/>
          </w:tcPr>
          <w:p w:rsidR="00D92660" w:rsidRDefault="00327CC8">
            <w:pPr>
              <w:spacing w:after="0"/>
            </w:pPr>
            <w:ins w:id="899" w:author="Intel-AA" w:date="2020-03-01T22:44:00Z">
              <w:r>
                <w:t>Intel</w:t>
              </w:r>
            </w:ins>
          </w:p>
        </w:tc>
        <w:tc>
          <w:tcPr>
            <w:tcW w:w="2268" w:type="dxa"/>
          </w:tcPr>
          <w:p w:rsidR="00D92660" w:rsidRDefault="00327CC8">
            <w:pPr>
              <w:spacing w:after="0"/>
            </w:pPr>
            <w:ins w:id="900" w:author="Intel-AA" w:date="2020-03-01T22:44: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901"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902" w:author="Nokia" w:date="2020-03-02T10:27: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903" w:author="Ericsson" w:date="2020-03-02T12:45:00Z">
              <w:r>
                <w:t>Ericsson</w:t>
              </w:r>
            </w:ins>
          </w:p>
        </w:tc>
        <w:tc>
          <w:tcPr>
            <w:tcW w:w="2268" w:type="dxa"/>
          </w:tcPr>
          <w:p w:rsidR="000E147C" w:rsidRDefault="000E147C" w:rsidP="000E147C">
            <w:pPr>
              <w:spacing w:after="0"/>
              <w:rPr>
                <w:rFonts w:eastAsia="Malgun Gothic"/>
                <w:lang w:eastAsia="ko-KR"/>
              </w:rPr>
            </w:pPr>
            <w:ins w:id="904" w:author="Ericsson" w:date="2020-03-02T12:45:00Z">
              <w:r>
                <w:t>Yes</w:t>
              </w:r>
            </w:ins>
          </w:p>
        </w:tc>
        <w:tc>
          <w:tcPr>
            <w:tcW w:w="6061" w:type="dxa"/>
          </w:tcPr>
          <w:p w:rsidR="000E147C" w:rsidRDefault="000E147C" w:rsidP="000E147C">
            <w:pPr>
              <w:spacing w:after="0"/>
              <w:rPr>
                <w:rFonts w:eastAsia="Malgun Gothic"/>
                <w:lang w:eastAsia="ko-KR"/>
              </w:rPr>
            </w:pPr>
            <w:ins w:id="905" w:author="Ericsson" w:date="2020-03-02T12:45:00Z">
              <w:r>
                <w:t>We can send LS to SA3 only if they don’t discuss/conclude in this meeting.</w:t>
              </w:r>
            </w:ins>
          </w:p>
        </w:tc>
      </w:tr>
      <w:tr w:rsidR="004E648E" w:rsidTr="004E648E">
        <w:trPr>
          <w:ins w:id="906"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907" w:author="梁 敬" w:date="2020-03-02T21:14:00Z"/>
              </w:rPr>
            </w:pPr>
            <w:ins w:id="908"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909" w:author="梁 敬" w:date="2020-03-02T21:14:00Z"/>
              </w:rPr>
            </w:pPr>
            <w:ins w:id="910"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911" w:author="梁 敬" w:date="2020-03-02T21:14:00Z"/>
              </w:rPr>
            </w:pPr>
          </w:p>
        </w:tc>
      </w:tr>
      <w:tr w:rsidR="000E147C">
        <w:tc>
          <w:tcPr>
            <w:tcW w:w="1526" w:type="dxa"/>
          </w:tcPr>
          <w:p w:rsidR="000E147C" w:rsidRPr="00443C55" w:rsidRDefault="00443C55" w:rsidP="000E147C">
            <w:pPr>
              <w:spacing w:after="0"/>
              <w:rPr>
                <w:rFonts w:eastAsiaTheme="minorEastAsia"/>
              </w:rPr>
            </w:pPr>
            <w:ins w:id="912" w:author="CATT" w:date="2020-03-02T23:10:00Z">
              <w:r>
                <w:rPr>
                  <w:rFonts w:eastAsiaTheme="minorEastAsia" w:hint="eastAsia"/>
                </w:rPr>
                <w:t>CATT</w:t>
              </w:r>
            </w:ins>
          </w:p>
        </w:tc>
        <w:tc>
          <w:tcPr>
            <w:tcW w:w="2268" w:type="dxa"/>
          </w:tcPr>
          <w:p w:rsidR="000E147C" w:rsidRPr="00443C55" w:rsidRDefault="00443C55" w:rsidP="000E147C">
            <w:pPr>
              <w:spacing w:after="0"/>
              <w:rPr>
                <w:rFonts w:eastAsiaTheme="minorEastAsia"/>
              </w:rPr>
            </w:pPr>
            <w:ins w:id="913"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914" w:author="Ming-Yuan Cheng" w:date="2020-03-02T23:30:00Z">
              <w:r>
                <w:rPr>
                  <w:lang w:val="en-US"/>
                </w:rPr>
                <w:t>MediaTek</w:t>
              </w:r>
            </w:ins>
          </w:p>
        </w:tc>
        <w:tc>
          <w:tcPr>
            <w:tcW w:w="2268" w:type="dxa"/>
          </w:tcPr>
          <w:p w:rsidR="000E147C" w:rsidRDefault="00E76483" w:rsidP="000E147C">
            <w:pPr>
              <w:spacing w:after="0"/>
              <w:rPr>
                <w:lang w:val="en-US"/>
              </w:rPr>
            </w:pPr>
            <w:ins w:id="915" w:author="Ming-Yuan Cheng" w:date="2020-03-02T23:30: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60190B" w:rsidP="000E147C">
            <w:pPr>
              <w:spacing w:after="0"/>
              <w:rPr>
                <w:lang w:val="en-US"/>
              </w:rPr>
            </w:pPr>
            <w:ins w:id="916" w:author="Qualcomm" w:date="2020-03-02T08:47:00Z">
              <w:r>
                <w:rPr>
                  <w:lang w:val="en-US"/>
                </w:rPr>
                <w:t>Qualcomm</w:t>
              </w:r>
            </w:ins>
          </w:p>
        </w:tc>
        <w:tc>
          <w:tcPr>
            <w:tcW w:w="2268" w:type="dxa"/>
          </w:tcPr>
          <w:p w:rsidR="000E147C" w:rsidRDefault="0060190B" w:rsidP="000E147C">
            <w:pPr>
              <w:spacing w:after="0"/>
              <w:rPr>
                <w:lang w:val="en-US"/>
              </w:rPr>
            </w:pPr>
            <w:ins w:id="917" w:author="Qualcomm" w:date="2020-03-02T08:47: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AE0363" w:rsidP="000E147C">
            <w:pPr>
              <w:spacing w:after="0"/>
              <w:rPr>
                <w:lang w:val="en-US"/>
              </w:rPr>
            </w:pPr>
            <w:ins w:id="918" w:author="Apple" w:date="2020-03-02T10:34:00Z">
              <w:r>
                <w:rPr>
                  <w:lang w:val="en-US"/>
                </w:rPr>
                <w:t>Apple</w:t>
              </w:r>
            </w:ins>
          </w:p>
        </w:tc>
        <w:tc>
          <w:tcPr>
            <w:tcW w:w="2268" w:type="dxa"/>
          </w:tcPr>
          <w:p w:rsidR="000E147C" w:rsidRDefault="00AE0363" w:rsidP="000E147C">
            <w:pPr>
              <w:spacing w:after="0"/>
              <w:rPr>
                <w:lang w:val="en-US"/>
              </w:rPr>
            </w:pPr>
            <w:ins w:id="919" w:author="Apple" w:date="2020-03-02T10:34:00Z">
              <w:r>
                <w:rPr>
                  <w:lang w:val="en-US"/>
                </w:rPr>
                <w:t>Yes</w:t>
              </w:r>
            </w:ins>
          </w:p>
        </w:tc>
        <w:tc>
          <w:tcPr>
            <w:tcW w:w="6061" w:type="dxa"/>
          </w:tcPr>
          <w:p w:rsidR="000E147C" w:rsidRDefault="000E147C" w:rsidP="000E147C">
            <w:pPr>
              <w:spacing w:after="0"/>
              <w:rPr>
                <w:lang w:val="en-US"/>
              </w:rPr>
            </w:pPr>
          </w:p>
        </w:tc>
      </w:tr>
      <w:tr w:rsidR="003626D1">
        <w:tc>
          <w:tcPr>
            <w:tcW w:w="1526" w:type="dxa"/>
          </w:tcPr>
          <w:p w:rsidR="003626D1" w:rsidRDefault="003626D1" w:rsidP="000E147C">
            <w:pPr>
              <w:spacing w:after="0"/>
              <w:rPr>
                <w:lang w:val="en-US"/>
              </w:rPr>
            </w:pPr>
            <w:proofErr w:type="spellStart"/>
            <w:ins w:id="920" w:author="FW" w:date="2020-03-03T09:36:00Z">
              <w:r>
                <w:rPr>
                  <w:lang w:val="en-US"/>
                </w:rPr>
                <w:t>Futurewei</w:t>
              </w:r>
            </w:ins>
            <w:proofErr w:type="spellEnd"/>
          </w:p>
        </w:tc>
        <w:tc>
          <w:tcPr>
            <w:tcW w:w="2268" w:type="dxa"/>
          </w:tcPr>
          <w:p w:rsidR="003626D1" w:rsidRDefault="003626D1" w:rsidP="000E147C">
            <w:pPr>
              <w:spacing w:after="0"/>
              <w:rPr>
                <w:lang w:val="en-US"/>
              </w:rPr>
            </w:pPr>
            <w:ins w:id="921" w:author="FW" w:date="2020-03-03T09:36:00Z">
              <w:r>
                <w:rPr>
                  <w:lang w:val="en-US"/>
                </w:rPr>
                <w:t>Yes</w:t>
              </w:r>
            </w:ins>
          </w:p>
        </w:tc>
        <w:tc>
          <w:tcPr>
            <w:tcW w:w="6061" w:type="dxa"/>
          </w:tcPr>
          <w:p w:rsidR="003626D1" w:rsidRDefault="003626D1" w:rsidP="000E147C">
            <w:pPr>
              <w:spacing w:after="0"/>
              <w:rPr>
                <w:lang w:val="en-US"/>
              </w:rPr>
            </w:pPr>
            <w:ins w:id="922" w:author="FW" w:date="2020-03-03T09:36:00Z">
              <w:r w:rsidRPr="008A1C62">
                <w:rPr>
                  <w:lang w:val="en-US"/>
                </w:rPr>
                <w:t>It can be beneficial to update SA3 the progress in RAN2, which is different from their understanding.</w:t>
              </w:r>
            </w:ins>
          </w:p>
        </w:tc>
      </w:tr>
    </w:tbl>
    <w:p w:rsidR="00D92660" w:rsidRDefault="00D92660"/>
    <w:p w:rsidR="009E6961" w:rsidRDefault="009E6961" w:rsidP="009E6961">
      <w:pPr>
        <w:rPr>
          <w:ins w:id="923" w:author="CATT" w:date="2020-03-03T11:00:00Z"/>
          <w:rFonts w:hint="eastAsia"/>
        </w:rPr>
      </w:pPr>
      <w:ins w:id="924" w:author="CATT" w:date="2020-03-03T11:00:00Z">
        <w:r>
          <w:rPr>
            <w:rFonts w:hint="eastAsia"/>
            <w:b/>
            <w:kern w:val="2"/>
            <w:szCs w:val="22"/>
            <w:lang w:val="en-US"/>
          </w:rPr>
          <w:t>Voting result:</w:t>
        </w:r>
      </w:ins>
    </w:p>
    <w:p w:rsidR="009E6961" w:rsidRPr="002027A7" w:rsidRDefault="009E6961" w:rsidP="009E6961">
      <w:pPr>
        <w:rPr>
          <w:ins w:id="925" w:author="CATT" w:date="2020-03-03T11:00:00Z"/>
          <w:rFonts w:hint="eastAsia"/>
          <w:b/>
          <w:kern w:val="2"/>
          <w:szCs w:val="22"/>
          <w:lang w:val="en-US"/>
        </w:rPr>
      </w:pPr>
      <w:ins w:id="926" w:author="CATT" w:date="2020-03-03T11:00:00Z">
        <w:r>
          <w:rPr>
            <w:rFonts w:hint="eastAsia"/>
            <w:b/>
            <w:kern w:val="2"/>
            <w:szCs w:val="22"/>
            <w:lang w:val="en-US"/>
          </w:rPr>
          <w:t>Yes</w:t>
        </w:r>
        <w:r w:rsidRPr="002027A7">
          <w:rPr>
            <w:rFonts w:hint="eastAsia"/>
            <w:b/>
            <w:kern w:val="2"/>
            <w:szCs w:val="22"/>
            <w:lang w:val="en-US"/>
          </w:rPr>
          <w:t xml:space="preserve">: </w:t>
        </w:r>
        <w:r>
          <w:rPr>
            <w:rFonts w:hint="eastAsia"/>
            <w:b/>
            <w:kern w:val="2"/>
            <w:szCs w:val="22"/>
            <w:lang w:val="en-US"/>
          </w:rPr>
          <w:t>1</w:t>
        </w:r>
        <w:r w:rsidR="00CD51D8">
          <w:rPr>
            <w:rFonts w:hint="eastAsia"/>
            <w:b/>
            <w:kern w:val="2"/>
            <w:szCs w:val="22"/>
            <w:lang w:val="en-US"/>
          </w:rPr>
          <w:t>4</w:t>
        </w:r>
      </w:ins>
    </w:p>
    <w:p w:rsidR="009E6961" w:rsidRPr="002027A7" w:rsidRDefault="009E6961" w:rsidP="009E6961">
      <w:pPr>
        <w:rPr>
          <w:ins w:id="927" w:author="CATT" w:date="2020-03-03T11:00:00Z"/>
          <w:rFonts w:hint="eastAsia"/>
          <w:b/>
          <w:kern w:val="2"/>
          <w:szCs w:val="22"/>
          <w:lang w:val="en-US"/>
        </w:rPr>
      </w:pPr>
      <w:ins w:id="928" w:author="CATT" w:date="2020-03-03T11:00:00Z">
        <w:r>
          <w:rPr>
            <w:rFonts w:hint="eastAsia"/>
            <w:b/>
            <w:kern w:val="2"/>
            <w:szCs w:val="22"/>
            <w:lang w:val="en-US"/>
          </w:rPr>
          <w:t>No</w:t>
        </w:r>
        <w:r w:rsidRPr="002027A7">
          <w:rPr>
            <w:b/>
            <w:kern w:val="2"/>
            <w:szCs w:val="22"/>
            <w:lang w:val="en-US"/>
          </w:rPr>
          <w:t xml:space="preserve">: </w:t>
        </w:r>
        <w:r w:rsidR="00CD51D8">
          <w:rPr>
            <w:rFonts w:hint="eastAsia"/>
            <w:b/>
            <w:kern w:val="2"/>
            <w:szCs w:val="22"/>
            <w:lang w:val="en-US"/>
          </w:rPr>
          <w:t>0</w:t>
        </w:r>
      </w:ins>
    </w:p>
    <w:p w:rsidR="009E6961" w:rsidRPr="00DD6B32" w:rsidRDefault="009E6961" w:rsidP="009E6961">
      <w:pPr>
        <w:rPr>
          <w:ins w:id="929" w:author="CATT" w:date="2020-03-03T11:00:00Z"/>
          <w:kern w:val="2"/>
          <w:szCs w:val="22"/>
          <w:lang w:val="en-US"/>
        </w:rPr>
      </w:pPr>
    </w:p>
    <w:p w:rsidR="009E6961" w:rsidRDefault="009E6961" w:rsidP="009E6961">
      <w:pPr>
        <w:rPr>
          <w:ins w:id="930" w:author="CATT" w:date="2020-03-03T11:00:00Z"/>
          <w:rFonts w:cs="Arial" w:hint="eastAsia"/>
          <w:kern w:val="2"/>
          <w:szCs w:val="22"/>
          <w:lang w:val="en-US"/>
        </w:rPr>
      </w:pPr>
      <w:ins w:id="931" w:author="CATT" w:date="2020-03-03T11:00:00Z">
        <w:r w:rsidRPr="00DD6B32">
          <w:rPr>
            <w:rFonts w:cs="Arial" w:hint="eastAsia"/>
            <w:kern w:val="2"/>
            <w:szCs w:val="22"/>
            <w:lang w:val="en-US"/>
          </w:rPr>
          <w:t xml:space="preserve">Rapporteur's </w:t>
        </w:r>
        <w:r>
          <w:rPr>
            <w:rFonts w:cs="Arial" w:hint="eastAsia"/>
            <w:kern w:val="2"/>
            <w:szCs w:val="22"/>
            <w:lang w:val="en-US"/>
          </w:rPr>
          <w:t>o</w:t>
        </w:r>
        <w:r w:rsidRPr="00DD6B32">
          <w:rPr>
            <w:rFonts w:cs="Arial" w:hint="eastAsia"/>
            <w:kern w:val="2"/>
            <w:szCs w:val="22"/>
            <w:lang w:val="en-US"/>
          </w:rPr>
          <w:t>bservation:</w:t>
        </w:r>
        <w:r>
          <w:rPr>
            <w:rFonts w:cs="Arial" w:hint="eastAsia"/>
            <w:kern w:val="2"/>
            <w:szCs w:val="22"/>
            <w:lang w:val="en-US"/>
          </w:rPr>
          <w:t xml:space="preserve"> </w:t>
        </w:r>
      </w:ins>
    </w:p>
    <w:p w:rsidR="009E6961" w:rsidRDefault="009E6961" w:rsidP="009E6961">
      <w:pPr>
        <w:rPr>
          <w:ins w:id="932" w:author="CATT" w:date="2020-03-03T11:00:00Z"/>
          <w:rFonts w:cs="Arial" w:hint="eastAsia"/>
          <w:kern w:val="2"/>
          <w:szCs w:val="22"/>
          <w:lang w:val="en-US"/>
        </w:rPr>
      </w:pPr>
      <w:ins w:id="933" w:author="CATT" w:date="2020-03-03T11:00:00Z">
        <w:r>
          <w:rPr>
            <w:kern w:val="2"/>
            <w:szCs w:val="22"/>
            <w:lang w:val="en-US"/>
          </w:rPr>
          <w:t>A</w:t>
        </w:r>
        <w:r>
          <w:rPr>
            <w:rFonts w:hint="eastAsia"/>
            <w:kern w:val="2"/>
            <w:szCs w:val="22"/>
            <w:lang w:val="en-US"/>
          </w:rPr>
          <w:t xml:space="preserve"> clear majority view </w:t>
        </w:r>
        <w:r>
          <w:rPr>
            <w:rFonts w:hint="eastAsia"/>
          </w:rPr>
          <w:t xml:space="preserve">prefers to send LS including this issue. </w:t>
        </w:r>
        <w:r>
          <w:rPr>
            <w:rFonts w:hint="eastAsia"/>
            <w:kern w:val="2"/>
            <w:szCs w:val="22"/>
            <w:lang w:val="en-US"/>
          </w:rPr>
          <w:t xml:space="preserve">Thus, </w:t>
        </w:r>
        <w:r w:rsidRPr="00DD6B32">
          <w:rPr>
            <w:rFonts w:cs="Arial" w:hint="eastAsia"/>
            <w:kern w:val="2"/>
            <w:szCs w:val="22"/>
            <w:lang w:val="en-US"/>
          </w:rPr>
          <w:t>Rapporteur</w:t>
        </w:r>
        <w:r>
          <w:rPr>
            <w:rFonts w:cs="Arial" w:hint="eastAsia"/>
            <w:kern w:val="2"/>
            <w:szCs w:val="22"/>
            <w:lang w:val="en-US"/>
          </w:rPr>
          <w:t xml:space="preserve"> suggests we can go with majority view.</w:t>
        </w:r>
      </w:ins>
    </w:p>
    <w:p w:rsidR="00D92660" w:rsidRDefault="009E6961" w:rsidP="009E6961">
      <w:pPr>
        <w:pStyle w:val="a7"/>
        <w:jc w:val="left"/>
      </w:pPr>
      <w:bookmarkStart w:id="934" w:name="_Ref34126097"/>
      <w:ins w:id="935" w:author="CATT" w:date="2020-03-03T11:00:00Z">
        <w:r w:rsidRPr="00A73C72">
          <w:t>Proposa</w:t>
        </w:r>
        <w:r w:rsidRPr="00782E48">
          <w:t xml:space="preserve">l </w:t>
        </w:r>
        <w:r w:rsidRPr="00FB0D06">
          <w:fldChar w:fldCharType="begin"/>
        </w:r>
        <w:r w:rsidRPr="009D0B2C">
          <w:instrText xml:space="preserve"> SEQ Proposal \* ARABIC </w:instrText>
        </w:r>
        <w:r w:rsidRPr="009D0B2C">
          <w:fldChar w:fldCharType="separate"/>
        </w:r>
      </w:ins>
      <w:ins w:id="936" w:author="CATT" w:date="2020-03-03T11:05:00Z">
        <w:r w:rsidR="00431D93">
          <w:rPr>
            <w:noProof/>
          </w:rPr>
          <w:t>10</w:t>
        </w:r>
      </w:ins>
      <w:ins w:id="937" w:author="CATT" w:date="2020-03-03T11:00:00Z">
        <w:r w:rsidRPr="00FB0D06">
          <w:fldChar w:fldCharType="end"/>
        </w:r>
        <w:r w:rsidRPr="002C7262">
          <w:rPr>
            <w:rFonts w:hint="eastAsia"/>
            <w:kern w:val="2"/>
            <w:szCs w:val="22"/>
            <w:lang w:val="en-US"/>
          </w:rPr>
          <w:t xml:space="preserve">: </w:t>
        </w:r>
        <w:r>
          <w:rPr>
            <w:rFonts w:hint="eastAsia"/>
            <w:kern w:val="2"/>
            <w:szCs w:val="22"/>
            <w:lang w:val="en-US"/>
          </w:rPr>
          <w:t>Send LS to</w:t>
        </w:r>
        <w:r w:rsidRPr="00C05A8C">
          <w:rPr>
            <w:rFonts w:eastAsiaTheme="minorEastAsia" w:hint="eastAsia"/>
          </w:rPr>
          <w:t xml:space="preserve"> </w:t>
        </w:r>
        <w:r>
          <w:rPr>
            <w:rFonts w:eastAsiaTheme="minorEastAsia"/>
          </w:rPr>
          <w:t xml:space="preserve">SA3 </w:t>
        </w:r>
      </w:ins>
      <w:ins w:id="938" w:author="CATT" w:date="2020-03-03T11:03:00Z">
        <w:r w:rsidR="00E93705">
          <w:rPr>
            <w:rFonts w:eastAsiaTheme="minorEastAsia" w:hint="eastAsia"/>
          </w:rPr>
          <w:t>including the issue w</w:t>
        </w:r>
      </w:ins>
      <w:ins w:id="939" w:author="CATT" w:date="2020-03-03T11:04:00Z">
        <w:r w:rsidR="00E93705">
          <w:rPr>
            <w:rFonts w:eastAsiaTheme="minorEastAsia" w:hint="eastAsia"/>
          </w:rPr>
          <w:t>h</w:t>
        </w:r>
      </w:ins>
      <w:ins w:id="940" w:author="CATT" w:date="2020-03-03T11:03:00Z">
        <w:r w:rsidR="00E93705">
          <w:rPr>
            <w:rFonts w:eastAsiaTheme="minorEastAsia" w:hint="eastAsia"/>
          </w:rPr>
          <w:t xml:space="preserve">ether </w:t>
        </w:r>
      </w:ins>
      <w:ins w:id="941" w:author="CATT" w:date="2020-03-03T11:04:00Z">
        <w:r w:rsidR="00E93705">
          <w:rPr>
            <w:rFonts w:cs="Arial" w:hint="eastAsia"/>
          </w:rPr>
          <w:t>HFN together with PDCP SN</w:t>
        </w:r>
        <w:r w:rsidR="00E93705" w:rsidRPr="00396B0A">
          <w:rPr>
            <w:rFonts w:cs="Arial"/>
          </w:rPr>
          <w:t xml:space="preserve"> </w:t>
        </w:r>
      </w:ins>
      <w:ins w:id="942" w:author="CATT" w:date="2020-03-03T11:05:00Z">
        <w:r w:rsidR="00E93705">
          <w:rPr>
            <w:rFonts w:cs="Arial" w:hint="eastAsia"/>
          </w:rPr>
          <w:t xml:space="preserve">can be considered </w:t>
        </w:r>
      </w:ins>
      <w:ins w:id="943" w:author="CATT" w:date="2020-03-03T11:04:00Z">
        <w:r w:rsidR="00E93705" w:rsidRPr="00396B0A">
          <w:rPr>
            <w:rFonts w:cs="Arial"/>
          </w:rPr>
          <w:t>in security counter for NR PC5</w:t>
        </w:r>
      </w:ins>
      <w:ins w:id="944" w:author="CATT" w:date="2020-03-03T11:00:00Z">
        <w:r>
          <w:rPr>
            <w:rFonts w:hint="eastAsia"/>
            <w:kern w:val="2"/>
            <w:szCs w:val="22"/>
            <w:lang w:val="en-US"/>
          </w:rPr>
          <w:t>.</w:t>
        </w:r>
      </w:ins>
      <w:bookmarkEnd w:id="934"/>
    </w:p>
    <w:p w:rsidR="00D92660" w:rsidRDefault="00D92660"/>
    <w:p w:rsidR="00D92660" w:rsidRDefault="00106048">
      <w:pPr>
        <w:pStyle w:val="1"/>
      </w:pPr>
      <w:r>
        <w:t>Conclusion</w:t>
      </w:r>
    </w:p>
    <w:p w:rsidR="00D92660" w:rsidRDefault="00106048">
      <w:pPr>
        <w:pStyle w:val="a6"/>
        <w:rPr>
          <w:kern w:val="2"/>
          <w:szCs w:val="22"/>
          <w:lang w:val="en-US"/>
        </w:rPr>
      </w:pPr>
      <w:r>
        <w:rPr>
          <w:rFonts w:hint="eastAsia"/>
          <w:kern w:val="2"/>
          <w:szCs w:val="22"/>
          <w:lang w:val="en-US"/>
        </w:rPr>
        <w:t xml:space="preserve">This contribution summarizes the </w:t>
      </w:r>
      <w:r>
        <w:rPr>
          <w:kern w:val="2"/>
          <w:szCs w:val="22"/>
          <w:lang w:val="en-US"/>
        </w:rPr>
        <w:t>offline discussion for open issues on V2X PDCP</w:t>
      </w:r>
      <w:r>
        <w:rPr>
          <w:rFonts w:hint="eastAsia"/>
          <w:kern w:val="2"/>
          <w:szCs w:val="22"/>
          <w:lang w:val="en-US"/>
        </w:rPr>
        <w:t xml:space="preserve">. </w:t>
      </w:r>
    </w:p>
    <w:p w:rsidR="00D92660" w:rsidRDefault="00106048">
      <w:pPr>
        <w:pStyle w:val="a6"/>
        <w:rPr>
          <w:ins w:id="945" w:author="CATT" w:date="2020-03-03T11:09:00Z"/>
          <w:rFonts w:hint="eastAsia"/>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offline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8E7AE5" w:rsidRPr="008E7AE5" w:rsidRDefault="008E7AE5">
      <w:pPr>
        <w:pStyle w:val="a6"/>
        <w:rPr>
          <w:kern w:val="2"/>
          <w:szCs w:val="22"/>
        </w:rPr>
      </w:pPr>
      <w:ins w:id="946" w:author="CATT" w:date="2020-03-03T11:09:00Z">
        <w:r w:rsidRPr="00281A49">
          <w:rPr>
            <w:rFonts w:hint="eastAsia"/>
            <w:b/>
            <w:sz w:val="21"/>
            <w:highlight w:val="yellow"/>
            <w:u w:val="single"/>
          </w:rPr>
          <w:t>F</w:t>
        </w:r>
        <w:r w:rsidRPr="00281A49">
          <w:rPr>
            <w:b/>
            <w:sz w:val="21"/>
            <w:highlight w:val="yellow"/>
            <w:u w:val="single"/>
          </w:rPr>
          <w:t>ollows as “</w:t>
        </w:r>
        <w:r w:rsidRPr="00281A49">
          <w:rPr>
            <w:b/>
            <w:i/>
            <w:iCs/>
            <w:sz w:val="21"/>
            <w:highlight w:val="yellow"/>
            <w:u w:val="single"/>
          </w:rPr>
          <w:t>potential easy agreement</w:t>
        </w:r>
        <w:r w:rsidRPr="00281A49">
          <w:rPr>
            <w:b/>
            <w:sz w:val="21"/>
            <w:highlight w:val="yellow"/>
            <w:u w:val="single"/>
          </w:rPr>
          <w:t>”</w:t>
        </w:r>
        <w:r w:rsidRPr="00281A49">
          <w:rPr>
            <w:rFonts w:hint="eastAsia"/>
            <w:b/>
            <w:sz w:val="21"/>
            <w:highlight w:val="yellow"/>
            <w:u w:val="single"/>
          </w:rPr>
          <w:t>:</w:t>
        </w:r>
      </w:ins>
    </w:p>
    <w:p w:rsidR="00D92660" w:rsidRPr="008E7AE5" w:rsidRDefault="000746B5">
      <w:pPr>
        <w:pStyle w:val="a6"/>
        <w:rPr>
          <w:ins w:id="947" w:author="CATT" w:date="2020-03-03T11:07:00Z"/>
          <w:rFonts w:hint="eastAsia"/>
          <w:b/>
          <w:bCs/>
        </w:rPr>
      </w:pPr>
      <w:r w:rsidRPr="000746B5">
        <w:rPr>
          <w:b/>
          <w:bCs/>
        </w:rPr>
        <w:fldChar w:fldCharType="begin"/>
      </w:r>
      <w:r w:rsidRPr="008E7AE5">
        <w:rPr>
          <w:b/>
          <w:bCs/>
        </w:rPr>
        <w:instrText xml:space="preserve"> REF _Ref31792354 \h </w:instrText>
      </w:r>
      <w:r w:rsidRPr="008E7AE5">
        <w:rPr>
          <w:b/>
          <w:bCs/>
        </w:rPr>
      </w:r>
      <w:r w:rsidRPr="008E7AE5">
        <w:rPr>
          <w:b/>
          <w:bCs/>
        </w:rPr>
        <w:instrText xml:space="preserve"> \* MERGEFORMAT </w:instrText>
      </w:r>
      <w:r w:rsidRPr="008E7AE5">
        <w:rPr>
          <w:b/>
          <w:bCs/>
        </w:rPr>
        <w:fldChar w:fldCharType="separate"/>
      </w:r>
      <w:ins w:id="948" w:author="CATT" w:date="2020-03-03T11:07:00Z">
        <w:r w:rsidRPr="008E7AE5">
          <w:rPr>
            <w:b/>
          </w:rPr>
          <w:t xml:space="preserve">Proposal </w:t>
        </w:r>
        <w:r w:rsidRPr="008E7AE5">
          <w:rPr>
            <w:b/>
            <w:noProof/>
          </w:rPr>
          <w:t>1</w:t>
        </w:r>
        <w:r w:rsidRPr="008E7AE5">
          <w:rPr>
            <w:rFonts w:hint="eastAsia"/>
            <w:b/>
            <w:kern w:val="2"/>
            <w:szCs w:val="22"/>
            <w:lang w:val="en-US"/>
          </w:rPr>
          <w:t xml:space="preserve">: </w:t>
        </w:r>
        <w:r w:rsidRPr="008E7AE5">
          <w:rPr>
            <w:rFonts w:hint="eastAsia"/>
            <w:b/>
            <w:kern w:val="2"/>
            <w:szCs w:val="22"/>
            <w:lang w:val="en-US"/>
          </w:rPr>
          <w:t>Capture one</w:t>
        </w:r>
        <w:r w:rsidRPr="008E7AE5">
          <w:rPr>
            <w:rFonts w:hint="eastAsia"/>
            <w:b/>
            <w:kern w:val="2"/>
            <w:szCs w:val="22"/>
            <w:lang w:val="en-US"/>
          </w:rPr>
          <w:t xml:space="preserve"> Note that </w:t>
        </w:r>
        <w:r w:rsidRPr="008E7AE5">
          <w:rPr>
            <w:rFonts w:hint="eastAsia"/>
            <w:b/>
            <w:lang w:val="en-US"/>
          </w:rPr>
          <w:t>it</w:t>
        </w:r>
        <w:r w:rsidRPr="008E7AE5">
          <w:rPr>
            <w:b/>
            <w:lang w:val="en-US"/>
          </w:rPr>
          <w:t>’</w:t>
        </w:r>
        <w:r w:rsidRPr="008E7AE5">
          <w:rPr>
            <w:rFonts w:hint="eastAsia"/>
            <w:b/>
            <w:lang w:val="en-US"/>
          </w:rPr>
          <w:t xml:space="preserve">s up to </w:t>
        </w:r>
        <w:r w:rsidRPr="008E7AE5">
          <w:rPr>
            <w:b/>
            <w:lang w:val="en-US"/>
          </w:rPr>
          <w:t>UE implementation to select HFN for RX_NEXT</w:t>
        </w:r>
        <w:r w:rsidRPr="008E7AE5">
          <w:rPr>
            <w:b/>
          </w:rPr>
          <w:t xml:space="preserve"> as such that initial value of RX_DELIV should be a positive value</w:t>
        </w:r>
        <w:r w:rsidRPr="008E7AE5">
          <w:rPr>
            <w:rFonts w:hint="eastAsia"/>
            <w:b/>
            <w:kern w:val="2"/>
            <w:szCs w:val="22"/>
            <w:lang w:val="en-US"/>
          </w:rPr>
          <w:t>.</w:t>
        </w:r>
        <w:r w:rsidRPr="008E7AE5">
          <w:rPr>
            <w:b/>
            <w:bCs/>
          </w:rPr>
          <w:fldChar w:fldCharType="end"/>
        </w:r>
      </w:ins>
    </w:p>
    <w:p w:rsidR="00F93A58" w:rsidRPr="004B4E17" w:rsidRDefault="00F93A58" w:rsidP="00F93A58">
      <w:pPr>
        <w:pStyle w:val="a6"/>
        <w:rPr>
          <w:ins w:id="949" w:author="CATT" w:date="2020-03-03T11:14:00Z"/>
          <w:rFonts w:hint="eastAsia"/>
          <w:b/>
          <w:bCs/>
        </w:rPr>
      </w:pPr>
      <w:ins w:id="950" w:author="CATT" w:date="2020-03-03T11:14:00Z">
        <w:r w:rsidRPr="004B4E17">
          <w:rPr>
            <w:b/>
            <w:bCs/>
          </w:rPr>
          <w:fldChar w:fldCharType="begin"/>
        </w:r>
        <w:r w:rsidRPr="004B4E17">
          <w:rPr>
            <w:b/>
            <w:bCs/>
          </w:rPr>
          <w:instrText xml:space="preserve"> REF _Ref34126079 \h </w:instrText>
        </w:r>
        <w:r w:rsidRPr="004B4E17">
          <w:rPr>
            <w:b/>
            <w:bCs/>
          </w:rPr>
        </w:r>
        <w:r w:rsidRPr="004B4E17">
          <w:rPr>
            <w:b/>
            <w:bCs/>
          </w:rPr>
          <w:instrText xml:space="preserve"> \* MERGEFORMAT </w:instrText>
        </w:r>
        <w:r w:rsidRPr="004B4E17">
          <w:rPr>
            <w:b/>
            <w:bCs/>
          </w:rPr>
          <w:fldChar w:fldCharType="separate"/>
        </w:r>
        <w:r w:rsidRPr="004B4E17">
          <w:rPr>
            <w:b/>
          </w:rPr>
          <w:t xml:space="preserve">Proposal </w:t>
        </w:r>
        <w:r w:rsidRPr="004B4E17">
          <w:rPr>
            <w:b/>
            <w:noProof/>
          </w:rPr>
          <w:t>5</w:t>
        </w:r>
        <w:r w:rsidRPr="004B4E17">
          <w:rPr>
            <w:rFonts w:hint="eastAsia"/>
            <w:b/>
            <w:kern w:val="2"/>
            <w:szCs w:val="22"/>
            <w:lang w:val="en-US"/>
          </w:rPr>
          <w:t xml:space="preserve">: </w:t>
        </w:r>
        <w:r w:rsidRPr="004B4E17">
          <w:rPr>
            <w:b/>
          </w:rPr>
          <w:t>PDU type</w:t>
        </w:r>
        <w:r w:rsidRPr="004B4E17">
          <w:rPr>
            <w:rFonts w:hint="eastAsia"/>
            <w:b/>
          </w:rPr>
          <w:t xml:space="preserve"> for </w:t>
        </w:r>
        <w:r w:rsidRPr="004B4E17">
          <w:rPr>
            <w:b/>
          </w:rPr>
          <w:t xml:space="preserve">NR </w:t>
        </w:r>
        <w:proofErr w:type="spellStart"/>
        <w:r w:rsidRPr="004B4E17">
          <w:rPr>
            <w:b/>
          </w:rPr>
          <w:t>sidelink</w:t>
        </w:r>
        <w:proofErr w:type="spellEnd"/>
        <w:r w:rsidRPr="004B4E17">
          <w:rPr>
            <w:rFonts w:hint="eastAsia"/>
            <w:b/>
          </w:rPr>
          <w:t xml:space="preserve"> is 2 bits</w:t>
        </w:r>
        <w:r w:rsidRPr="004B4E17">
          <w:rPr>
            <w:rFonts w:hint="eastAsia"/>
            <w:b/>
            <w:kern w:val="2"/>
            <w:szCs w:val="22"/>
            <w:lang w:val="en-US"/>
          </w:rPr>
          <w:t>.</w:t>
        </w:r>
        <w:r w:rsidRPr="004B4E17">
          <w:rPr>
            <w:b/>
            <w:bCs/>
          </w:rPr>
          <w:fldChar w:fldCharType="end"/>
        </w:r>
      </w:ins>
    </w:p>
    <w:p w:rsidR="000746B5" w:rsidRDefault="00F93A58" w:rsidP="00F93A58">
      <w:pPr>
        <w:pStyle w:val="a6"/>
        <w:rPr>
          <w:ins w:id="951" w:author="CATT" w:date="2020-03-03T11:15:00Z"/>
          <w:rFonts w:hint="eastAsia"/>
          <w:b/>
          <w:bCs/>
        </w:rPr>
      </w:pPr>
      <w:ins w:id="952" w:author="CATT" w:date="2020-03-03T11:14:00Z">
        <w:r w:rsidRPr="004B4E17">
          <w:rPr>
            <w:b/>
            <w:bCs/>
          </w:rPr>
          <w:fldChar w:fldCharType="begin"/>
        </w:r>
        <w:r w:rsidRPr="004B4E17">
          <w:rPr>
            <w:b/>
            <w:bCs/>
          </w:rPr>
          <w:instrText xml:space="preserve"> REF _Ref34126083 \h </w:instrText>
        </w:r>
        <w:r w:rsidRPr="004B4E17">
          <w:rPr>
            <w:b/>
            <w:bCs/>
          </w:rPr>
        </w:r>
        <w:r w:rsidRPr="004B4E17">
          <w:rPr>
            <w:b/>
            <w:bCs/>
          </w:rPr>
          <w:instrText xml:space="preserve"> \* MERGEFORMAT </w:instrText>
        </w:r>
        <w:r w:rsidRPr="004B4E17">
          <w:rPr>
            <w:b/>
            <w:bCs/>
          </w:rPr>
          <w:fldChar w:fldCharType="separate"/>
        </w:r>
        <w:r w:rsidRPr="004B4E17">
          <w:rPr>
            <w:b/>
          </w:rPr>
          <w:t xml:space="preserve">Proposal </w:t>
        </w:r>
        <w:r w:rsidRPr="004B4E17">
          <w:rPr>
            <w:b/>
            <w:noProof/>
          </w:rPr>
          <w:t>6</w:t>
        </w:r>
        <w:r w:rsidRPr="004B4E17">
          <w:rPr>
            <w:rFonts w:hint="eastAsia"/>
            <w:b/>
            <w:kern w:val="2"/>
            <w:szCs w:val="22"/>
            <w:lang w:val="en-US"/>
          </w:rPr>
          <w:t xml:space="preserve">: Change the </w:t>
        </w:r>
        <w:r w:rsidRPr="004B4E17">
          <w:rPr>
            <w:b/>
            <w:kern w:val="2"/>
            <w:szCs w:val="22"/>
            <w:lang w:val="en-US"/>
          </w:rPr>
          <w:t>previous</w:t>
        </w:r>
        <w:r w:rsidRPr="004B4E17">
          <w:rPr>
            <w:rFonts w:hint="eastAsia"/>
            <w:b/>
            <w:kern w:val="2"/>
            <w:szCs w:val="22"/>
            <w:lang w:val="en-US"/>
          </w:rPr>
          <w:t xml:space="preserve"> agreement for </w:t>
        </w:r>
        <w:r w:rsidRPr="004B4E17">
          <w:rPr>
            <w:rFonts w:hint="eastAsia"/>
            <w:b/>
          </w:rPr>
          <w:t>S</w:t>
        </w:r>
        <w:r w:rsidRPr="004B4E17">
          <w:rPr>
            <w:b/>
          </w:rPr>
          <w:t>DU type</w:t>
        </w:r>
        <w:r w:rsidRPr="004B4E17">
          <w:rPr>
            <w:rFonts w:hint="eastAsia"/>
            <w:b/>
          </w:rPr>
          <w:t xml:space="preserve"> in </w:t>
        </w:r>
        <w:r w:rsidRPr="004B4E17">
          <w:rPr>
            <w:b/>
          </w:rPr>
          <w:t xml:space="preserve">NR </w:t>
        </w:r>
        <w:proofErr w:type="spellStart"/>
        <w:r w:rsidRPr="004B4E17">
          <w:rPr>
            <w:b/>
          </w:rPr>
          <w:t>sidelink</w:t>
        </w:r>
        <w:proofErr w:type="spellEnd"/>
        <w:r w:rsidRPr="004B4E17">
          <w:rPr>
            <w:rFonts w:hint="eastAsia"/>
            <w:b/>
          </w:rPr>
          <w:t xml:space="preserve"> from </w:t>
        </w:r>
        <w:r w:rsidRPr="004B4E17">
          <w:rPr>
            <w:rFonts w:eastAsiaTheme="minorEastAsia" w:hint="eastAsia"/>
            <w:b/>
          </w:rPr>
          <w:t>2-bits to 3-bits</w:t>
        </w:r>
        <w:r w:rsidRPr="004B4E17">
          <w:rPr>
            <w:rFonts w:hint="eastAsia"/>
            <w:b/>
            <w:kern w:val="2"/>
            <w:szCs w:val="22"/>
            <w:lang w:val="en-US"/>
          </w:rPr>
          <w:t>.</w:t>
        </w:r>
        <w:r w:rsidRPr="004B4E17">
          <w:rPr>
            <w:b/>
            <w:bCs/>
          </w:rPr>
          <w:fldChar w:fldCharType="end"/>
        </w:r>
      </w:ins>
    </w:p>
    <w:p w:rsidR="00052081" w:rsidRPr="00F93A58" w:rsidRDefault="00052081" w:rsidP="00F93A58">
      <w:pPr>
        <w:pStyle w:val="a6"/>
        <w:rPr>
          <w:ins w:id="953" w:author="CATT" w:date="2020-03-03T11:07:00Z"/>
          <w:rFonts w:hint="eastAsia"/>
          <w:b/>
          <w:bCs/>
        </w:rPr>
      </w:pPr>
    </w:p>
    <w:p w:rsidR="000746B5" w:rsidRPr="00F93A58" w:rsidRDefault="000746B5">
      <w:pPr>
        <w:pStyle w:val="a6"/>
        <w:rPr>
          <w:ins w:id="954" w:author="CATT" w:date="2020-03-03T11:07:00Z"/>
          <w:rFonts w:hint="eastAsia"/>
          <w:b/>
          <w:bCs/>
        </w:rPr>
      </w:pPr>
      <w:r w:rsidRPr="00F93A58">
        <w:rPr>
          <w:b/>
          <w:bCs/>
        </w:rPr>
        <w:fldChar w:fldCharType="begin"/>
      </w:r>
      <w:r w:rsidRPr="00F93A58">
        <w:rPr>
          <w:b/>
          <w:bCs/>
        </w:rPr>
        <w:instrText xml:space="preserve"> REF _Ref34126051 \h </w:instrText>
      </w:r>
      <w:r w:rsidRPr="00F93A58">
        <w:rPr>
          <w:b/>
          <w:bCs/>
        </w:rPr>
      </w:r>
      <w:r w:rsidRPr="00F93A58">
        <w:rPr>
          <w:b/>
          <w:bCs/>
        </w:rPr>
        <w:instrText xml:space="preserve"> \* MERGEFORMAT </w:instrText>
      </w:r>
      <w:r w:rsidRPr="00F93A58">
        <w:rPr>
          <w:b/>
          <w:bCs/>
        </w:rPr>
        <w:fldChar w:fldCharType="separate"/>
      </w:r>
      <w:ins w:id="955" w:author="CATT" w:date="2020-03-03T11:07:00Z">
        <w:r w:rsidRPr="00F93A58">
          <w:rPr>
            <w:b/>
          </w:rPr>
          <w:t xml:space="preserve">Proposal </w:t>
        </w:r>
        <w:r w:rsidRPr="00F93A58">
          <w:rPr>
            <w:b/>
            <w:noProof/>
          </w:rPr>
          <w:t>3</w:t>
        </w:r>
        <w:r w:rsidRPr="00F93A58">
          <w:rPr>
            <w:rFonts w:hint="eastAsia"/>
            <w:b/>
            <w:kern w:val="2"/>
            <w:szCs w:val="22"/>
            <w:lang w:val="en-US"/>
          </w:rPr>
          <w:t xml:space="preserve">: Send LS to SA3 </w:t>
        </w:r>
        <w:r w:rsidRPr="00F93A58">
          <w:rPr>
            <w:rFonts w:hint="eastAsia"/>
            <w:b/>
            <w:kern w:val="2"/>
            <w:szCs w:val="22"/>
            <w:lang w:val="en-US"/>
          </w:rPr>
          <w:t xml:space="preserve">including the issue on LCID usage </w:t>
        </w:r>
        <w:r w:rsidRPr="00F93A58">
          <w:rPr>
            <w:rFonts w:hint="eastAsia"/>
            <w:b/>
          </w:rPr>
          <w:t>in the</w:t>
        </w:r>
        <w:r w:rsidRPr="00F93A58">
          <w:rPr>
            <w:b/>
          </w:rPr>
          <w:t xml:space="preserve"> ciphering/integrity algorithms</w:t>
        </w:r>
        <w:r w:rsidRPr="00F93A58">
          <w:rPr>
            <w:rFonts w:hint="eastAsia"/>
            <w:b/>
            <w:kern w:val="2"/>
            <w:szCs w:val="22"/>
            <w:lang w:val="en-US"/>
          </w:rPr>
          <w:t>.</w:t>
        </w:r>
        <w:r w:rsidRPr="00F93A58">
          <w:rPr>
            <w:b/>
            <w:bCs/>
          </w:rPr>
          <w:fldChar w:fldCharType="end"/>
        </w:r>
      </w:ins>
    </w:p>
    <w:p w:rsidR="000746B5" w:rsidRPr="000746B5" w:rsidRDefault="000746B5">
      <w:pPr>
        <w:pStyle w:val="a6"/>
        <w:rPr>
          <w:ins w:id="956" w:author="CATT" w:date="2020-03-03T11:07:00Z"/>
          <w:rFonts w:hint="eastAsia"/>
          <w:b/>
          <w:bCs/>
          <w:rPrChange w:id="957" w:author="CATT" w:date="2020-03-03T11:08:00Z">
            <w:rPr>
              <w:ins w:id="958" w:author="CATT" w:date="2020-03-03T11:07:00Z"/>
              <w:rFonts w:hint="eastAsia"/>
              <w:b/>
              <w:bCs/>
            </w:rPr>
          </w:rPrChange>
        </w:rPr>
      </w:pPr>
      <w:ins w:id="959" w:author="CATT" w:date="2020-03-03T11:07:00Z">
        <w:r w:rsidRPr="000746B5">
          <w:rPr>
            <w:b/>
            <w:bCs/>
            <w:rPrChange w:id="960" w:author="CATT" w:date="2020-03-03T11:08:00Z">
              <w:rPr>
                <w:b/>
                <w:bCs/>
              </w:rPr>
            </w:rPrChange>
          </w:rPr>
          <w:fldChar w:fldCharType="begin"/>
        </w:r>
        <w:r w:rsidRPr="000746B5">
          <w:rPr>
            <w:b/>
            <w:bCs/>
            <w:rPrChange w:id="961" w:author="CATT" w:date="2020-03-03T11:08:00Z">
              <w:rPr>
                <w:b/>
                <w:bCs/>
              </w:rPr>
            </w:rPrChange>
          </w:rPr>
          <w:instrText xml:space="preserve"> REF _Ref34126087 \h </w:instrText>
        </w:r>
        <w:r w:rsidRPr="000746B5">
          <w:rPr>
            <w:b/>
            <w:bCs/>
            <w:rPrChange w:id="962" w:author="CATT" w:date="2020-03-03T11:08:00Z">
              <w:rPr>
                <w:b/>
                <w:bCs/>
              </w:rPr>
            </w:rPrChange>
          </w:rPr>
        </w:r>
      </w:ins>
      <w:r w:rsidRPr="000746B5">
        <w:rPr>
          <w:b/>
          <w:bCs/>
          <w:rPrChange w:id="963" w:author="CATT" w:date="2020-03-03T11:08:00Z">
            <w:rPr>
              <w:bCs/>
            </w:rPr>
          </w:rPrChange>
        </w:rPr>
        <w:instrText xml:space="preserve"> \* MERGEFORMAT </w:instrText>
      </w:r>
      <w:r w:rsidRPr="000746B5">
        <w:rPr>
          <w:b/>
          <w:bCs/>
          <w:rPrChange w:id="964" w:author="CATT" w:date="2020-03-03T11:08:00Z">
            <w:rPr>
              <w:b/>
              <w:bCs/>
            </w:rPr>
          </w:rPrChange>
        </w:rPr>
        <w:fldChar w:fldCharType="separate"/>
      </w:r>
      <w:ins w:id="965" w:author="CATT" w:date="2020-03-03T11:07:00Z">
        <w:r w:rsidRPr="000746B5">
          <w:rPr>
            <w:b/>
            <w:rPrChange w:id="966" w:author="CATT" w:date="2020-03-03T11:08:00Z">
              <w:rPr/>
            </w:rPrChange>
          </w:rPr>
          <w:t xml:space="preserve">Proposal </w:t>
        </w:r>
        <w:r w:rsidRPr="000746B5">
          <w:rPr>
            <w:b/>
            <w:noProof/>
            <w:rPrChange w:id="967" w:author="CATT" w:date="2020-03-03T11:08:00Z">
              <w:rPr>
                <w:noProof/>
              </w:rPr>
            </w:rPrChange>
          </w:rPr>
          <w:t>7</w:t>
        </w:r>
        <w:r w:rsidRPr="000746B5">
          <w:rPr>
            <w:rFonts w:hint="eastAsia"/>
            <w:b/>
            <w:kern w:val="2"/>
            <w:szCs w:val="22"/>
            <w:lang w:val="en-US"/>
            <w:rPrChange w:id="968" w:author="CATT" w:date="2020-03-03T11:08:00Z">
              <w:rPr>
                <w:rFonts w:hint="eastAsia"/>
                <w:kern w:val="2"/>
                <w:szCs w:val="22"/>
                <w:lang w:val="en-US"/>
              </w:rPr>
            </w:rPrChange>
          </w:rPr>
          <w:t xml:space="preserve">: Send LS to SA3 including the issue on </w:t>
        </w:r>
        <w:r w:rsidRPr="000746B5">
          <w:rPr>
            <w:b/>
            <w:rPrChange w:id="969" w:author="CATT" w:date="2020-03-03T11:08:00Z">
              <w:rPr>
                <w:b/>
              </w:rPr>
            </w:rPrChange>
          </w:rPr>
          <w:t xml:space="preserve">the </w:t>
        </w:r>
        <w:r w:rsidRPr="000746B5">
          <w:rPr>
            <w:rFonts w:eastAsiaTheme="minorEastAsia" w:hint="eastAsia"/>
            <w:b/>
            <w:rPrChange w:id="970" w:author="CATT" w:date="2020-03-03T11:08:00Z">
              <w:rPr>
                <w:rFonts w:eastAsiaTheme="minorEastAsia" w:hint="eastAsia"/>
                <w:b/>
              </w:rPr>
            </w:rPrChange>
          </w:rPr>
          <w:t>Key ID size in the PDCP header</w:t>
        </w:r>
        <w:r w:rsidRPr="000746B5">
          <w:rPr>
            <w:rFonts w:hint="eastAsia"/>
            <w:b/>
            <w:kern w:val="2"/>
            <w:szCs w:val="22"/>
            <w:lang w:val="en-US"/>
            <w:rPrChange w:id="971" w:author="CATT" w:date="2020-03-03T11:08:00Z">
              <w:rPr>
                <w:rFonts w:hint="eastAsia"/>
                <w:kern w:val="2"/>
                <w:szCs w:val="22"/>
                <w:lang w:val="en-US"/>
              </w:rPr>
            </w:rPrChange>
          </w:rPr>
          <w:t>.</w:t>
        </w:r>
        <w:r w:rsidRPr="000746B5">
          <w:rPr>
            <w:b/>
            <w:bCs/>
            <w:rPrChange w:id="972" w:author="CATT" w:date="2020-03-03T11:08:00Z">
              <w:rPr>
                <w:b/>
                <w:bCs/>
              </w:rPr>
            </w:rPrChange>
          </w:rPr>
          <w:fldChar w:fldCharType="end"/>
        </w:r>
      </w:ins>
    </w:p>
    <w:p w:rsidR="000746B5" w:rsidRPr="000746B5" w:rsidRDefault="000746B5">
      <w:pPr>
        <w:pStyle w:val="a6"/>
        <w:rPr>
          <w:ins w:id="973" w:author="CATT" w:date="2020-03-03T11:07:00Z"/>
          <w:rFonts w:hint="eastAsia"/>
          <w:b/>
          <w:bCs/>
          <w:rPrChange w:id="974" w:author="CATT" w:date="2020-03-03T11:08:00Z">
            <w:rPr>
              <w:ins w:id="975" w:author="CATT" w:date="2020-03-03T11:07:00Z"/>
              <w:rFonts w:hint="eastAsia"/>
              <w:b/>
              <w:bCs/>
            </w:rPr>
          </w:rPrChange>
        </w:rPr>
      </w:pPr>
      <w:ins w:id="976" w:author="CATT" w:date="2020-03-03T11:07:00Z">
        <w:r w:rsidRPr="000746B5">
          <w:rPr>
            <w:b/>
            <w:bCs/>
            <w:rPrChange w:id="977" w:author="CATT" w:date="2020-03-03T11:08:00Z">
              <w:rPr>
                <w:b/>
                <w:bCs/>
              </w:rPr>
            </w:rPrChange>
          </w:rPr>
          <w:fldChar w:fldCharType="begin"/>
        </w:r>
        <w:r w:rsidRPr="000746B5">
          <w:rPr>
            <w:b/>
            <w:bCs/>
            <w:rPrChange w:id="978" w:author="CATT" w:date="2020-03-03T11:08:00Z">
              <w:rPr>
                <w:b/>
                <w:bCs/>
              </w:rPr>
            </w:rPrChange>
          </w:rPr>
          <w:instrText xml:space="preserve"> REF _Ref34126091 \h </w:instrText>
        </w:r>
        <w:r w:rsidRPr="000746B5">
          <w:rPr>
            <w:b/>
            <w:bCs/>
            <w:rPrChange w:id="979" w:author="CATT" w:date="2020-03-03T11:08:00Z">
              <w:rPr>
                <w:b/>
                <w:bCs/>
              </w:rPr>
            </w:rPrChange>
          </w:rPr>
        </w:r>
      </w:ins>
      <w:r w:rsidRPr="000746B5">
        <w:rPr>
          <w:b/>
          <w:bCs/>
          <w:rPrChange w:id="980" w:author="CATT" w:date="2020-03-03T11:08:00Z">
            <w:rPr>
              <w:bCs/>
            </w:rPr>
          </w:rPrChange>
        </w:rPr>
        <w:instrText xml:space="preserve"> \* MERGEFORMAT </w:instrText>
      </w:r>
      <w:r w:rsidRPr="000746B5">
        <w:rPr>
          <w:b/>
          <w:bCs/>
          <w:rPrChange w:id="981" w:author="CATT" w:date="2020-03-03T11:08:00Z">
            <w:rPr>
              <w:b/>
              <w:bCs/>
            </w:rPr>
          </w:rPrChange>
        </w:rPr>
        <w:fldChar w:fldCharType="separate"/>
      </w:r>
      <w:ins w:id="982" w:author="CATT" w:date="2020-03-03T11:07:00Z">
        <w:r w:rsidRPr="000746B5">
          <w:rPr>
            <w:b/>
            <w:rPrChange w:id="983" w:author="CATT" w:date="2020-03-03T11:08:00Z">
              <w:rPr/>
            </w:rPrChange>
          </w:rPr>
          <w:t xml:space="preserve">Proposal </w:t>
        </w:r>
        <w:r w:rsidRPr="000746B5">
          <w:rPr>
            <w:b/>
            <w:noProof/>
            <w:rPrChange w:id="984" w:author="CATT" w:date="2020-03-03T11:08:00Z">
              <w:rPr>
                <w:noProof/>
              </w:rPr>
            </w:rPrChange>
          </w:rPr>
          <w:t>8</w:t>
        </w:r>
        <w:r w:rsidRPr="000746B5">
          <w:rPr>
            <w:rFonts w:hint="eastAsia"/>
            <w:b/>
            <w:kern w:val="2"/>
            <w:szCs w:val="22"/>
            <w:lang w:val="en-US"/>
            <w:rPrChange w:id="985" w:author="CATT" w:date="2020-03-03T11:08:00Z">
              <w:rPr>
                <w:rFonts w:hint="eastAsia"/>
                <w:kern w:val="2"/>
                <w:szCs w:val="22"/>
                <w:lang w:val="en-US"/>
              </w:rPr>
            </w:rPrChange>
          </w:rPr>
          <w:t xml:space="preserve">: Send LS to SA3 including the issue on </w:t>
        </w:r>
        <w:r w:rsidRPr="000746B5">
          <w:rPr>
            <w:b/>
            <w:rPrChange w:id="986" w:author="CATT" w:date="2020-03-03T11:08:00Z">
              <w:rPr>
                <w:b/>
              </w:rPr>
            </w:rPrChange>
          </w:rPr>
          <w:t xml:space="preserve">the </w:t>
        </w:r>
        <w:r w:rsidRPr="000746B5">
          <w:rPr>
            <w:rFonts w:eastAsiaTheme="minorEastAsia" w:hint="eastAsia"/>
            <w:b/>
            <w:rPrChange w:id="987" w:author="CATT" w:date="2020-03-03T11:08:00Z">
              <w:rPr>
                <w:rFonts w:eastAsiaTheme="minorEastAsia" w:hint="eastAsia"/>
              </w:rPr>
            </w:rPrChange>
          </w:rPr>
          <w:t>MAC-I</w:t>
        </w:r>
        <w:r w:rsidRPr="000746B5">
          <w:rPr>
            <w:rFonts w:eastAsiaTheme="minorEastAsia" w:hint="eastAsia"/>
            <w:b/>
            <w:rPrChange w:id="988" w:author="CATT" w:date="2020-03-03T11:08:00Z">
              <w:rPr>
                <w:rFonts w:eastAsiaTheme="minorEastAsia" w:hint="eastAsia"/>
                <w:b/>
              </w:rPr>
            </w:rPrChange>
          </w:rPr>
          <w:t xml:space="preserve"> size in the PDCP header</w:t>
        </w:r>
        <w:r w:rsidRPr="000746B5">
          <w:rPr>
            <w:rFonts w:hint="eastAsia"/>
            <w:b/>
            <w:kern w:val="2"/>
            <w:szCs w:val="22"/>
            <w:lang w:val="en-US"/>
            <w:rPrChange w:id="989" w:author="CATT" w:date="2020-03-03T11:08:00Z">
              <w:rPr>
                <w:rFonts w:hint="eastAsia"/>
                <w:kern w:val="2"/>
                <w:szCs w:val="22"/>
                <w:lang w:val="en-US"/>
              </w:rPr>
            </w:rPrChange>
          </w:rPr>
          <w:t>.</w:t>
        </w:r>
        <w:r w:rsidRPr="000746B5">
          <w:rPr>
            <w:b/>
            <w:bCs/>
            <w:rPrChange w:id="990" w:author="CATT" w:date="2020-03-03T11:08:00Z">
              <w:rPr>
                <w:b/>
                <w:bCs/>
              </w:rPr>
            </w:rPrChange>
          </w:rPr>
          <w:fldChar w:fldCharType="end"/>
        </w:r>
      </w:ins>
    </w:p>
    <w:p w:rsidR="000746B5" w:rsidRPr="000746B5" w:rsidRDefault="000746B5">
      <w:pPr>
        <w:pStyle w:val="a6"/>
        <w:rPr>
          <w:ins w:id="991" w:author="CATT" w:date="2020-03-03T11:07:00Z"/>
          <w:rFonts w:hint="eastAsia"/>
          <w:b/>
          <w:bCs/>
          <w:rPrChange w:id="992" w:author="CATT" w:date="2020-03-03T11:08:00Z">
            <w:rPr>
              <w:ins w:id="993" w:author="CATT" w:date="2020-03-03T11:07:00Z"/>
              <w:rFonts w:hint="eastAsia"/>
              <w:b/>
              <w:bCs/>
            </w:rPr>
          </w:rPrChange>
        </w:rPr>
      </w:pPr>
      <w:ins w:id="994" w:author="CATT" w:date="2020-03-03T11:07:00Z">
        <w:r w:rsidRPr="000746B5">
          <w:rPr>
            <w:b/>
            <w:bCs/>
            <w:rPrChange w:id="995" w:author="CATT" w:date="2020-03-03T11:08:00Z">
              <w:rPr>
                <w:b/>
                <w:bCs/>
              </w:rPr>
            </w:rPrChange>
          </w:rPr>
          <w:fldChar w:fldCharType="begin"/>
        </w:r>
        <w:r w:rsidRPr="000746B5">
          <w:rPr>
            <w:b/>
            <w:bCs/>
            <w:rPrChange w:id="996" w:author="CATT" w:date="2020-03-03T11:08:00Z">
              <w:rPr>
                <w:b/>
                <w:bCs/>
              </w:rPr>
            </w:rPrChange>
          </w:rPr>
          <w:instrText xml:space="preserve"> REF _Ref34126094 \h </w:instrText>
        </w:r>
        <w:r w:rsidRPr="000746B5">
          <w:rPr>
            <w:b/>
            <w:bCs/>
            <w:rPrChange w:id="997" w:author="CATT" w:date="2020-03-03T11:08:00Z">
              <w:rPr>
                <w:b/>
                <w:bCs/>
              </w:rPr>
            </w:rPrChange>
          </w:rPr>
        </w:r>
      </w:ins>
      <w:r w:rsidRPr="000746B5">
        <w:rPr>
          <w:b/>
          <w:bCs/>
          <w:rPrChange w:id="998" w:author="CATT" w:date="2020-03-03T11:08:00Z">
            <w:rPr>
              <w:bCs/>
            </w:rPr>
          </w:rPrChange>
        </w:rPr>
        <w:instrText xml:space="preserve"> \* MERGEFORMAT </w:instrText>
      </w:r>
      <w:r w:rsidRPr="000746B5">
        <w:rPr>
          <w:b/>
          <w:bCs/>
          <w:rPrChange w:id="999" w:author="CATT" w:date="2020-03-03T11:08:00Z">
            <w:rPr>
              <w:b/>
              <w:bCs/>
            </w:rPr>
          </w:rPrChange>
        </w:rPr>
        <w:fldChar w:fldCharType="separate"/>
      </w:r>
      <w:ins w:id="1000" w:author="CATT" w:date="2020-03-03T11:07:00Z">
        <w:r w:rsidRPr="000746B5">
          <w:rPr>
            <w:b/>
            <w:rPrChange w:id="1001" w:author="CATT" w:date="2020-03-03T11:08:00Z">
              <w:rPr/>
            </w:rPrChange>
          </w:rPr>
          <w:t xml:space="preserve">Proposal </w:t>
        </w:r>
        <w:r w:rsidRPr="000746B5">
          <w:rPr>
            <w:b/>
            <w:noProof/>
            <w:rPrChange w:id="1002" w:author="CATT" w:date="2020-03-03T11:08:00Z">
              <w:rPr>
                <w:noProof/>
              </w:rPr>
            </w:rPrChange>
          </w:rPr>
          <w:t>9</w:t>
        </w:r>
        <w:r w:rsidRPr="000746B5">
          <w:rPr>
            <w:rFonts w:hint="eastAsia"/>
            <w:b/>
            <w:kern w:val="2"/>
            <w:szCs w:val="22"/>
            <w:lang w:val="en-US"/>
            <w:rPrChange w:id="1003" w:author="CATT" w:date="2020-03-03T11:08:00Z">
              <w:rPr>
                <w:rFonts w:hint="eastAsia"/>
                <w:kern w:val="2"/>
                <w:szCs w:val="22"/>
                <w:lang w:val="en-US"/>
              </w:rPr>
            </w:rPrChange>
          </w:rPr>
          <w:t>: Send LS to</w:t>
        </w:r>
        <w:r w:rsidRPr="000746B5">
          <w:rPr>
            <w:rFonts w:eastAsiaTheme="minorEastAsia" w:hint="eastAsia"/>
            <w:b/>
            <w:rPrChange w:id="1004" w:author="CATT" w:date="2020-03-03T11:08:00Z">
              <w:rPr>
                <w:rFonts w:eastAsiaTheme="minorEastAsia" w:hint="eastAsia"/>
              </w:rPr>
            </w:rPrChange>
          </w:rPr>
          <w:t xml:space="preserve"> </w:t>
        </w:r>
        <w:r w:rsidRPr="000746B5">
          <w:rPr>
            <w:rFonts w:eastAsiaTheme="minorEastAsia"/>
            <w:b/>
            <w:rPrChange w:id="1005" w:author="CATT" w:date="2020-03-03T11:08:00Z">
              <w:rPr>
                <w:rFonts w:eastAsiaTheme="minorEastAsia"/>
                <w:b/>
              </w:rPr>
            </w:rPrChange>
          </w:rPr>
          <w:t>inform SA3 that the PDCP SN cannot be always set to zeros if security protection is not used</w:t>
        </w:r>
        <w:r w:rsidRPr="000746B5">
          <w:rPr>
            <w:rFonts w:hint="eastAsia"/>
            <w:b/>
            <w:kern w:val="2"/>
            <w:szCs w:val="22"/>
            <w:lang w:val="en-US"/>
            <w:rPrChange w:id="1006" w:author="CATT" w:date="2020-03-03T11:08:00Z">
              <w:rPr>
                <w:rFonts w:hint="eastAsia"/>
                <w:kern w:val="2"/>
                <w:szCs w:val="22"/>
                <w:lang w:val="en-US"/>
              </w:rPr>
            </w:rPrChange>
          </w:rPr>
          <w:t>.</w:t>
        </w:r>
        <w:r w:rsidRPr="000746B5">
          <w:rPr>
            <w:b/>
            <w:bCs/>
            <w:rPrChange w:id="1007" w:author="CATT" w:date="2020-03-03T11:08:00Z">
              <w:rPr>
                <w:b/>
                <w:bCs/>
              </w:rPr>
            </w:rPrChange>
          </w:rPr>
          <w:fldChar w:fldCharType="end"/>
        </w:r>
      </w:ins>
    </w:p>
    <w:p w:rsidR="000746B5" w:rsidRPr="000746B5" w:rsidRDefault="000746B5">
      <w:pPr>
        <w:pStyle w:val="a6"/>
        <w:rPr>
          <w:b/>
          <w:bCs/>
          <w:rPrChange w:id="1008" w:author="CATT" w:date="2020-03-03T11:08:00Z">
            <w:rPr>
              <w:b/>
              <w:bCs/>
            </w:rPr>
          </w:rPrChange>
        </w:rPr>
      </w:pPr>
      <w:ins w:id="1009" w:author="CATT" w:date="2020-03-03T11:08:00Z">
        <w:r w:rsidRPr="000746B5">
          <w:rPr>
            <w:b/>
            <w:bCs/>
            <w:rPrChange w:id="1010" w:author="CATT" w:date="2020-03-03T11:08:00Z">
              <w:rPr>
                <w:b/>
                <w:bCs/>
              </w:rPr>
            </w:rPrChange>
          </w:rPr>
          <w:lastRenderedPageBreak/>
          <w:fldChar w:fldCharType="begin"/>
        </w:r>
        <w:r w:rsidRPr="000746B5">
          <w:rPr>
            <w:b/>
            <w:bCs/>
            <w:rPrChange w:id="1011" w:author="CATT" w:date="2020-03-03T11:08:00Z">
              <w:rPr>
                <w:b/>
                <w:bCs/>
              </w:rPr>
            </w:rPrChange>
          </w:rPr>
          <w:instrText xml:space="preserve"> REF _Ref34126097 \h </w:instrText>
        </w:r>
        <w:r w:rsidRPr="000746B5">
          <w:rPr>
            <w:b/>
            <w:bCs/>
            <w:rPrChange w:id="1012" w:author="CATT" w:date="2020-03-03T11:08:00Z">
              <w:rPr>
                <w:b/>
                <w:bCs/>
              </w:rPr>
            </w:rPrChange>
          </w:rPr>
        </w:r>
      </w:ins>
      <w:r w:rsidRPr="000746B5">
        <w:rPr>
          <w:b/>
          <w:bCs/>
          <w:rPrChange w:id="1013" w:author="CATT" w:date="2020-03-03T11:08:00Z">
            <w:rPr>
              <w:bCs/>
            </w:rPr>
          </w:rPrChange>
        </w:rPr>
        <w:instrText xml:space="preserve"> \* MERGEFORMAT </w:instrText>
      </w:r>
      <w:r w:rsidRPr="000746B5">
        <w:rPr>
          <w:b/>
          <w:bCs/>
          <w:rPrChange w:id="1014" w:author="CATT" w:date="2020-03-03T11:08:00Z">
            <w:rPr>
              <w:b/>
              <w:bCs/>
            </w:rPr>
          </w:rPrChange>
        </w:rPr>
        <w:fldChar w:fldCharType="separate"/>
      </w:r>
      <w:ins w:id="1015" w:author="CATT" w:date="2020-03-03T11:08:00Z">
        <w:r w:rsidRPr="000746B5">
          <w:rPr>
            <w:b/>
            <w:rPrChange w:id="1016" w:author="CATT" w:date="2020-03-03T11:08:00Z">
              <w:rPr/>
            </w:rPrChange>
          </w:rPr>
          <w:t xml:space="preserve">Proposal </w:t>
        </w:r>
        <w:r w:rsidRPr="000746B5">
          <w:rPr>
            <w:b/>
            <w:noProof/>
            <w:rPrChange w:id="1017" w:author="CATT" w:date="2020-03-03T11:08:00Z">
              <w:rPr>
                <w:noProof/>
              </w:rPr>
            </w:rPrChange>
          </w:rPr>
          <w:t>10</w:t>
        </w:r>
        <w:r w:rsidRPr="000746B5">
          <w:rPr>
            <w:rFonts w:hint="eastAsia"/>
            <w:b/>
            <w:kern w:val="2"/>
            <w:szCs w:val="22"/>
            <w:lang w:val="en-US"/>
            <w:rPrChange w:id="1018" w:author="CATT" w:date="2020-03-03T11:08:00Z">
              <w:rPr>
                <w:rFonts w:hint="eastAsia"/>
                <w:kern w:val="2"/>
                <w:szCs w:val="22"/>
                <w:lang w:val="en-US"/>
              </w:rPr>
            </w:rPrChange>
          </w:rPr>
          <w:t>: Send LS to</w:t>
        </w:r>
        <w:r w:rsidRPr="000746B5">
          <w:rPr>
            <w:rFonts w:eastAsiaTheme="minorEastAsia" w:hint="eastAsia"/>
            <w:b/>
            <w:rPrChange w:id="1019" w:author="CATT" w:date="2020-03-03T11:08:00Z">
              <w:rPr>
                <w:rFonts w:eastAsiaTheme="minorEastAsia" w:hint="eastAsia"/>
              </w:rPr>
            </w:rPrChange>
          </w:rPr>
          <w:t xml:space="preserve"> </w:t>
        </w:r>
        <w:r w:rsidRPr="000746B5">
          <w:rPr>
            <w:rFonts w:eastAsiaTheme="minorEastAsia"/>
            <w:b/>
            <w:rPrChange w:id="1020" w:author="CATT" w:date="2020-03-03T11:08:00Z">
              <w:rPr>
                <w:rFonts w:eastAsiaTheme="minorEastAsia"/>
                <w:b/>
              </w:rPr>
            </w:rPrChange>
          </w:rPr>
          <w:t xml:space="preserve">SA3 </w:t>
        </w:r>
        <w:r w:rsidRPr="000746B5">
          <w:rPr>
            <w:rFonts w:eastAsiaTheme="minorEastAsia" w:hint="eastAsia"/>
            <w:b/>
            <w:rPrChange w:id="1021" w:author="CATT" w:date="2020-03-03T11:08:00Z">
              <w:rPr>
                <w:rFonts w:eastAsiaTheme="minorEastAsia" w:hint="eastAsia"/>
              </w:rPr>
            </w:rPrChange>
          </w:rPr>
          <w:t xml:space="preserve">including the issue whether </w:t>
        </w:r>
        <w:r w:rsidRPr="000746B5">
          <w:rPr>
            <w:rFonts w:cs="Arial" w:hint="eastAsia"/>
            <w:b/>
            <w:rPrChange w:id="1022" w:author="CATT" w:date="2020-03-03T11:08:00Z">
              <w:rPr>
                <w:rFonts w:cs="Arial" w:hint="eastAsia"/>
              </w:rPr>
            </w:rPrChange>
          </w:rPr>
          <w:t>HFN together with PDCP SN</w:t>
        </w:r>
        <w:r w:rsidRPr="000746B5">
          <w:rPr>
            <w:rFonts w:cs="Arial"/>
            <w:b/>
            <w:rPrChange w:id="1023" w:author="CATT" w:date="2020-03-03T11:08:00Z">
              <w:rPr>
                <w:rFonts w:cs="Arial"/>
              </w:rPr>
            </w:rPrChange>
          </w:rPr>
          <w:t xml:space="preserve"> </w:t>
        </w:r>
        <w:r w:rsidRPr="000746B5">
          <w:rPr>
            <w:rFonts w:cs="Arial" w:hint="eastAsia"/>
            <w:b/>
            <w:rPrChange w:id="1024" w:author="CATT" w:date="2020-03-03T11:08:00Z">
              <w:rPr>
                <w:rFonts w:cs="Arial" w:hint="eastAsia"/>
              </w:rPr>
            </w:rPrChange>
          </w:rPr>
          <w:t xml:space="preserve">can be considered </w:t>
        </w:r>
        <w:r w:rsidRPr="000746B5">
          <w:rPr>
            <w:rFonts w:cs="Arial"/>
            <w:b/>
            <w:rPrChange w:id="1025" w:author="CATT" w:date="2020-03-03T11:08:00Z">
              <w:rPr>
                <w:rFonts w:cs="Arial"/>
              </w:rPr>
            </w:rPrChange>
          </w:rPr>
          <w:t>in security counter for NR PC5</w:t>
        </w:r>
        <w:r w:rsidRPr="000746B5">
          <w:rPr>
            <w:rFonts w:hint="eastAsia"/>
            <w:b/>
            <w:kern w:val="2"/>
            <w:szCs w:val="22"/>
            <w:lang w:val="en-US"/>
            <w:rPrChange w:id="1026" w:author="CATT" w:date="2020-03-03T11:08:00Z">
              <w:rPr>
                <w:rFonts w:hint="eastAsia"/>
                <w:kern w:val="2"/>
                <w:szCs w:val="22"/>
                <w:lang w:val="en-US"/>
              </w:rPr>
            </w:rPrChange>
          </w:rPr>
          <w:t>.</w:t>
        </w:r>
        <w:r w:rsidRPr="000746B5">
          <w:rPr>
            <w:b/>
            <w:bCs/>
            <w:rPrChange w:id="1027" w:author="CATT" w:date="2020-03-03T11:08:00Z">
              <w:rPr>
                <w:b/>
                <w:bCs/>
              </w:rPr>
            </w:rPrChange>
          </w:rPr>
          <w:fldChar w:fldCharType="end"/>
        </w:r>
      </w:ins>
    </w:p>
    <w:p w:rsidR="00052081" w:rsidRDefault="00052081">
      <w:pPr>
        <w:pStyle w:val="a6"/>
        <w:rPr>
          <w:ins w:id="1028" w:author="CATT" w:date="2020-03-03T11:15:00Z"/>
          <w:rFonts w:hint="eastAsia"/>
          <w:b/>
          <w:sz w:val="21"/>
          <w:highlight w:val="yellow"/>
          <w:u w:val="single"/>
        </w:rPr>
      </w:pPr>
    </w:p>
    <w:p w:rsidR="00D92660" w:rsidRDefault="00052081">
      <w:pPr>
        <w:pStyle w:val="a6"/>
        <w:rPr>
          <w:ins w:id="1029" w:author="CATT" w:date="2020-03-03T11:14:00Z"/>
          <w:rFonts w:hint="eastAsia"/>
          <w:b/>
          <w:bCs/>
        </w:rPr>
      </w:pPr>
      <w:ins w:id="1030" w:author="CATT" w:date="2020-03-03T11:15:00Z">
        <w:r w:rsidRPr="00052081">
          <w:rPr>
            <w:rFonts w:hint="eastAsia"/>
            <w:b/>
            <w:sz w:val="21"/>
            <w:highlight w:val="yellow"/>
            <w:u w:val="single"/>
          </w:rPr>
          <w:t>F</w:t>
        </w:r>
        <w:r w:rsidRPr="00E61BA6">
          <w:rPr>
            <w:b/>
            <w:sz w:val="21"/>
            <w:highlight w:val="yellow"/>
            <w:u w:val="single"/>
          </w:rPr>
          <w:t>ollow</w:t>
        </w:r>
        <w:r w:rsidRPr="00052081">
          <w:rPr>
            <w:rFonts w:hint="eastAsia"/>
            <w:b/>
            <w:sz w:val="21"/>
            <w:highlight w:val="yellow"/>
            <w:u w:val="single"/>
            <w:rPrChange w:id="1031" w:author="CATT" w:date="2020-03-03T11:17:00Z">
              <w:rPr>
                <w:rFonts w:hint="eastAsia"/>
                <w:b/>
                <w:sz w:val="21"/>
                <w:highlight w:val="yellow"/>
                <w:u w:val="single"/>
              </w:rPr>
            </w:rPrChange>
          </w:rPr>
          <w:t xml:space="preserve"> proposal is related with sending SA3 LS</w:t>
        </w:r>
        <w:r w:rsidRPr="00052081">
          <w:rPr>
            <w:b/>
            <w:sz w:val="21"/>
            <w:highlight w:val="yellow"/>
            <w:u w:val="single"/>
            <w:rPrChange w:id="1032" w:author="CATT" w:date="2020-03-03T11:17:00Z">
              <w:rPr>
                <w:b/>
                <w:sz w:val="21"/>
                <w:highlight w:val="yellow"/>
                <w:u w:val="single"/>
              </w:rPr>
            </w:rPrChange>
          </w:rPr>
          <w:t>,</w:t>
        </w:r>
      </w:ins>
      <w:ins w:id="1033" w:author="CATT" w:date="2020-03-03T11:16:00Z">
        <w:r w:rsidRPr="00E61BA6">
          <w:rPr>
            <w:rFonts w:hint="eastAsia"/>
            <w:b/>
            <w:sz w:val="21"/>
            <w:highlight w:val="yellow"/>
            <w:u w:val="single"/>
          </w:rPr>
          <w:t xml:space="preserve"> but no clear majority view on this issue. Suggest we can further discuss it during </w:t>
        </w:r>
      </w:ins>
      <w:ins w:id="1034" w:author="CATT" w:date="2020-03-03T11:17:00Z">
        <w:r w:rsidRPr="00E61BA6">
          <w:rPr>
            <w:rFonts w:hint="eastAsia"/>
            <w:b/>
            <w:sz w:val="21"/>
            <w:highlight w:val="yellow"/>
            <w:u w:val="single"/>
          </w:rPr>
          <w:t xml:space="preserve">the </w:t>
        </w:r>
      </w:ins>
      <w:ins w:id="1035" w:author="CATT" w:date="2020-03-03T11:16:00Z">
        <w:r w:rsidRPr="00E61BA6">
          <w:rPr>
            <w:rFonts w:hint="eastAsia"/>
            <w:b/>
            <w:sz w:val="21"/>
            <w:highlight w:val="yellow"/>
            <w:u w:val="single"/>
          </w:rPr>
          <w:t xml:space="preserve">online </w:t>
        </w:r>
      </w:ins>
      <w:ins w:id="1036" w:author="CATT" w:date="2020-03-03T11:17:00Z">
        <w:r w:rsidRPr="00E61BA6">
          <w:rPr>
            <w:rFonts w:hint="eastAsia"/>
            <w:b/>
            <w:sz w:val="21"/>
            <w:highlight w:val="yellow"/>
            <w:u w:val="single"/>
          </w:rPr>
          <w:t>discussion.</w:t>
        </w:r>
      </w:ins>
    </w:p>
    <w:p w:rsidR="00F93A58" w:rsidRDefault="00F93A58">
      <w:pPr>
        <w:pStyle w:val="a6"/>
        <w:rPr>
          <w:ins w:id="1037" w:author="CATT" w:date="2020-03-03T11:14:00Z"/>
          <w:rFonts w:hint="eastAsia"/>
          <w:b/>
          <w:bCs/>
        </w:rPr>
      </w:pPr>
      <w:ins w:id="1038" w:author="CATT" w:date="2020-03-03T11:14:00Z">
        <w:r w:rsidRPr="004B4E17">
          <w:rPr>
            <w:b/>
            <w:bCs/>
          </w:rPr>
          <w:fldChar w:fldCharType="begin"/>
        </w:r>
        <w:r w:rsidRPr="004B4E17">
          <w:rPr>
            <w:b/>
            <w:bCs/>
          </w:rPr>
          <w:instrText xml:space="preserve"> REF _Ref34126047 \h </w:instrText>
        </w:r>
        <w:r w:rsidRPr="004B4E17">
          <w:rPr>
            <w:b/>
            <w:bCs/>
          </w:rPr>
        </w:r>
        <w:r w:rsidRPr="004B4E17">
          <w:rPr>
            <w:b/>
            <w:bCs/>
          </w:rPr>
          <w:instrText xml:space="preserve"> \* MERGEFORMAT </w:instrText>
        </w:r>
        <w:r w:rsidRPr="004B4E17">
          <w:rPr>
            <w:b/>
            <w:bCs/>
          </w:rPr>
          <w:fldChar w:fldCharType="separate"/>
        </w:r>
        <w:r w:rsidRPr="004B4E17">
          <w:rPr>
            <w:b/>
          </w:rPr>
          <w:t xml:space="preserve">Proposal </w:t>
        </w:r>
        <w:r w:rsidRPr="004B4E17">
          <w:rPr>
            <w:b/>
            <w:noProof/>
          </w:rPr>
          <w:t>2</w:t>
        </w:r>
        <w:r w:rsidRPr="004B4E17">
          <w:rPr>
            <w:rFonts w:hint="eastAsia"/>
            <w:b/>
            <w:kern w:val="2"/>
            <w:szCs w:val="22"/>
            <w:lang w:val="en-US"/>
          </w:rPr>
          <w:t xml:space="preserve">: </w:t>
        </w:r>
        <w:r w:rsidRPr="004B4E17">
          <w:rPr>
            <w:b/>
            <w:kern w:val="2"/>
            <w:szCs w:val="22"/>
            <w:lang w:val="en-US"/>
          </w:rPr>
          <w:t>Working assumption: The PDCP SN size of Direct Communication Request message is 1</w:t>
        </w:r>
        <w:r w:rsidRPr="004B4E17">
          <w:rPr>
            <w:rFonts w:hint="eastAsia"/>
            <w:b/>
            <w:kern w:val="2"/>
            <w:szCs w:val="22"/>
            <w:lang w:val="en-US"/>
          </w:rPr>
          <w:t>8</w:t>
        </w:r>
        <w:r w:rsidRPr="004B4E17">
          <w:rPr>
            <w:b/>
            <w:kern w:val="2"/>
            <w:szCs w:val="22"/>
            <w:lang w:val="en-US"/>
          </w:rPr>
          <w:t xml:space="preserve"> bits</w:t>
        </w:r>
        <w:r w:rsidRPr="004B4E17">
          <w:rPr>
            <w:rFonts w:hint="eastAsia"/>
            <w:b/>
            <w:kern w:val="2"/>
            <w:szCs w:val="22"/>
            <w:lang w:val="en-US"/>
          </w:rPr>
          <w:t>. Send LS to SA3 to further check.</w:t>
        </w:r>
        <w:r w:rsidRPr="004B4E17">
          <w:rPr>
            <w:b/>
            <w:bCs/>
          </w:rPr>
          <w:fldChar w:fldCharType="end"/>
        </w:r>
      </w:ins>
    </w:p>
    <w:p w:rsidR="00F93A58" w:rsidRDefault="00F93A58">
      <w:pPr>
        <w:pStyle w:val="a6"/>
        <w:rPr>
          <w:ins w:id="1039" w:author="CATT" w:date="2020-03-03T11:10:00Z"/>
          <w:rFonts w:hint="eastAsia"/>
          <w:b/>
          <w:bCs/>
        </w:rPr>
      </w:pPr>
    </w:p>
    <w:p w:rsidR="008E7AE5" w:rsidRDefault="008E7AE5">
      <w:pPr>
        <w:pStyle w:val="a6"/>
        <w:rPr>
          <w:ins w:id="1040" w:author="CATT" w:date="2020-03-03T11:10:00Z"/>
          <w:rFonts w:hint="eastAsia"/>
          <w:b/>
          <w:sz w:val="21"/>
          <w:u w:val="single"/>
        </w:rPr>
      </w:pPr>
      <w:ins w:id="1041" w:author="CATT" w:date="2020-03-03T11:10:00Z">
        <w:r w:rsidRPr="00F93A58">
          <w:rPr>
            <w:rFonts w:hint="eastAsia"/>
            <w:b/>
            <w:sz w:val="21"/>
            <w:highlight w:val="yellow"/>
            <w:u w:val="single"/>
          </w:rPr>
          <w:t>F</w:t>
        </w:r>
        <w:r w:rsidRPr="00F93A58">
          <w:rPr>
            <w:b/>
            <w:sz w:val="21"/>
            <w:highlight w:val="yellow"/>
            <w:u w:val="single"/>
          </w:rPr>
          <w:t>ollows as “</w:t>
        </w:r>
        <w:r w:rsidRPr="00F93A58">
          <w:rPr>
            <w:b/>
            <w:i/>
            <w:iCs/>
            <w:sz w:val="21"/>
            <w:highlight w:val="yellow"/>
            <w:u w:val="single"/>
          </w:rPr>
          <w:t>need further discussion</w:t>
        </w:r>
        <w:r w:rsidRPr="00F93A58">
          <w:rPr>
            <w:b/>
            <w:sz w:val="21"/>
            <w:highlight w:val="yellow"/>
            <w:u w:val="single"/>
          </w:rPr>
          <w:t xml:space="preserve">”, </w:t>
        </w:r>
      </w:ins>
      <w:ins w:id="1042" w:author="CATT" w:date="2020-03-03T11:11:00Z">
        <w:r w:rsidRPr="00F93A58">
          <w:rPr>
            <w:rFonts w:hint="eastAsia"/>
            <w:b/>
            <w:sz w:val="21"/>
            <w:highlight w:val="yellow"/>
            <w:u w:val="single"/>
          </w:rPr>
          <w:t>sugg</w:t>
        </w:r>
      </w:ins>
      <w:ins w:id="1043" w:author="CATT" w:date="2020-03-03T11:12:00Z">
        <w:r w:rsidRPr="00F93A58">
          <w:rPr>
            <w:rFonts w:hint="eastAsia"/>
            <w:b/>
            <w:sz w:val="21"/>
            <w:highlight w:val="yellow"/>
            <w:u w:val="single"/>
          </w:rPr>
          <w:t xml:space="preserve">est </w:t>
        </w:r>
      </w:ins>
      <w:ins w:id="1044" w:author="CATT" w:date="2020-03-03T11:13:00Z">
        <w:r w:rsidR="00F93A58">
          <w:rPr>
            <w:rFonts w:hint="eastAsia"/>
            <w:b/>
            <w:sz w:val="21"/>
            <w:highlight w:val="yellow"/>
            <w:u w:val="single"/>
          </w:rPr>
          <w:t xml:space="preserve">we can </w:t>
        </w:r>
      </w:ins>
      <w:ins w:id="1045" w:author="CATT" w:date="2020-03-03T11:11:00Z">
        <w:r w:rsidR="00F93A58">
          <w:rPr>
            <w:b/>
            <w:sz w:val="21"/>
            <w:highlight w:val="yellow"/>
            <w:u w:val="single"/>
          </w:rPr>
          <w:t>postpon</w:t>
        </w:r>
      </w:ins>
      <w:ins w:id="1046" w:author="CATT" w:date="2020-03-03T11:13:00Z">
        <w:r w:rsidR="00F93A58">
          <w:rPr>
            <w:rFonts w:hint="eastAsia"/>
            <w:b/>
            <w:sz w:val="21"/>
            <w:highlight w:val="yellow"/>
            <w:u w:val="single"/>
          </w:rPr>
          <w:t>e</w:t>
        </w:r>
      </w:ins>
      <w:ins w:id="1047" w:author="CATT" w:date="2020-03-03T11:11:00Z">
        <w:r w:rsidRPr="00F93A58">
          <w:rPr>
            <w:b/>
            <w:sz w:val="21"/>
            <w:highlight w:val="yellow"/>
            <w:u w:val="single"/>
          </w:rPr>
          <w:t xml:space="preserve"> this discussion </w:t>
        </w:r>
      </w:ins>
      <w:ins w:id="1048" w:author="CATT" w:date="2020-03-03T11:12:00Z">
        <w:r w:rsidRPr="00F93A58">
          <w:rPr>
            <w:rFonts w:hint="eastAsia"/>
            <w:b/>
            <w:sz w:val="21"/>
            <w:highlight w:val="yellow"/>
            <w:u w:val="single"/>
          </w:rPr>
          <w:t>in</w:t>
        </w:r>
      </w:ins>
      <w:ins w:id="1049" w:author="CATT" w:date="2020-03-03T11:11:00Z">
        <w:r w:rsidRPr="00F93A58">
          <w:rPr>
            <w:b/>
            <w:sz w:val="21"/>
            <w:highlight w:val="yellow"/>
            <w:u w:val="single"/>
          </w:rPr>
          <w:t>to a long email discussion or to the next meeting</w:t>
        </w:r>
      </w:ins>
      <w:ins w:id="1050" w:author="CATT" w:date="2020-03-03T11:10:00Z">
        <w:r w:rsidRPr="00F93A58">
          <w:rPr>
            <w:b/>
            <w:sz w:val="21"/>
            <w:highlight w:val="yellow"/>
            <w:u w:val="single"/>
          </w:rPr>
          <w:t>.</w:t>
        </w:r>
        <w:bookmarkStart w:id="1051" w:name="_GoBack"/>
        <w:bookmarkEnd w:id="1051"/>
      </w:ins>
    </w:p>
    <w:p w:rsidR="008E7AE5" w:rsidRDefault="00F93A58">
      <w:pPr>
        <w:pStyle w:val="a6"/>
        <w:rPr>
          <w:b/>
          <w:bCs/>
        </w:rPr>
      </w:pPr>
      <w:ins w:id="1052" w:author="CATT" w:date="2020-03-03T11:14:00Z">
        <w:r w:rsidRPr="004B4E17">
          <w:rPr>
            <w:b/>
            <w:bCs/>
          </w:rPr>
          <w:fldChar w:fldCharType="begin"/>
        </w:r>
        <w:r w:rsidRPr="004B4E17">
          <w:rPr>
            <w:b/>
            <w:bCs/>
          </w:rPr>
          <w:instrText xml:space="preserve"> REF _Ref34126076 \h </w:instrText>
        </w:r>
        <w:r w:rsidRPr="004B4E17">
          <w:rPr>
            <w:b/>
            <w:bCs/>
          </w:rPr>
        </w:r>
        <w:r w:rsidRPr="004B4E17">
          <w:rPr>
            <w:b/>
            <w:bCs/>
          </w:rPr>
          <w:instrText xml:space="preserve"> \* MERGEFORMAT </w:instrText>
        </w:r>
        <w:r w:rsidRPr="004B4E17">
          <w:rPr>
            <w:b/>
            <w:bCs/>
          </w:rPr>
          <w:fldChar w:fldCharType="separate"/>
        </w:r>
        <w:r w:rsidRPr="004B4E17">
          <w:rPr>
            <w:b/>
          </w:rPr>
          <w:t xml:space="preserve">Proposal </w:t>
        </w:r>
        <w:r w:rsidRPr="004B4E17">
          <w:rPr>
            <w:b/>
            <w:noProof/>
          </w:rPr>
          <w:t>4</w:t>
        </w:r>
        <w:r w:rsidRPr="004B4E17">
          <w:rPr>
            <w:rFonts w:hint="eastAsia"/>
            <w:b/>
            <w:kern w:val="2"/>
            <w:szCs w:val="22"/>
            <w:lang w:val="en-US"/>
          </w:rPr>
          <w:t>: Suggest R</w:t>
        </w:r>
        <w:r w:rsidRPr="004B4E17">
          <w:rPr>
            <w:b/>
            <w:kern w:val="2"/>
            <w:szCs w:val="22"/>
            <w:lang w:val="en-US"/>
          </w:rPr>
          <w:t xml:space="preserve">AN2 to further discuss whether </w:t>
        </w:r>
        <w:r w:rsidRPr="004B4E17">
          <w:rPr>
            <w:b/>
          </w:rPr>
          <w:t>PDCP re-establishment and status report</w:t>
        </w:r>
        <w:r w:rsidRPr="004B4E17">
          <w:rPr>
            <w:rFonts w:hint="eastAsia"/>
            <w:b/>
          </w:rPr>
          <w:t xml:space="preserve"> is supported or not, considering the security impact</w:t>
        </w:r>
        <w:r w:rsidRPr="004B4E17">
          <w:rPr>
            <w:rFonts w:hint="eastAsia"/>
            <w:b/>
            <w:kern w:val="2"/>
            <w:szCs w:val="22"/>
            <w:lang w:val="en-US"/>
          </w:rPr>
          <w:t>.</w:t>
        </w:r>
        <w:r w:rsidRPr="004B4E17">
          <w:rPr>
            <w:b/>
            <w:bCs/>
          </w:rPr>
          <w:fldChar w:fldCharType="end"/>
        </w:r>
      </w:ins>
    </w:p>
    <w:p w:rsidR="00D92660" w:rsidRDefault="00106048">
      <w:pPr>
        <w:pStyle w:val="1"/>
      </w:pPr>
      <w:bookmarkStart w:id="1053" w:name="_In-sequence_SDU_delivery"/>
      <w:bookmarkStart w:id="1054" w:name="_Ref174151459"/>
      <w:bookmarkStart w:id="1055" w:name="_Ref450865335"/>
      <w:bookmarkStart w:id="1056" w:name="_Ref189809556"/>
      <w:bookmarkEnd w:id="1053"/>
      <w:r>
        <w:rPr>
          <w:rFonts w:hint="eastAsia"/>
        </w:rPr>
        <w:t>Reference</w:t>
      </w:r>
    </w:p>
    <w:p w:rsidR="00D92660" w:rsidRDefault="00106048">
      <w:pPr>
        <w:pStyle w:val="Reference"/>
      </w:pPr>
      <w:bookmarkStart w:id="1057" w:name="_Ref33779582"/>
      <w:bookmarkEnd w:id="1054"/>
      <w:bookmarkEnd w:id="1055"/>
      <w:bookmarkEnd w:id="1056"/>
      <w:r>
        <w:t>R2-2000214</w:t>
      </w:r>
      <w:r>
        <w:tab/>
        <w:t>Summary of Email discussion [108#102][V2X] Remaining issues on PDCP</w:t>
      </w:r>
      <w:r>
        <w:tab/>
        <w:t>CATT</w:t>
      </w:r>
      <w:r>
        <w:tab/>
        <w:t>discussion</w:t>
      </w:r>
      <w:r>
        <w:tab/>
        <w:t>Rel-16</w:t>
      </w:r>
      <w:r>
        <w:tab/>
        <w:t>5G_V2X_NRSL-Core</w:t>
      </w:r>
      <w:bookmarkEnd w:id="1057"/>
    </w:p>
    <w:p w:rsidR="00D92660" w:rsidRDefault="00106048">
      <w:pPr>
        <w:pStyle w:val="Reference"/>
      </w:pPr>
      <w:bookmarkStart w:id="1058" w:name="_Ref33779585"/>
      <w:r>
        <w:t>R2-2002017</w:t>
      </w:r>
      <w:r>
        <w:tab/>
        <w:t>Summary of PDCP remaining issues on NR V2X</w:t>
      </w:r>
      <w:r>
        <w:tab/>
        <w:t>CATT</w:t>
      </w:r>
      <w:r>
        <w:tab/>
        <w:t>discussion</w:t>
      </w:r>
      <w:r>
        <w:tab/>
        <w:t>Rel-16</w:t>
      </w:r>
      <w:r>
        <w:tab/>
        <w:t>5G_V2X_NRSL-Core</w:t>
      </w:r>
      <w:bookmarkEnd w:id="1058"/>
    </w:p>
    <w:p w:rsidR="00D92660" w:rsidRDefault="00106048">
      <w:pPr>
        <w:pStyle w:val="a6"/>
        <w:numPr>
          <w:ilvl w:val="0"/>
          <w:numId w:val="10"/>
        </w:numPr>
        <w:overflowPunct/>
        <w:autoSpaceDE/>
        <w:autoSpaceDN/>
        <w:adjustRightInd/>
        <w:textAlignment w:val="auto"/>
      </w:pPr>
      <w:bookmarkStart w:id="1059" w:name="_Ref32872123"/>
      <w:r>
        <w:t>R2-2001308</w:t>
      </w:r>
      <w:r>
        <w:rPr>
          <w:rFonts w:hint="eastAsia"/>
        </w:rPr>
        <w:t xml:space="preserve">, </w:t>
      </w:r>
      <w:r>
        <w:t>Initialization of HFNs of RX_DELIV and RX_NEXT</w:t>
      </w:r>
      <w:r>
        <w:rPr>
          <w:rFonts w:hint="eastAsia"/>
        </w:rPr>
        <w:t xml:space="preserve">, </w:t>
      </w:r>
      <w:proofErr w:type="spellStart"/>
      <w:r>
        <w:t>Futurewei</w:t>
      </w:r>
      <w:bookmarkEnd w:id="1059"/>
      <w:proofErr w:type="spellEnd"/>
    </w:p>
    <w:p w:rsidR="00D92660" w:rsidRDefault="00106048">
      <w:pPr>
        <w:pStyle w:val="a6"/>
        <w:numPr>
          <w:ilvl w:val="0"/>
          <w:numId w:val="10"/>
        </w:numPr>
        <w:overflowPunct/>
        <w:autoSpaceDE/>
        <w:autoSpaceDN/>
        <w:adjustRightInd/>
        <w:textAlignment w:val="auto"/>
      </w:pPr>
      <w:bookmarkStart w:id="1060" w:name="_Ref32872128"/>
      <w:r>
        <w:t>R2-2001499</w:t>
      </w:r>
      <w:r>
        <w:rPr>
          <w:rFonts w:hint="eastAsia"/>
        </w:rPr>
        <w:t xml:space="preserve">, </w:t>
      </w:r>
      <w:r>
        <w:t>Initial Value of RX_DELIV and RX_NEXT</w:t>
      </w:r>
      <w:r>
        <w:rPr>
          <w:rFonts w:hint="eastAsia"/>
        </w:rPr>
        <w:t xml:space="preserve">, </w:t>
      </w:r>
      <w:r>
        <w:t>Samsung</w:t>
      </w:r>
      <w:bookmarkEnd w:id="1060"/>
    </w:p>
    <w:p w:rsidR="00D92660" w:rsidRDefault="00106048">
      <w:pPr>
        <w:pStyle w:val="a6"/>
        <w:numPr>
          <w:ilvl w:val="0"/>
          <w:numId w:val="10"/>
        </w:numPr>
        <w:overflowPunct/>
        <w:autoSpaceDE/>
        <w:autoSpaceDN/>
        <w:adjustRightInd/>
        <w:textAlignment w:val="auto"/>
      </w:pPr>
      <w:bookmarkStart w:id="1061" w:name="_Ref32855831"/>
      <w:r>
        <w:t>R2-2000201</w:t>
      </w:r>
      <w:r>
        <w:rPr>
          <w:rFonts w:hint="eastAsia"/>
        </w:rPr>
        <w:t xml:space="preserve">, </w:t>
      </w:r>
      <w:r>
        <w:t>Discussion on PDCP open issues</w:t>
      </w:r>
      <w:r>
        <w:rPr>
          <w:rFonts w:hint="eastAsia"/>
        </w:rPr>
        <w:t xml:space="preserve">, </w:t>
      </w:r>
      <w:r>
        <w:t>OPPO</w:t>
      </w:r>
      <w:bookmarkEnd w:id="1061"/>
    </w:p>
    <w:p w:rsidR="00D92660" w:rsidRDefault="00106048">
      <w:pPr>
        <w:pStyle w:val="a6"/>
        <w:numPr>
          <w:ilvl w:val="0"/>
          <w:numId w:val="10"/>
        </w:numPr>
        <w:overflowPunct/>
        <w:autoSpaceDE/>
        <w:autoSpaceDN/>
        <w:adjustRightInd/>
        <w:textAlignment w:val="auto"/>
      </w:pPr>
      <w:bookmarkStart w:id="1062" w:name="_Ref32870396"/>
      <w:bookmarkStart w:id="1063" w:name="_Ref20772871"/>
      <w:r>
        <w:t>R2-2000945</w:t>
      </w:r>
      <w:r>
        <w:rPr>
          <w:rFonts w:hint="eastAsia"/>
        </w:rPr>
        <w:t xml:space="preserve">, </w:t>
      </w:r>
      <w:r>
        <w:t>On PDCP re-establishment</w:t>
      </w:r>
      <w:r>
        <w:rPr>
          <w:rFonts w:hint="eastAsia"/>
        </w:rPr>
        <w:t xml:space="preserve">, </w:t>
      </w:r>
      <w:r>
        <w:t>Ericsson</w:t>
      </w:r>
      <w:bookmarkEnd w:id="1062"/>
    </w:p>
    <w:p w:rsidR="00D92660" w:rsidRDefault="00106048">
      <w:pPr>
        <w:pStyle w:val="a6"/>
        <w:numPr>
          <w:ilvl w:val="0"/>
          <w:numId w:val="10"/>
        </w:numPr>
        <w:overflowPunct/>
        <w:autoSpaceDE/>
        <w:autoSpaceDN/>
        <w:adjustRightInd/>
        <w:textAlignment w:val="auto"/>
      </w:pPr>
      <w:bookmarkStart w:id="1064" w:name="_Ref32855834"/>
      <w:bookmarkEnd w:id="1063"/>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1064"/>
    </w:p>
    <w:p w:rsidR="00D92660" w:rsidRDefault="00106048">
      <w:pPr>
        <w:pStyle w:val="a6"/>
        <w:numPr>
          <w:ilvl w:val="0"/>
          <w:numId w:val="10"/>
        </w:numPr>
        <w:overflowPunct/>
        <w:autoSpaceDE/>
        <w:autoSpaceDN/>
        <w:adjustRightInd/>
        <w:textAlignment w:val="auto"/>
      </w:pPr>
      <w:bookmarkStart w:id="1065" w:name="_Ref32873004"/>
      <w:r>
        <w:t>R2-2001340</w:t>
      </w:r>
      <w:r>
        <w:rPr>
          <w:rFonts w:eastAsiaTheme="minorEastAsia" w:hint="eastAsia"/>
        </w:rPr>
        <w:t xml:space="preserve">, </w:t>
      </w:r>
      <w:r>
        <w:t>Security impact in SL PDCP</w:t>
      </w:r>
      <w:r>
        <w:rPr>
          <w:rFonts w:eastAsiaTheme="minorEastAsia" w:hint="eastAsia"/>
        </w:rPr>
        <w:t xml:space="preserve">, </w:t>
      </w:r>
      <w:r>
        <w:t>Samsung Electronics Co., Ltd</w:t>
      </w:r>
      <w:bookmarkEnd w:id="1065"/>
    </w:p>
    <w:sectPr w:rsidR="00D9266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54" w:rsidRDefault="00E85454">
      <w:pPr>
        <w:spacing w:after="0" w:line="240" w:lineRule="auto"/>
      </w:pPr>
      <w:r>
        <w:separator/>
      </w:r>
    </w:p>
  </w:endnote>
  <w:endnote w:type="continuationSeparator" w:id="0">
    <w:p w:rsidR="00E85454" w:rsidRDefault="00E8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05" w:rsidRDefault="00294405">
    <w:pPr>
      <w:pStyle w:val="ab"/>
      <w:tabs>
        <w:tab w:val="center" w:pos="4820"/>
        <w:tab w:val="right" w:pos="9639"/>
      </w:tabs>
      <w:jc w:val="left"/>
    </w:pPr>
    <w:r>
      <w:tab/>
    </w:r>
    <w:r>
      <w:fldChar w:fldCharType="begin"/>
    </w:r>
    <w:r>
      <w:rPr>
        <w:rStyle w:val="af1"/>
      </w:rPr>
      <w:instrText xml:space="preserve"> PAGE </w:instrText>
    </w:r>
    <w:r>
      <w:fldChar w:fldCharType="separate"/>
    </w:r>
    <w:r w:rsidR="00E61BA6">
      <w:rPr>
        <w:rStyle w:val="af1"/>
        <w:noProof/>
      </w:rPr>
      <w:t>15</w:t>
    </w:r>
    <w:r>
      <w:fldChar w:fldCharType="end"/>
    </w:r>
    <w:r>
      <w:rPr>
        <w:rStyle w:val="af1"/>
      </w:rPr>
      <w:t>/</w:t>
    </w:r>
    <w:r>
      <w:fldChar w:fldCharType="begin"/>
    </w:r>
    <w:r>
      <w:rPr>
        <w:rStyle w:val="af1"/>
      </w:rPr>
      <w:instrText xml:space="preserve"> NUMPAGES </w:instrText>
    </w:r>
    <w:r>
      <w:fldChar w:fldCharType="separate"/>
    </w:r>
    <w:r w:rsidR="00E61BA6">
      <w:rPr>
        <w:rStyle w:val="af1"/>
        <w:noProof/>
      </w:rPr>
      <w:t>15</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54" w:rsidRDefault="00E85454">
      <w:pPr>
        <w:spacing w:after="0" w:line="240" w:lineRule="auto"/>
      </w:pPr>
      <w:r>
        <w:separator/>
      </w:r>
    </w:p>
  </w:footnote>
  <w:footnote w:type="continuationSeparator" w:id="0">
    <w:p w:rsidR="00E85454" w:rsidRDefault="00E85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05" w:rsidRDefault="002944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A77"/>
    <w:multiLevelType w:val="multilevel"/>
    <w:tmpl w:val="00060A77"/>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4262"/>
        </w:tabs>
        <w:ind w:left="4262"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7CD7A3B"/>
    <w:multiLevelType w:val="multilevel"/>
    <w:tmpl w:val="07CD7A3B"/>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AB3C03"/>
    <w:multiLevelType w:val="multilevel"/>
    <w:tmpl w:val="08AB3C0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AE2001F"/>
    <w:multiLevelType w:val="multilevel"/>
    <w:tmpl w:val="1AE2001F"/>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26D68A3"/>
    <w:multiLevelType w:val="multilevel"/>
    <w:tmpl w:val="226D68A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A8F4726"/>
    <w:multiLevelType w:val="multilevel"/>
    <w:tmpl w:val="3A8F472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BCB01A6"/>
    <w:multiLevelType w:val="multilevel"/>
    <w:tmpl w:val="4BCB01A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BDF65F6"/>
    <w:multiLevelType w:val="multilevel"/>
    <w:tmpl w:val="4BDF65F6"/>
    <w:lvl w:ilvl="0">
      <w:start w:val="1"/>
      <w:numFmt w:val="decimal"/>
      <w:pStyle w:val="Reference"/>
      <w:lvlText w:val="[%1]"/>
      <w:lvlJc w:val="left"/>
      <w:pPr>
        <w:tabs>
          <w:tab w:val="left" w:pos="851"/>
        </w:tabs>
        <w:ind w:left="85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622439E6"/>
    <w:multiLevelType w:val="multilevel"/>
    <w:tmpl w:val="622439E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1">
    <w:nsid w:val="654F4150"/>
    <w:multiLevelType w:val="multilevel"/>
    <w:tmpl w:val="654F415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6813FBC"/>
    <w:multiLevelType w:val="multilevel"/>
    <w:tmpl w:val="66813FBC"/>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8E867CA"/>
    <w:multiLevelType w:val="multilevel"/>
    <w:tmpl w:val="68E867CA"/>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F487DE9"/>
    <w:multiLevelType w:val="multilevel"/>
    <w:tmpl w:val="6F487DE9"/>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8"/>
  </w:num>
  <w:num w:numId="4">
    <w:abstractNumId w:val="11"/>
  </w:num>
  <w:num w:numId="5">
    <w:abstractNumId w:val="6"/>
  </w:num>
  <w:num w:numId="6">
    <w:abstractNumId w:val="10"/>
  </w:num>
  <w:num w:numId="7">
    <w:abstractNumId w:val="16"/>
  </w:num>
  <w:num w:numId="8">
    <w:abstractNumId w:val="15"/>
  </w:num>
  <w:num w:numId="9">
    <w:abstractNumId w:val="9"/>
  </w:num>
  <w:num w:numId="10">
    <w:abstractNumId w:val="14"/>
  </w:num>
  <w:num w:numId="11">
    <w:abstractNumId w:val="20"/>
  </w:num>
  <w:num w:numId="12">
    <w:abstractNumId w:val="12"/>
  </w:num>
  <w:num w:numId="13">
    <w:abstractNumId w:val="8"/>
  </w:num>
  <w:num w:numId="14">
    <w:abstractNumId w:val="3"/>
  </w:num>
  <w:num w:numId="15">
    <w:abstractNumId w:val="17"/>
  </w:num>
  <w:num w:numId="16">
    <w:abstractNumId w:val="0"/>
  </w:num>
  <w:num w:numId="17">
    <w:abstractNumId w:val="4"/>
  </w:num>
  <w:num w:numId="18">
    <w:abstractNumId w:val="13"/>
  </w:num>
  <w:num w:numId="19">
    <w:abstractNumId w:val="2"/>
  </w:num>
  <w:num w:numId="20">
    <w:abstractNumId w:val="23"/>
  </w:num>
  <w:num w:numId="21">
    <w:abstractNumId w:val="24"/>
  </w:num>
  <w:num w:numId="22">
    <w:abstractNumId w:val="22"/>
  </w:num>
  <w:num w:numId="23">
    <w:abstractNumId w:val="19"/>
  </w:num>
  <w:num w:numId="24">
    <w:abstractNumId w:val="5"/>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Xiaox)">
    <w15:presenceInfo w15:providerId="None" w15:userId="Huawei (Xiaox)"/>
  </w15:person>
  <w15:person w15:author="Zhongda Du">
    <w15:presenceInfo w15:providerId="None" w15:userId="Zhongda Du"/>
  </w15:person>
  <w15:person w15:author="Samsung">
    <w15:presenceInfo w15:providerId="None" w15:userId="Samsung"/>
  </w15:person>
  <w15:person w15:author="ZTE">
    <w15:presenceInfo w15:providerId="None" w15:userId="ZTE"/>
  </w15:person>
  <w15:person w15:author="LG: Giwon Park">
    <w15:presenceInfo w15:providerId="None" w15:userId="LG: Giwon Park"/>
  </w15:person>
  <w15:person w15:author="Intel-AA">
    <w15:presenceInfo w15:providerId="None" w15:userId="Intel-AA"/>
  </w15:person>
  <w15:person w15:author="Nokia">
    <w15:presenceInfo w15:providerId="None" w15:userId="Nokia"/>
  </w15:person>
  <w15:person w15:author="Ericsson">
    <w15:presenceInfo w15:providerId="None" w15:userId="Ericsson"/>
  </w15:person>
  <w15:person w15:author="梁 敬">
    <w15:presenceInfo w15:providerId="Windows Live" w15:userId="b3494c1495f0cd7a"/>
  </w15:person>
  <w15:person w15:author="Ming-Yuan Cheng">
    <w15:presenceInfo w15:providerId="None" w15:userId="Ming-Yuan Che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CD8"/>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4E31"/>
    <w:rsid w:val="000459C7"/>
    <w:rsid w:val="00045BC8"/>
    <w:rsid w:val="000460BB"/>
    <w:rsid w:val="00046182"/>
    <w:rsid w:val="0004659D"/>
    <w:rsid w:val="00046743"/>
    <w:rsid w:val="00047EB3"/>
    <w:rsid w:val="00047F7C"/>
    <w:rsid w:val="00050201"/>
    <w:rsid w:val="000509FA"/>
    <w:rsid w:val="00051D5C"/>
    <w:rsid w:val="00052081"/>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6B5"/>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6F93"/>
    <w:rsid w:val="000970DF"/>
    <w:rsid w:val="000976CF"/>
    <w:rsid w:val="0009787D"/>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9E5"/>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47C"/>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048"/>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4AF2"/>
    <w:rsid w:val="00135069"/>
    <w:rsid w:val="00135252"/>
    <w:rsid w:val="00135CE2"/>
    <w:rsid w:val="00136B2C"/>
    <w:rsid w:val="00136D0B"/>
    <w:rsid w:val="00136E77"/>
    <w:rsid w:val="00137AB5"/>
    <w:rsid w:val="00137F0B"/>
    <w:rsid w:val="001401CD"/>
    <w:rsid w:val="001414EC"/>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0A5"/>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4B0C"/>
    <w:rsid w:val="001B4E67"/>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3EB"/>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2BD5"/>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B62"/>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4E3C"/>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291"/>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0EC"/>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405"/>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67"/>
    <w:rsid w:val="002F259D"/>
    <w:rsid w:val="002F2771"/>
    <w:rsid w:val="002F2879"/>
    <w:rsid w:val="002F3085"/>
    <w:rsid w:val="002F3296"/>
    <w:rsid w:val="002F3781"/>
    <w:rsid w:val="002F37A9"/>
    <w:rsid w:val="002F48DE"/>
    <w:rsid w:val="002F5684"/>
    <w:rsid w:val="002F5D52"/>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63D"/>
    <w:rsid w:val="00323FBA"/>
    <w:rsid w:val="00324D23"/>
    <w:rsid w:val="00325FB4"/>
    <w:rsid w:val="00326530"/>
    <w:rsid w:val="00327028"/>
    <w:rsid w:val="00327960"/>
    <w:rsid w:val="00327CC8"/>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12E5"/>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B6"/>
    <w:rsid w:val="003600F7"/>
    <w:rsid w:val="003602D9"/>
    <w:rsid w:val="003604CE"/>
    <w:rsid w:val="003608B9"/>
    <w:rsid w:val="00360A36"/>
    <w:rsid w:val="00360DB3"/>
    <w:rsid w:val="003617F4"/>
    <w:rsid w:val="00361DBE"/>
    <w:rsid w:val="00361F83"/>
    <w:rsid w:val="003626D1"/>
    <w:rsid w:val="00362745"/>
    <w:rsid w:val="00362AD8"/>
    <w:rsid w:val="00362BC3"/>
    <w:rsid w:val="003630ED"/>
    <w:rsid w:val="00363E88"/>
    <w:rsid w:val="0036551B"/>
    <w:rsid w:val="00365A2A"/>
    <w:rsid w:val="0036658C"/>
    <w:rsid w:val="00366989"/>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35A"/>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650"/>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199"/>
    <w:rsid w:val="0043085D"/>
    <w:rsid w:val="00431360"/>
    <w:rsid w:val="00431853"/>
    <w:rsid w:val="00431A4E"/>
    <w:rsid w:val="00431CED"/>
    <w:rsid w:val="00431D93"/>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C55"/>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055"/>
    <w:rsid w:val="00453BF1"/>
    <w:rsid w:val="004546DE"/>
    <w:rsid w:val="00454B0D"/>
    <w:rsid w:val="00454DA2"/>
    <w:rsid w:val="00457565"/>
    <w:rsid w:val="0045786A"/>
    <w:rsid w:val="004579C1"/>
    <w:rsid w:val="00457B71"/>
    <w:rsid w:val="00460326"/>
    <w:rsid w:val="0046058A"/>
    <w:rsid w:val="004607F6"/>
    <w:rsid w:val="00460ABE"/>
    <w:rsid w:val="00460AD2"/>
    <w:rsid w:val="00460E25"/>
    <w:rsid w:val="004625AA"/>
    <w:rsid w:val="004625C4"/>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9EB"/>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81"/>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229"/>
    <w:rsid w:val="004E4533"/>
    <w:rsid w:val="004E454D"/>
    <w:rsid w:val="004E462E"/>
    <w:rsid w:val="004E4E16"/>
    <w:rsid w:val="004E56DC"/>
    <w:rsid w:val="004E5933"/>
    <w:rsid w:val="004E6481"/>
    <w:rsid w:val="004E648E"/>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78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1CB"/>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0381"/>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3D1"/>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90B"/>
    <w:rsid w:val="00601A0F"/>
    <w:rsid w:val="00602046"/>
    <w:rsid w:val="00602209"/>
    <w:rsid w:val="00602539"/>
    <w:rsid w:val="00602774"/>
    <w:rsid w:val="0060283C"/>
    <w:rsid w:val="00603071"/>
    <w:rsid w:val="006039AD"/>
    <w:rsid w:val="00603A7F"/>
    <w:rsid w:val="00603E6B"/>
    <w:rsid w:val="00604390"/>
    <w:rsid w:val="00604B52"/>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57BAD"/>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3541"/>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3F69"/>
    <w:rsid w:val="006B4190"/>
    <w:rsid w:val="006B43DE"/>
    <w:rsid w:val="006B4C6A"/>
    <w:rsid w:val="006B50CF"/>
    <w:rsid w:val="006B52BE"/>
    <w:rsid w:val="006B5412"/>
    <w:rsid w:val="006B57D7"/>
    <w:rsid w:val="006B5880"/>
    <w:rsid w:val="006B5B3B"/>
    <w:rsid w:val="006B7099"/>
    <w:rsid w:val="006C0239"/>
    <w:rsid w:val="006C03B8"/>
    <w:rsid w:val="006C0E9B"/>
    <w:rsid w:val="006C1792"/>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83B"/>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5DB4"/>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686"/>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B43"/>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E7AE5"/>
    <w:rsid w:val="008F019A"/>
    <w:rsid w:val="008F0B35"/>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A2C"/>
    <w:rsid w:val="00935D59"/>
    <w:rsid w:val="0093680F"/>
    <w:rsid w:val="009368F3"/>
    <w:rsid w:val="009371C4"/>
    <w:rsid w:val="009374B7"/>
    <w:rsid w:val="009402F7"/>
    <w:rsid w:val="00940353"/>
    <w:rsid w:val="0094056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57EFB"/>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96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AD5"/>
    <w:rsid w:val="00A32BE3"/>
    <w:rsid w:val="00A32C78"/>
    <w:rsid w:val="00A32CC5"/>
    <w:rsid w:val="00A33B5E"/>
    <w:rsid w:val="00A34115"/>
    <w:rsid w:val="00A3448A"/>
    <w:rsid w:val="00A36226"/>
    <w:rsid w:val="00A36297"/>
    <w:rsid w:val="00A36ED2"/>
    <w:rsid w:val="00A37400"/>
    <w:rsid w:val="00A40FB0"/>
    <w:rsid w:val="00A410FA"/>
    <w:rsid w:val="00A41971"/>
    <w:rsid w:val="00A41E2B"/>
    <w:rsid w:val="00A43060"/>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A70"/>
    <w:rsid w:val="00A52E1D"/>
    <w:rsid w:val="00A52F01"/>
    <w:rsid w:val="00A52F21"/>
    <w:rsid w:val="00A53A42"/>
    <w:rsid w:val="00A53AD1"/>
    <w:rsid w:val="00A544BA"/>
    <w:rsid w:val="00A546F8"/>
    <w:rsid w:val="00A54707"/>
    <w:rsid w:val="00A54973"/>
    <w:rsid w:val="00A55676"/>
    <w:rsid w:val="00A55BC4"/>
    <w:rsid w:val="00A55C9C"/>
    <w:rsid w:val="00A56114"/>
    <w:rsid w:val="00A56371"/>
    <w:rsid w:val="00A56447"/>
    <w:rsid w:val="00A56A09"/>
    <w:rsid w:val="00A57564"/>
    <w:rsid w:val="00A6090D"/>
    <w:rsid w:val="00A60AAB"/>
    <w:rsid w:val="00A61172"/>
    <w:rsid w:val="00A61499"/>
    <w:rsid w:val="00A614EB"/>
    <w:rsid w:val="00A616D5"/>
    <w:rsid w:val="00A61AEB"/>
    <w:rsid w:val="00A62388"/>
    <w:rsid w:val="00A624E7"/>
    <w:rsid w:val="00A62A77"/>
    <w:rsid w:val="00A62F0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032"/>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363"/>
    <w:rsid w:val="00AE07F1"/>
    <w:rsid w:val="00AE1C57"/>
    <w:rsid w:val="00AE1E21"/>
    <w:rsid w:val="00AE23D8"/>
    <w:rsid w:val="00AE2774"/>
    <w:rsid w:val="00AE27AC"/>
    <w:rsid w:val="00AE2C53"/>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4A84"/>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5CEF"/>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6A8D"/>
    <w:rsid w:val="00BF73B7"/>
    <w:rsid w:val="00BF73F1"/>
    <w:rsid w:val="00BF74C7"/>
    <w:rsid w:val="00C00135"/>
    <w:rsid w:val="00C00D11"/>
    <w:rsid w:val="00C015F1"/>
    <w:rsid w:val="00C01788"/>
    <w:rsid w:val="00C01F33"/>
    <w:rsid w:val="00C0202D"/>
    <w:rsid w:val="00C02610"/>
    <w:rsid w:val="00C02CC6"/>
    <w:rsid w:val="00C036AF"/>
    <w:rsid w:val="00C03F60"/>
    <w:rsid w:val="00C040F7"/>
    <w:rsid w:val="00C044AB"/>
    <w:rsid w:val="00C044DB"/>
    <w:rsid w:val="00C04D7E"/>
    <w:rsid w:val="00C04E43"/>
    <w:rsid w:val="00C05706"/>
    <w:rsid w:val="00C05776"/>
    <w:rsid w:val="00C05A8C"/>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4B"/>
    <w:rsid w:val="00C209BC"/>
    <w:rsid w:val="00C22082"/>
    <w:rsid w:val="00C22E5F"/>
    <w:rsid w:val="00C2324C"/>
    <w:rsid w:val="00C23725"/>
    <w:rsid w:val="00C23751"/>
    <w:rsid w:val="00C23DFF"/>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97F91"/>
    <w:rsid w:val="00CA068A"/>
    <w:rsid w:val="00CA0B64"/>
    <w:rsid w:val="00CA1BC9"/>
    <w:rsid w:val="00CA1ED8"/>
    <w:rsid w:val="00CA222B"/>
    <w:rsid w:val="00CA27FF"/>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1D8"/>
    <w:rsid w:val="00CD522F"/>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0CD"/>
    <w:rsid w:val="00CE559A"/>
    <w:rsid w:val="00CE6394"/>
    <w:rsid w:val="00CE6BBF"/>
    <w:rsid w:val="00CE7424"/>
    <w:rsid w:val="00CE7561"/>
    <w:rsid w:val="00CF1354"/>
    <w:rsid w:val="00CF1BD0"/>
    <w:rsid w:val="00CF22DC"/>
    <w:rsid w:val="00CF308D"/>
    <w:rsid w:val="00CF3B1F"/>
    <w:rsid w:val="00CF3BE9"/>
    <w:rsid w:val="00CF3BF6"/>
    <w:rsid w:val="00CF3E82"/>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6D05"/>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17F0A"/>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AC"/>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660"/>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49F"/>
    <w:rsid w:val="00DB1E6A"/>
    <w:rsid w:val="00DB2C3E"/>
    <w:rsid w:val="00DB3185"/>
    <w:rsid w:val="00DB377D"/>
    <w:rsid w:val="00DB576B"/>
    <w:rsid w:val="00DB5BB9"/>
    <w:rsid w:val="00DB618E"/>
    <w:rsid w:val="00DB6493"/>
    <w:rsid w:val="00DC064B"/>
    <w:rsid w:val="00DC0801"/>
    <w:rsid w:val="00DC0A54"/>
    <w:rsid w:val="00DC0C42"/>
    <w:rsid w:val="00DC0F09"/>
    <w:rsid w:val="00DC10B4"/>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73F"/>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3F3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BA6"/>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6483"/>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454"/>
    <w:rsid w:val="00E856A0"/>
    <w:rsid w:val="00E8575C"/>
    <w:rsid w:val="00E85928"/>
    <w:rsid w:val="00E85DD5"/>
    <w:rsid w:val="00E8653C"/>
    <w:rsid w:val="00E87822"/>
    <w:rsid w:val="00E87897"/>
    <w:rsid w:val="00E90395"/>
    <w:rsid w:val="00E905DB"/>
    <w:rsid w:val="00E90C7D"/>
    <w:rsid w:val="00E90D93"/>
    <w:rsid w:val="00E90DE4"/>
    <w:rsid w:val="00E90E49"/>
    <w:rsid w:val="00E91439"/>
    <w:rsid w:val="00E917F9"/>
    <w:rsid w:val="00E9291C"/>
    <w:rsid w:val="00E93705"/>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129"/>
    <w:rsid w:val="00EA5520"/>
    <w:rsid w:val="00EA5A24"/>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5708"/>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066"/>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6EF"/>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58"/>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6CA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2BB57A04"/>
    <w:rsid w:val="328050CD"/>
    <w:rsid w:val="36CB7FCD"/>
    <w:rsid w:val="37B0779C"/>
    <w:rsid w:val="39B9696C"/>
    <w:rsid w:val="536E4ECD"/>
    <w:rsid w:val="58185D25"/>
    <w:rsid w:val="5A564AFD"/>
    <w:rsid w:val="6EEE45A4"/>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qFormat="1"/>
    <w:lsdException w:name="toc 2" w:qFormat="1"/>
    <w:lsdException w:name="toc 3" w:qFormat="1"/>
    <w:lsdException w:name="toc 7" w:qFormat="1"/>
    <w:lsdException w:name="toc 8" w:qFormat="1"/>
    <w:lsdException w:name="annotation text" w:uiPriority="99"/>
    <w:lsdException w:name="caption" w:qFormat="1"/>
    <w:lsdException w:name="table of figures" w:uiPriority="99"/>
    <w:lsdException w:name="footnote reference" w:qFormat="1"/>
    <w:lsdException w:name="annotation reference" w:uiPriority="99"/>
    <w:lsdException w:name="List" w:qFormat="1"/>
    <w:lsdException w:name="List Number" w:semiHidden="0" w:unhideWhenUsed="0"/>
    <w:lsdException w:name="List 4" w:semiHidden="0" w:unhideWhenUsed="0" w:qFormat="1"/>
    <w:lsdException w:name="List 5" w:semiHidden="0" w:unhideWhenUsed="0" w:qFormat="1"/>
    <w:lsdException w:name="List Bullet 2" w:qFormat="1"/>
    <w:lsdException w:name="List Bullet 4"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5"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Char"/>
    <w:rPr>
      <w:rFonts w:cs="Times New Roman"/>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1"/>
    <w:uiPriority w:val="99"/>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Classic 2"/>
    <w:basedOn w:val="a2"/>
    <w:pPr>
      <w:overflowPunct w:val="0"/>
      <w:autoSpaceDE w:val="0"/>
      <w:autoSpaceDN w:val="0"/>
      <w:adjustRightInd w:val="0"/>
      <w:spacing w:after="12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53">
    <w:name w:val="Table Grid 5"/>
    <w:basedOn w:val="a2"/>
    <w:qFormat/>
    <w:rPr>
      <w:rFonts w:eastAsia="Malgun Gothic"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af1">
    <w:name w:val="page number"/>
    <w:basedOn w:val="a1"/>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semiHidden/>
    <w:rPr>
      <w:sz w:val="16"/>
      <w:szCs w:val="16"/>
    </w:rPr>
  </w:style>
  <w:style w:type="character" w:styleId="af5">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Char">
    <w:name w:val="正文文本 Char"/>
    <w:link w:val="a6"/>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1Char">
    <w:name w:val="标题 1 Char"/>
    <w:link w:val="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21"/>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Char2">
    <w:name w:val="明显引用 Char"/>
    <w:link w:val="af6"/>
    <w:uiPriority w:val="30"/>
    <w:rPr>
      <w:rFonts w:ascii="Times New Roman" w:hAnsi="Times New Roman" w:cs="Times New Roman"/>
      <w:i/>
      <w:iCs/>
      <w:color w:val="4472C4"/>
      <w:lang w:val="en-GB" w:eastAsia="en-US"/>
    </w:rPr>
  </w:style>
  <w:style w:type="paragraph" w:styleId="af6">
    <w:name w:val="Intense Quote"/>
    <w:basedOn w:val="a0"/>
    <w:next w:val="a0"/>
    <w:link w:val="Char2"/>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a4"/>
    <w:link w:val="B1Char"/>
    <w:pPr>
      <w:spacing w:after="180"/>
      <w:jc w:val="left"/>
    </w:pPr>
    <w:rPr>
      <w:rFonts w:cs="Times New Roman"/>
      <w:lang w:eastAsia="en-US"/>
    </w:rPr>
  </w:style>
  <w:style w:type="character" w:customStyle="1" w:styleId="Char1">
    <w:name w:val="批注文字 Char"/>
    <w:link w:val="a9"/>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Char3">
    <w:name w:val="列出段落 Char"/>
    <w:link w:val="af7"/>
    <w:uiPriority w:val="34"/>
    <w:qFormat/>
    <w:locked/>
    <w:rPr>
      <w:rFonts w:ascii="Calibri" w:eastAsia="Calibri" w:hAnsi="Calibri" w:cs="Calibri"/>
      <w:sz w:val="22"/>
      <w:szCs w:val="22"/>
      <w:lang w:eastAsia="en-US"/>
    </w:rPr>
  </w:style>
  <w:style w:type="paragraph" w:styleId="af7">
    <w:name w:val="List Paragraph"/>
    <w:basedOn w:val="a0"/>
    <w:link w:val="Char3"/>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a0"/>
    <w:pPr>
      <w:keepNext/>
      <w:keepLines/>
      <w:spacing w:after="0"/>
      <w:jc w:val="left"/>
    </w:pPr>
    <w:rPr>
      <w:sz w:val="18"/>
      <w:lang w:eastAsia="en-US"/>
    </w:rPr>
  </w:style>
  <w:style w:type="paragraph" w:customStyle="1" w:styleId="FP">
    <w:name w:val="FP"/>
    <w:basedOn w:val="a0"/>
    <w:qFormat/>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2"/>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7"/>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a0"/>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B5">
    <w:name w:val="B5"/>
    <w:basedOn w:val="52"/>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a0"/>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1"/>
    <w:pPr>
      <w:spacing w:after="180"/>
      <w:jc w:val="left"/>
    </w:pPr>
    <w:rPr>
      <w:lang w:eastAsia="en-US"/>
    </w:rPr>
  </w:style>
  <w:style w:type="paragraph" w:customStyle="1" w:styleId="TAH">
    <w:name w:val="TAH"/>
    <w:basedOn w:val="TAC"/>
    <w:qFormat/>
    <w:rPr>
      <w:b/>
    </w:rPr>
  </w:style>
  <w:style w:type="paragraph" w:customStyle="1" w:styleId="3GPPHeader">
    <w:name w:val="3GPP_Header"/>
    <w:basedOn w:val="a0"/>
    <w:pPr>
      <w:tabs>
        <w:tab w:val="left" w:pos="1701"/>
        <w:tab w:val="right" w:pos="9639"/>
      </w:tabs>
      <w:spacing w:after="240"/>
    </w:pPr>
    <w:rPr>
      <w:b/>
      <w:sz w:val="24"/>
    </w:rPr>
  </w:style>
  <w:style w:type="paragraph" w:customStyle="1" w:styleId="Review-comment">
    <w:name w:val="Review-comment"/>
    <w:basedOn w:val="a0"/>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har0">
    <w:name w:val="题注 Char"/>
    <w:link w:val="a7"/>
    <w:qFormat/>
    <w:rPr>
      <w:rFonts w:ascii="Arial"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qFormat="1"/>
    <w:lsdException w:name="toc 2" w:qFormat="1"/>
    <w:lsdException w:name="toc 3" w:qFormat="1"/>
    <w:lsdException w:name="toc 7" w:qFormat="1"/>
    <w:lsdException w:name="toc 8" w:qFormat="1"/>
    <w:lsdException w:name="annotation text" w:uiPriority="99"/>
    <w:lsdException w:name="caption" w:qFormat="1"/>
    <w:lsdException w:name="table of figures" w:uiPriority="99"/>
    <w:lsdException w:name="footnote reference" w:qFormat="1"/>
    <w:lsdException w:name="annotation reference" w:uiPriority="99"/>
    <w:lsdException w:name="List" w:qFormat="1"/>
    <w:lsdException w:name="List Number" w:semiHidden="0" w:unhideWhenUsed="0"/>
    <w:lsdException w:name="List 4" w:semiHidden="0" w:unhideWhenUsed="0" w:qFormat="1"/>
    <w:lsdException w:name="List 5" w:semiHidden="0" w:unhideWhenUsed="0" w:qFormat="1"/>
    <w:lsdException w:name="List Bullet 2" w:qFormat="1"/>
    <w:lsdException w:name="List Bullet 4"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5"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Char"/>
    <w:rPr>
      <w:rFonts w:cs="Times New Roman"/>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1"/>
    <w:uiPriority w:val="99"/>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Classic 2"/>
    <w:basedOn w:val="a2"/>
    <w:pPr>
      <w:overflowPunct w:val="0"/>
      <w:autoSpaceDE w:val="0"/>
      <w:autoSpaceDN w:val="0"/>
      <w:adjustRightInd w:val="0"/>
      <w:spacing w:after="12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53">
    <w:name w:val="Table Grid 5"/>
    <w:basedOn w:val="a2"/>
    <w:qFormat/>
    <w:rPr>
      <w:rFonts w:eastAsia="Malgun Gothic"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af1">
    <w:name w:val="page number"/>
    <w:basedOn w:val="a1"/>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semiHidden/>
    <w:rPr>
      <w:sz w:val="16"/>
      <w:szCs w:val="16"/>
    </w:rPr>
  </w:style>
  <w:style w:type="character" w:styleId="af5">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Char">
    <w:name w:val="正文文本 Char"/>
    <w:link w:val="a6"/>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1Char">
    <w:name w:val="标题 1 Char"/>
    <w:link w:val="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21"/>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Char2">
    <w:name w:val="明显引用 Char"/>
    <w:link w:val="af6"/>
    <w:uiPriority w:val="30"/>
    <w:rPr>
      <w:rFonts w:ascii="Times New Roman" w:hAnsi="Times New Roman" w:cs="Times New Roman"/>
      <w:i/>
      <w:iCs/>
      <w:color w:val="4472C4"/>
      <w:lang w:val="en-GB" w:eastAsia="en-US"/>
    </w:rPr>
  </w:style>
  <w:style w:type="paragraph" w:styleId="af6">
    <w:name w:val="Intense Quote"/>
    <w:basedOn w:val="a0"/>
    <w:next w:val="a0"/>
    <w:link w:val="Char2"/>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a4"/>
    <w:link w:val="B1Char"/>
    <w:pPr>
      <w:spacing w:after="180"/>
      <w:jc w:val="left"/>
    </w:pPr>
    <w:rPr>
      <w:rFonts w:cs="Times New Roman"/>
      <w:lang w:eastAsia="en-US"/>
    </w:rPr>
  </w:style>
  <w:style w:type="character" w:customStyle="1" w:styleId="Char1">
    <w:name w:val="批注文字 Char"/>
    <w:link w:val="a9"/>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Char3">
    <w:name w:val="列出段落 Char"/>
    <w:link w:val="af7"/>
    <w:uiPriority w:val="34"/>
    <w:qFormat/>
    <w:locked/>
    <w:rPr>
      <w:rFonts w:ascii="Calibri" w:eastAsia="Calibri" w:hAnsi="Calibri" w:cs="Calibri"/>
      <w:sz w:val="22"/>
      <w:szCs w:val="22"/>
      <w:lang w:eastAsia="en-US"/>
    </w:rPr>
  </w:style>
  <w:style w:type="paragraph" w:styleId="af7">
    <w:name w:val="List Paragraph"/>
    <w:basedOn w:val="a0"/>
    <w:link w:val="Char3"/>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a0"/>
    <w:pPr>
      <w:keepNext/>
      <w:keepLines/>
      <w:spacing w:after="0"/>
      <w:jc w:val="left"/>
    </w:pPr>
    <w:rPr>
      <w:sz w:val="18"/>
      <w:lang w:eastAsia="en-US"/>
    </w:rPr>
  </w:style>
  <w:style w:type="paragraph" w:customStyle="1" w:styleId="FP">
    <w:name w:val="FP"/>
    <w:basedOn w:val="a0"/>
    <w:qFormat/>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2"/>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7"/>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a0"/>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B5">
    <w:name w:val="B5"/>
    <w:basedOn w:val="52"/>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a0"/>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1"/>
    <w:pPr>
      <w:spacing w:after="180"/>
      <w:jc w:val="left"/>
    </w:pPr>
    <w:rPr>
      <w:lang w:eastAsia="en-US"/>
    </w:rPr>
  </w:style>
  <w:style w:type="paragraph" w:customStyle="1" w:styleId="TAH">
    <w:name w:val="TAH"/>
    <w:basedOn w:val="TAC"/>
    <w:qFormat/>
    <w:rPr>
      <w:b/>
    </w:rPr>
  </w:style>
  <w:style w:type="paragraph" w:customStyle="1" w:styleId="3GPPHeader">
    <w:name w:val="3GPP_Header"/>
    <w:basedOn w:val="a0"/>
    <w:pPr>
      <w:tabs>
        <w:tab w:val="left" w:pos="1701"/>
        <w:tab w:val="right" w:pos="9639"/>
      </w:tabs>
      <w:spacing w:after="240"/>
    </w:pPr>
    <w:rPr>
      <w:b/>
      <w:sz w:val="24"/>
    </w:rPr>
  </w:style>
  <w:style w:type="paragraph" w:customStyle="1" w:styleId="Review-comment">
    <w:name w:val="Review-comment"/>
    <w:basedOn w:val="a0"/>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har0">
    <w:name w:val="题注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2904">
      <w:bodyDiv w:val="1"/>
      <w:marLeft w:val="0"/>
      <w:marRight w:val="0"/>
      <w:marTop w:val="0"/>
      <w:marBottom w:val="0"/>
      <w:divBdr>
        <w:top w:val="none" w:sz="0" w:space="0" w:color="auto"/>
        <w:left w:val="none" w:sz="0" w:space="0" w:color="auto"/>
        <w:bottom w:val="none" w:sz="0" w:space="0" w:color="auto"/>
        <w:right w:val="none" w:sz="0" w:space="0" w:color="auto"/>
      </w:divBdr>
    </w:div>
    <w:div w:id="342778795">
      <w:bodyDiv w:val="1"/>
      <w:marLeft w:val="0"/>
      <w:marRight w:val="0"/>
      <w:marTop w:val="0"/>
      <w:marBottom w:val="0"/>
      <w:divBdr>
        <w:top w:val="none" w:sz="0" w:space="0" w:color="auto"/>
        <w:left w:val="none" w:sz="0" w:space="0" w:color="auto"/>
        <w:bottom w:val="none" w:sz="0" w:space="0" w:color="auto"/>
        <w:right w:val="none" w:sz="0" w:space="0" w:color="auto"/>
      </w:divBdr>
    </w:div>
    <w:div w:id="476342483">
      <w:bodyDiv w:val="1"/>
      <w:marLeft w:val="0"/>
      <w:marRight w:val="0"/>
      <w:marTop w:val="0"/>
      <w:marBottom w:val="0"/>
      <w:divBdr>
        <w:top w:val="none" w:sz="0" w:space="0" w:color="auto"/>
        <w:left w:val="none" w:sz="0" w:space="0" w:color="auto"/>
        <w:bottom w:val="none" w:sz="0" w:space="0" w:color="auto"/>
        <w:right w:val="none" w:sz="0" w:space="0" w:color="auto"/>
      </w:divBdr>
    </w:div>
    <w:div w:id="655646763">
      <w:bodyDiv w:val="1"/>
      <w:marLeft w:val="0"/>
      <w:marRight w:val="0"/>
      <w:marTop w:val="0"/>
      <w:marBottom w:val="0"/>
      <w:divBdr>
        <w:top w:val="none" w:sz="0" w:space="0" w:color="auto"/>
        <w:left w:val="none" w:sz="0" w:space="0" w:color="auto"/>
        <w:bottom w:val="none" w:sz="0" w:space="0" w:color="auto"/>
        <w:right w:val="none" w:sz="0" w:space="0" w:color="auto"/>
      </w:divBdr>
    </w:div>
    <w:div w:id="916747772">
      <w:bodyDiv w:val="1"/>
      <w:marLeft w:val="0"/>
      <w:marRight w:val="0"/>
      <w:marTop w:val="0"/>
      <w:marBottom w:val="0"/>
      <w:divBdr>
        <w:top w:val="none" w:sz="0" w:space="0" w:color="auto"/>
        <w:left w:val="none" w:sz="0" w:space="0" w:color="auto"/>
        <w:bottom w:val="none" w:sz="0" w:space="0" w:color="auto"/>
        <w:right w:val="none" w:sz="0" w:space="0" w:color="auto"/>
      </w:divBdr>
    </w:div>
    <w:div w:id="955796377">
      <w:bodyDiv w:val="1"/>
      <w:marLeft w:val="0"/>
      <w:marRight w:val="0"/>
      <w:marTop w:val="0"/>
      <w:marBottom w:val="0"/>
      <w:divBdr>
        <w:top w:val="none" w:sz="0" w:space="0" w:color="auto"/>
        <w:left w:val="none" w:sz="0" w:space="0" w:color="auto"/>
        <w:bottom w:val="none" w:sz="0" w:space="0" w:color="auto"/>
        <w:right w:val="none" w:sz="0" w:space="0" w:color="auto"/>
      </w:divBdr>
    </w:div>
    <w:div w:id="1048719264">
      <w:bodyDiv w:val="1"/>
      <w:marLeft w:val="0"/>
      <w:marRight w:val="0"/>
      <w:marTop w:val="0"/>
      <w:marBottom w:val="0"/>
      <w:divBdr>
        <w:top w:val="none" w:sz="0" w:space="0" w:color="auto"/>
        <w:left w:val="none" w:sz="0" w:space="0" w:color="auto"/>
        <w:bottom w:val="none" w:sz="0" w:space="0" w:color="auto"/>
        <w:right w:val="none" w:sz="0" w:space="0" w:color="auto"/>
      </w:divBdr>
    </w:div>
    <w:div w:id="1143155935">
      <w:bodyDiv w:val="1"/>
      <w:marLeft w:val="0"/>
      <w:marRight w:val="0"/>
      <w:marTop w:val="0"/>
      <w:marBottom w:val="0"/>
      <w:divBdr>
        <w:top w:val="none" w:sz="0" w:space="0" w:color="auto"/>
        <w:left w:val="none" w:sz="0" w:space="0" w:color="auto"/>
        <w:bottom w:val="none" w:sz="0" w:space="0" w:color="auto"/>
        <w:right w:val="none" w:sz="0" w:space="0" w:color="auto"/>
      </w:divBdr>
    </w:div>
    <w:div w:id="1201624219">
      <w:bodyDiv w:val="1"/>
      <w:marLeft w:val="0"/>
      <w:marRight w:val="0"/>
      <w:marTop w:val="0"/>
      <w:marBottom w:val="0"/>
      <w:divBdr>
        <w:top w:val="none" w:sz="0" w:space="0" w:color="auto"/>
        <w:left w:val="none" w:sz="0" w:space="0" w:color="auto"/>
        <w:bottom w:val="none" w:sz="0" w:space="0" w:color="auto"/>
        <w:right w:val="none" w:sz="0" w:space="0" w:color="auto"/>
      </w:divBdr>
    </w:div>
    <w:div w:id="1216819752">
      <w:bodyDiv w:val="1"/>
      <w:marLeft w:val="0"/>
      <w:marRight w:val="0"/>
      <w:marTop w:val="0"/>
      <w:marBottom w:val="0"/>
      <w:divBdr>
        <w:top w:val="none" w:sz="0" w:space="0" w:color="auto"/>
        <w:left w:val="none" w:sz="0" w:space="0" w:color="auto"/>
        <w:bottom w:val="none" w:sz="0" w:space="0" w:color="auto"/>
        <w:right w:val="none" w:sz="0" w:space="0" w:color="auto"/>
      </w:divBdr>
    </w:div>
    <w:div w:id="1417436492">
      <w:bodyDiv w:val="1"/>
      <w:marLeft w:val="0"/>
      <w:marRight w:val="0"/>
      <w:marTop w:val="0"/>
      <w:marBottom w:val="0"/>
      <w:divBdr>
        <w:top w:val="none" w:sz="0" w:space="0" w:color="auto"/>
        <w:left w:val="none" w:sz="0" w:space="0" w:color="auto"/>
        <w:bottom w:val="none" w:sz="0" w:space="0" w:color="auto"/>
        <w:right w:val="none" w:sz="0" w:space="0" w:color="auto"/>
      </w:divBdr>
    </w:div>
    <w:div w:id="1584334254">
      <w:bodyDiv w:val="1"/>
      <w:marLeft w:val="0"/>
      <w:marRight w:val="0"/>
      <w:marTop w:val="0"/>
      <w:marBottom w:val="0"/>
      <w:divBdr>
        <w:top w:val="none" w:sz="0" w:space="0" w:color="auto"/>
        <w:left w:val="none" w:sz="0" w:space="0" w:color="auto"/>
        <w:bottom w:val="none" w:sz="0" w:space="0" w:color="auto"/>
        <w:right w:val="none" w:sz="0" w:space="0" w:color="auto"/>
      </w:divBdr>
    </w:div>
    <w:div w:id="1585531139">
      <w:bodyDiv w:val="1"/>
      <w:marLeft w:val="0"/>
      <w:marRight w:val="0"/>
      <w:marTop w:val="0"/>
      <w:marBottom w:val="0"/>
      <w:divBdr>
        <w:top w:val="none" w:sz="0" w:space="0" w:color="auto"/>
        <w:left w:val="none" w:sz="0" w:space="0" w:color="auto"/>
        <w:bottom w:val="none" w:sz="0" w:space="0" w:color="auto"/>
        <w:right w:val="none" w:sz="0" w:space="0" w:color="auto"/>
      </w:divBdr>
    </w:div>
    <w:div w:id="1700428746">
      <w:bodyDiv w:val="1"/>
      <w:marLeft w:val="0"/>
      <w:marRight w:val="0"/>
      <w:marTop w:val="0"/>
      <w:marBottom w:val="0"/>
      <w:divBdr>
        <w:top w:val="none" w:sz="0" w:space="0" w:color="auto"/>
        <w:left w:val="none" w:sz="0" w:space="0" w:color="auto"/>
        <w:bottom w:val="none" w:sz="0" w:space="0" w:color="auto"/>
        <w:right w:val="none" w:sz="0" w:space="0" w:color="auto"/>
      </w:divBdr>
    </w:div>
    <w:div w:id="186798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cid:image004.jpg@01D5EEE0.6ED97E1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B075A-3F0F-46F1-B140-B0D53929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178</TotalTime>
  <Pages>15</Pages>
  <Words>4923</Words>
  <Characters>28064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85</cp:revision>
  <cp:lastPrinted>2018-05-04T23:26:00Z</cp:lastPrinted>
  <dcterms:created xsi:type="dcterms:W3CDTF">2020-03-02T13:07:00Z</dcterms:created>
  <dcterms:modified xsi:type="dcterms:W3CDTF">2020-03-03T03:18:00Z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9c923224-6bfa-4aaa-ae14-9de0903f6d12</vt:lpwstr>
  </property>
  <property fmtid="{D5CDD505-2E9C-101B-9397-08002B2CF9AE}" pid="5" name="CTP_TimeStamp">
    <vt:lpwstr>2020-03-02 06:45:47Z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ContentTypeId">
    <vt:lpwstr>0x01010054371E7EC0F13943B87F9D9F2BE005B3</vt:lpwstr>
  </property>
  <property fmtid="{D5CDD505-2E9C-101B-9397-08002B2CF9AE}" pid="14" name="Information">
    <vt:lpwstr/>
  </property>
  <property fmtid="{D5CDD505-2E9C-101B-9397-08002B2CF9AE}" pid="15" name="HideFromDelve">
    <vt:lpwstr>0</vt:lpwstr>
  </property>
  <property fmtid="{D5CDD505-2E9C-101B-9397-08002B2CF9AE}" pid="16" name="Associated Task">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1583111241</vt:lpwstr>
  </property>
  <property fmtid="{D5CDD505-2E9C-101B-9397-08002B2CF9AE}" pid="21" name="_2015_ms_pID_7253432">
    <vt:lpwstr>hfftN6PrDBwIs6chMrfhdSk=</vt:lpwstr>
  </property>
  <property fmtid="{D5CDD505-2E9C-101B-9397-08002B2CF9AE}" pid="22" name="CTPClassification">
    <vt:lpwstr>CTP_NT</vt:lpwstr>
  </property>
</Properties>
</file>