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DengXian"/>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1"/>
      </w:pPr>
      <w:bookmarkStart w:id="1" w:name="_Ref466049030"/>
      <w:r w:rsidRPr="00CE0424">
        <w:t>Introduction</w:t>
      </w:r>
      <w:bookmarkEnd w:id="1"/>
    </w:p>
    <w:p w14:paraId="61A5011D" w14:textId="16A42565" w:rsidR="00F7135F" w:rsidRDefault="00F7135F" w:rsidP="00F7135F">
      <w:pPr>
        <w:pStyle w:val="ab"/>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ab"/>
        <w:rPr>
          <w:rFonts w:eastAsia="DengXian"/>
        </w:rPr>
      </w:pPr>
    </w:p>
    <w:p w14:paraId="12288EB4" w14:textId="470BD6E2" w:rsidR="006B0C7E" w:rsidRDefault="00A74E18" w:rsidP="00BB2394">
      <w:pPr>
        <w:pStyle w:val="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 xml:space="preserve">For SL </w:t>
            </w:r>
            <w:proofErr w:type="spellStart"/>
            <w:r>
              <w:t>groupcast</w:t>
            </w:r>
            <w:proofErr w:type="spellEnd"/>
            <w:r>
              <w:t xml:space="preserve">/broadcast, only </w:t>
            </w:r>
            <w:proofErr w:type="spellStart"/>
            <w:r>
              <w:t>uni</w:t>
            </w:r>
            <w:proofErr w:type="spellEnd"/>
            <w:r>
              <w:t>-directional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w:t>
      </w:r>
      <w:proofErr w:type="spellStart"/>
      <w:r>
        <w:t>Uu</w:t>
      </w:r>
      <w:proofErr w:type="spellEnd"/>
      <w:r>
        <w:t xml:space="preserve">, UL and DL side of the same bi-directional AM/UM RLC entity are configured separately </w:t>
      </w:r>
      <w:r>
        <w:rPr>
          <w:lang w:val="en-US"/>
        </w:rPr>
        <w:t>as shown belo</w:t>
      </w:r>
      <w:r w:rsidRPr="00985F42">
        <w:rPr>
          <w:lang w:val="en-US"/>
        </w:rPr>
        <w:t xml:space="preserve">w,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宋体"/>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w:t>
      </w:r>
      <w:proofErr w:type="spellStart"/>
      <w:r>
        <w:rPr>
          <w:lang w:val="en-US"/>
        </w:rPr>
        <w:t>Uu</w:t>
      </w:r>
      <w:proofErr w:type="spellEnd"/>
      <w:r>
        <w:rPr>
          <w:lang w:val="en-US"/>
        </w:rPr>
        <w:t xml:space="preserve">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Do companies agree that the TX side and RX side of the same SL RLC AM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0A8037BE" w14:textId="77777777" w:rsidTr="00097ED5">
        <w:tc>
          <w:tcPr>
            <w:tcW w:w="1818"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097ED5">
        <w:tc>
          <w:tcPr>
            <w:tcW w:w="1818" w:type="dxa"/>
            <w:shd w:val="clear" w:color="auto" w:fill="auto"/>
          </w:tcPr>
          <w:p w14:paraId="73E73522" w14:textId="1EF4575A" w:rsidR="008E157A" w:rsidRPr="00DA7C30" w:rsidRDefault="00DE4445"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07EE53A3" w14:textId="0C02CFE2"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5D0B5879" w14:textId="118ED639" w:rsidR="008E157A" w:rsidRPr="00DA7C30" w:rsidRDefault="00DE4445" w:rsidP="00045941">
            <w:pPr>
              <w:rPr>
                <w:rFonts w:eastAsia="DengXian"/>
                <w:lang w:val="en-US"/>
              </w:rPr>
            </w:pPr>
            <w:r w:rsidRPr="00DA7C30">
              <w:rPr>
                <w:rFonts w:eastAsia="DengXian" w:hint="eastAsia"/>
                <w:lang w:val="en-US"/>
              </w:rPr>
              <w:t>J</w:t>
            </w:r>
            <w:r w:rsidRPr="00DA7C30">
              <w:rPr>
                <w:rFonts w:eastAsia="DengXian"/>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097ED5">
        <w:tc>
          <w:tcPr>
            <w:tcW w:w="1818" w:type="dxa"/>
            <w:shd w:val="clear" w:color="auto" w:fill="auto"/>
          </w:tcPr>
          <w:p w14:paraId="27492B5B" w14:textId="3D83E560" w:rsidR="008E157A"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3D11177A" w14:textId="08036C25"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53BE7FDB" w14:textId="65130365" w:rsidR="008E157A" w:rsidRPr="003A0323" w:rsidRDefault="003A0323" w:rsidP="003A0323">
            <w:pPr>
              <w:rPr>
                <w:rFonts w:eastAsia="Malgun Gothic"/>
                <w:lang w:val="en-US" w:eastAsia="ko-KR"/>
              </w:rPr>
            </w:pPr>
            <w:r>
              <w:rPr>
                <w:rFonts w:eastAsia="Malgun Gothic" w:hint="eastAsia"/>
                <w:lang w:val="en-US" w:eastAsia="ko-KR"/>
              </w:rPr>
              <w:t xml:space="preserve">We are fine to apply NR </w:t>
            </w:r>
            <w:proofErr w:type="spellStart"/>
            <w:r>
              <w:rPr>
                <w:rFonts w:eastAsia="Malgun Gothic" w:hint="eastAsia"/>
                <w:lang w:val="en-US" w:eastAsia="ko-KR"/>
              </w:rPr>
              <w:t>Uu</w:t>
            </w:r>
            <w:proofErr w:type="spellEnd"/>
            <w:r>
              <w:rPr>
                <w:rFonts w:eastAsia="Malgun Gothic" w:hint="eastAsia"/>
                <w:lang w:val="en-US" w:eastAsia="ko-KR"/>
              </w:rPr>
              <w:t xml:space="preserve"> principle to SL unicast</w:t>
            </w:r>
            <w:r>
              <w:rPr>
                <w:rFonts w:eastAsia="Malgun Gothic"/>
                <w:lang w:val="en-US" w:eastAsia="ko-KR"/>
              </w:rPr>
              <w:t xml:space="preserve"> bidirectional. Different SN lengths for each direction can be configured in TX UE of the corresponding direction.</w:t>
            </w:r>
          </w:p>
        </w:tc>
      </w:tr>
      <w:tr w:rsidR="006A38BF" w:rsidRPr="00097ED5" w14:paraId="71DF5897" w14:textId="77777777" w:rsidTr="00097ED5">
        <w:tc>
          <w:tcPr>
            <w:tcW w:w="1818" w:type="dxa"/>
            <w:shd w:val="clear" w:color="auto" w:fill="auto"/>
          </w:tcPr>
          <w:p w14:paraId="6949FB20" w14:textId="02404FBB"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633FCB3" w14:textId="783F783F"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5F4F563" w14:textId="77777777" w:rsidR="006A38BF" w:rsidRDefault="006A38BF" w:rsidP="006A38BF">
            <w:pPr>
              <w:rPr>
                <w:rFonts w:eastAsiaTheme="minorEastAsia"/>
                <w:lang w:val="en-US"/>
              </w:rPr>
            </w:pPr>
            <w:r>
              <w:rPr>
                <w:rFonts w:eastAsiaTheme="minorEastAsia"/>
                <w:lang w:val="en-US"/>
              </w:rPr>
              <w:t>We assume the questions discussed throughout this discussion are all for the SL-</w:t>
            </w:r>
            <w:r w:rsidRPr="008D2286">
              <w:rPr>
                <w:rFonts w:eastAsiaTheme="minorEastAsia"/>
                <w:b/>
                <w:lang w:val="en-US"/>
              </w:rPr>
              <w:t>D</w:t>
            </w:r>
            <w:r>
              <w:rPr>
                <w:rFonts w:eastAsiaTheme="minorEastAsia"/>
                <w:lang w:val="en-US"/>
              </w:rPr>
              <w:t xml:space="preserve">RB, since SL-SRBs are specified with fixed parameters and thus do not face these issues. </w:t>
            </w:r>
          </w:p>
          <w:p w14:paraId="23724575" w14:textId="1176A21F" w:rsidR="006A38BF" w:rsidRPr="00097ED5" w:rsidRDefault="006A38BF" w:rsidP="006A38BF">
            <w:pPr>
              <w:rPr>
                <w:lang w:val="en-US"/>
              </w:rPr>
            </w:pPr>
            <w:r>
              <w:rPr>
                <w:rFonts w:eastAsiaTheme="minorEastAsia"/>
                <w:lang w:val="en-US"/>
              </w:rPr>
              <w:lastRenderedPageBreak/>
              <w:t>For a UE, t</w:t>
            </w:r>
            <w:r>
              <w:rPr>
                <w:rFonts w:eastAsiaTheme="minorEastAsia" w:hint="eastAsia"/>
                <w:lang w:val="en-US"/>
              </w:rPr>
              <w:t xml:space="preserve">he SN length for TX is configured by the </w:t>
            </w:r>
            <w:proofErr w:type="spellStart"/>
            <w:r>
              <w:rPr>
                <w:rFonts w:eastAsiaTheme="minorEastAsia" w:hint="eastAsia"/>
                <w:lang w:val="en-US"/>
              </w:rPr>
              <w:t>gNB</w:t>
            </w:r>
            <w:proofErr w:type="spellEnd"/>
            <w:r>
              <w:rPr>
                <w:rFonts w:eastAsiaTheme="minorEastAsia"/>
                <w:lang w:val="en-US"/>
              </w:rPr>
              <w:t>, and is to be further sent to the peer UE, in order for the peer UE to receive correctly; t</w:t>
            </w:r>
            <w:r>
              <w:rPr>
                <w:rFonts w:eastAsiaTheme="minorEastAsia" w:hint="eastAsia"/>
                <w:lang w:val="en-US"/>
              </w:rPr>
              <w:t>he SN length for RX is configured by the peer UE,</w:t>
            </w:r>
            <w:r>
              <w:rPr>
                <w:rFonts w:eastAsiaTheme="minorEastAsia"/>
                <w:lang w:val="en-US"/>
              </w:rPr>
              <w:t xml:space="preserve"> and is received from the peer UE via PC5 RRC, in order to receive the peer UE correctly. This is with the same logic as in </w:t>
            </w:r>
            <w:proofErr w:type="spellStart"/>
            <w:r>
              <w:rPr>
                <w:rFonts w:eastAsiaTheme="minorEastAsia"/>
                <w:lang w:val="en-US"/>
              </w:rPr>
              <w:t>Uu</w:t>
            </w:r>
            <w:proofErr w:type="spellEnd"/>
            <w:r>
              <w:rPr>
                <w:rFonts w:eastAsiaTheme="minorEastAsia"/>
                <w:lang w:val="en-US"/>
              </w:rPr>
              <w:t xml:space="preserve"> UL(TX) and DL(RX), and we think this is already captured in the TS 38.331 running CR. </w:t>
            </w:r>
          </w:p>
        </w:tc>
      </w:tr>
      <w:tr w:rsidR="006A38BF" w:rsidRPr="00097ED5" w14:paraId="0623F4B4" w14:textId="77777777" w:rsidTr="00097ED5">
        <w:tc>
          <w:tcPr>
            <w:tcW w:w="1818" w:type="dxa"/>
            <w:shd w:val="clear" w:color="auto" w:fill="auto"/>
          </w:tcPr>
          <w:p w14:paraId="205696D0" w14:textId="1785A161" w:rsidR="006A38BF" w:rsidRPr="00097ED5" w:rsidRDefault="008D19F0" w:rsidP="006A38BF">
            <w:pPr>
              <w:rPr>
                <w:lang w:val="en-US"/>
              </w:rPr>
            </w:pPr>
            <w:proofErr w:type="spellStart"/>
            <w:ins w:id="7" w:author="Ming-Yuan Cheng" w:date="2020-03-02T16:26:00Z">
              <w:r>
                <w:rPr>
                  <w:lang w:val="en-US"/>
                </w:rPr>
                <w:lastRenderedPageBreak/>
                <w:t>MediaTek</w:t>
              </w:r>
            </w:ins>
            <w:proofErr w:type="spellEnd"/>
          </w:p>
        </w:tc>
        <w:tc>
          <w:tcPr>
            <w:tcW w:w="2070" w:type="dxa"/>
            <w:shd w:val="clear" w:color="auto" w:fill="auto"/>
          </w:tcPr>
          <w:p w14:paraId="34E46A14" w14:textId="7C8CC0C1" w:rsidR="006A38BF" w:rsidRPr="00097ED5" w:rsidRDefault="008D19F0" w:rsidP="006A38BF">
            <w:pPr>
              <w:rPr>
                <w:lang w:val="en-US"/>
              </w:rPr>
            </w:pPr>
            <w:ins w:id="8" w:author="Ming-Yuan Cheng" w:date="2020-03-02T16:26:00Z">
              <w:r>
                <w:rPr>
                  <w:lang w:val="en-US"/>
                </w:rPr>
                <w:t>Yes</w:t>
              </w:r>
            </w:ins>
          </w:p>
        </w:tc>
        <w:tc>
          <w:tcPr>
            <w:tcW w:w="5967" w:type="dxa"/>
            <w:shd w:val="clear" w:color="auto" w:fill="auto"/>
          </w:tcPr>
          <w:p w14:paraId="39C643CD" w14:textId="77777777" w:rsidR="006A38BF" w:rsidRPr="00097ED5" w:rsidRDefault="006A38BF" w:rsidP="006A38BF">
            <w:pPr>
              <w:rPr>
                <w:lang w:val="en-US"/>
              </w:rPr>
            </w:pPr>
          </w:p>
        </w:tc>
      </w:tr>
      <w:tr w:rsidR="005A6929" w:rsidRPr="00097ED5" w14:paraId="0B4D0025" w14:textId="77777777" w:rsidTr="00097ED5">
        <w:tc>
          <w:tcPr>
            <w:tcW w:w="1818" w:type="dxa"/>
            <w:shd w:val="clear" w:color="auto" w:fill="auto"/>
          </w:tcPr>
          <w:p w14:paraId="53722CFB" w14:textId="66A7DB55" w:rsidR="005A6929" w:rsidRDefault="005A6929" w:rsidP="006A38BF">
            <w:pPr>
              <w:rPr>
                <w:lang w:val="en-US"/>
              </w:rPr>
            </w:pPr>
            <w:r w:rsidRPr="00A25ABF">
              <w:t>ZTE</w:t>
            </w:r>
          </w:p>
        </w:tc>
        <w:tc>
          <w:tcPr>
            <w:tcW w:w="2070" w:type="dxa"/>
            <w:shd w:val="clear" w:color="auto" w:fill="auto"/>
          </w:tcPr>
          <w:p w14:paraId="5E3469BB" w14:textId="509634C7" w:rsidR="005A6929" w:rsidRDefault="005A6929" w:rsidP="006A38BF">
            <w:pPr>
              <w:rPr>
                <w:lang w:val="en-US"/>
              </w:rPr>
            </w:pPr>
            <w:r w:rsidRPr="00A25ABF">
              <w:t>Yes</w:t>
            </w:r>
          </w:p>
        </w:tc>
        <w:tc>
          <w:tcPr>
            <w:tcW w:w="5967" w:type="dxa"/>
            <w:shd w:val="clear" w:color="auto" w:fill="auto"/>
          </w:tcPr>
          <w:p w14:paraId="1BC90EE4" w14:textId="2D739B86" w:rsidR="005A6929" w:rsidRPr="00097ED5" w:rsidRDefault="005A6929" w:rsidP="006A38BF">
            <w:pPr>
              <w:rPr>
                <w:lang w:val="en-US"/>
              </w:rPr>
            </w:pPr>
            <w:r w:rsidRPr="00A25ABF">
              <w:t xml:space="preserve">Similar to </w:t>
            </w:r>
            <w:proofErr w:type="spellStart"/>
            <w:r w:rsidRPr="00A25ABF">
              <w:t>Uu</w:t>
            </w:r>
            <w:proofErr w:type="spellEnd"/>
            <w:r w:rsidRPr="00A25ABF">
              <w:t xml:space="preserve">, the SL PDCP/RLC SN length could be different in the two directions of the bi-directional SL RLC AM SLRB. </w:t>
            </w:r>
          </w:p>
        </w:tc>
      </w:tr>
      <w:tr w:rsidR="00135228" w:rsidRPr="00097ED5" w14:paraId="1597B742" w14:textId="77777777" w:rsidTr="00097ED5">
        <w:tc>
          <w:tcPr>
            <w:tcW w:w="1818" w:type="dxa"/>
            <w:shd w:val="clear" w:color="auto" w:fill="auto"/>
          </w:tcPr>
          <w:p w14:paraId="3D3D5967" w14:textId="20EEF0C3" w:rsidR="00135228" w:rsidRPr="00A25ABF" w:rsidRDefault="00135228" w:rsidP="006A38BF">
            <w:r w:rsidRPr="00C9493E">
              <w:t>LG</w:t>
            </w:r>
          </w:p>
        </w:tc>
        <w:tc>
          <w:tcPr>
            <w:tcW w:w="2070" w:type="dxa"/>
            <w:shd w:val="clear" w:color="auto" w:fill="auto"/>
          </w:tcPr>
          <w:p w14:paraId="759B99C2" w14:textId="099732A6" w:rsidR="00135228" w:rsidRPr="00A25ABF" w:rsidRDefault="00135228" w:rsidP="006A38BF">
            <w:r w:rsidRPr="00C9493E">
              <w:t>Yes</w:t>
            </w:r>
          </w:p>
        </w:tc>
        <w:tc>
          <w:tcPr>
            <w:tcW w:w="5967" w:type="dxa"/>
            <w:shd w:val="clear" w:color="auto" w:fill="auto"/>
          </w:tcPr>
          <w:p w14:paraId="6D66A368" w14:textId="77777777" w:rsidR="00135228" w:rsidRPr="00A25ABF" w:rsidRDefault="00135228" w:rsidP="006A38BF"/>
        </w:tc>
      </w:tr>
      <w:tr w:rsidR="00B53A5F" w:rsidRPr="00097ED5" w14:paraId="04165D0E" w14:textId="77777777" w:rsidTr="00097ED5">
        <w:tc>
          <w:tcPr>
            <w:tcW w:w="1818" w:type="dxa"/>
            <w:shd w:val="clear" w:color="auto" w:fill="auto"/>
          </w:tcPr>
          <w:p w14:paraId="093F219E" w14:textId="4EBF7E93" w:rsidR="00B53A5F" w:rsidRPr="00C9493E" w:rsidRDefault="00B53A5F" w:rsidP="006A38BF">
            <w:r w:rsidRPr="00CF4509">
              <w:t>vivo</w:t>
            </w:r>
          </w:p>
        </w:tc>
        <w:tc>
          <w:tcPr>
            <w:tcW w:w="2070" w:type="dxa"/>
            <w:shd w:val="clear" w:color="auto" w:fill="auto"/>
          </w:tcPr>
          <w:p w14:paraId="55F96AB0" w14:textId="23679F73" w:rsidR="00B53A5F" w:rsidRPr="00C9493E" w:rsidRDefault="00B53A5F" w:rsidP="006A38BF">
            <w:r w:rsidRPr="00CF4509">
              <w:t>Yes</w:t>
            </w:r>
          </w:p>
        </w:tc>
        <w:tc>
          <w:tcPr>
            <w:tcW w:w="5967" w:type="dxa"/>
            <w:shd w:val="clear" w:color="auto" w:fill="auto"/>
          </w:tcPr>
          <w:p w14:paraId="5C7EB5EE" w14:textId="595CD4A5" w:rsidR="00B53A5F" w:rsidRPr="00A25ABF" w:rsidRDefault="00B53A5F" w:rsidP="006A38BF">
            <w:r w:rsidRPr="00CF4509">
              <w:t xml:space="preserve">We are ok to follow NR </w:t>
            </w:r>
            <w:proofErr w:type="spellStart"/>
            <w:r w:rsidRPr="00CF4509">
              <w:t>Uu</w:t>
            </w:r>
            <w:proofErr w:type="spellEnd"/>
            <w:r w:rsidRPr="00CF4509">
              <w:t xml:space="preserve"> principle to SL RLC AM configuration. Different SN lengths can be configured by each peer of TX UEs, which will reduce the configuration collision probability and increase flexibility. </w:t>
            </w:r>
          </w:p>
        </w:tc>
      </w:tr>
      <w:tr w:rsidR="00823653" w:rsidRPr="00097ED5" w14:paraId="22DF0B5B" w14:textId="77777777" w:rsidTr="00097ED5">
        <w:tc>
          <w:tcPr>
            <w:tcW w:w="1818" w:type="dxa"/>
            <w:shd w:val="clear" w:color="auto" w:fill="auto"/>
          </w:tcPr>
          <w:p w14:paraId="14C16A66" w14:textId="1E18131A" w:rsidR="00823653" w:rsidRPr="00CF4509" w:rsidRDefault="00823653" w:rsidP="006A38BF">
            <w:r w:rsidRPr="00113FAC">
              <w:t>Nokia</w:t>
            </w:r>
          </w:p>
        </w:tc>
        <w:tc>
          <w:tcPr>
            <w:tcW w:w="2070" w:type="dxa"/>
            <w:shd w:val="clear" w:color="auto" w:fill="auto"/>
          </w:tcPr>
          <w:p w14:paraId="5B1B7683" w14:textId="1CA1817F" w:rsidR="00823653" w:rsidRPr="00CF4509" w:rsidRDefault="00823653" w:rsidP="006A38BF">
            <w:r w:rsidRPr="00113FAC">
              <w:t>Yes</w:t>
            </w:r>
          </w:p>
        </w:tc>
        <w:tc>
          <w:tcPr>
            <w:tcW w:w="5967" w:type="dxa"/>
            <w:shd w:val="clear" w:color="auto" w:fill="auto"/>
          </w:tcPr>
          <w:p w14:paraId="479E66EA" w14:textId="77777777" w:rsidR="00823653" w:rsidRPr="00CF4509" w:rsidRDefault="00823653" w:rsidP="006A38BF"/>
        </w:tc>
      </w:tr>
      <w:tr w:rsidR="003134A2" w:rsidRPr="00097ED5" w14:paraId="60CCF141" w14:textId="77777777" w:rsidTr="00097ED5">
        <w:trPr>
          <w:ins w:id="9" w:author="CATT" w:date="2020-03-02T23:21:00Z"/>
        </w:trPr>
        <w:tc>
          <w:tcPr>
            <w:tcW w:w="1818" w:type="dxa"/>
            <w:shd w:val="clear" w:color="auto" w:fill="auto"/>
          </w:tcPr>
          <w:p w14:paraId="070D462C" w14:textId="67701BA5" w:rsidR="003134A2" w:rsidRPr="00113FAC" w:rsidRDefault="003134A2" w:rsidP="006A38BF">
            <w:pPr>
              <w:rPr>
                <w:ins w:id="10" w:author="CATT" w:date="2020-03-02T23:21:00Z"/>
              </w:rPr>
            </w:pPr>
            <w:ins w:id="11" w:author="CATT" w:date="2020-03-02T23:21:00Z">
              <w:r w:rsidRPr="00260B94">
                <w:t>CATT</w:t>
              </w:r>
            </w:ins>
          </w:p>
        </w:tc>
        <w:tc>
          <w:tcPr>
            <w:tcW w:w="2070" w:type="dxa"/>
            <w:shd w:val="clear" w:color="auto" w:fill="auto"/>
          </w:tcPr>
          <w:p w14:paraId="2349B797" w14:textId="52E180AD" w:rsidR="003134A2" w:rsidRPr="00113FAC" w:rsidRDefault="003134A2" w:rsidP="006A38BF">
            <w:pPr>
              <w:rPr>
                <w:ins w:id="12" w:author="CATT" w:date="2020-03-02T23:21:00Z"/>
              </w:rPr>
            </w:pPr>
            <w:ins w:id="13" w:author="CATT" w:date="2020-03-02T23:21:00Z">
              <w:r w:rsidRPr="00260B94">
                <w:t>Yes</w:t>
              </w:r>
            </w:ins>
          </w:p>
        </w:tc>
        <w:tc>
          <w:tcPr>
            <w:tcW w:w="5967" w:type="dxa"/>
            <w:shd w:val="clear" w:color="auto" w:fill="auto"/>
          </w:tcPr>
          <w:p w14:paraId="5E14D8C5" w14:textId="301250BA" w:rsidR="003134A2" w:rsidRPr="00CF4509" w:rsidRDefault="003134A2" w:rsidP="006A38BF">
            <w:pPr>
              <w:rPr>
                <w:ins w:id="14" w:author="CATT" w:date="2020-03-02T23:21:00Z"/>
              </w:rPr>
            </w:pPr>
            <w:ins w:id="15" w:author="CATT" w:date="2020-03-02T23:21:00Z">
              <w:r w:rsidRPr="00260B94">
                <w:t xml:space="preserve">For NR </w:t>
              </w:r>
              <w:proofErr w:type="spellStart"/>
              <w:r w:rsidRPr="00260B94">
                <w:t>Uu</w:t>
              </w:r>
              <w:proofErr w:type="spellEnd"/>
              <w:r w:rsidRPr="00260B94">
                <w:t xml:space="preserve">, for bi-directional RB, different SN lengths can be used for UL and DL, hence, the similar principle can be reused in NR SL. </w:t>
              </w:r>
            </w:ins>
          </w:p>
        </w:tc>
      </w:tr>
      <w:tr w:rsidR="008D19F0" w:rsidRPr="00097ED5" w14:paraId="390C6131" w14:textId="77777777" w:rsidTr="00097ED5">
        <w:trPr>
          <w:ins w:id="16" w:author="Ming-Yuan Cheng" w:date="2020-03-02T16:27:00Z"/>
        </w:trPr>
        <w:tc>
          <w:tcPr>
            <w:tcW w:w="1818" w:type="dxa"/>
            <w:shd w:val="clear" w:color="auto" w:fill="auto"/>
          </w:tcPr>
          <w:p w14:paraId="175FA2CA" w14:textId="77777777" w:rsidR="008D19F0" w:rsidRDefault="008D19F0" w:rsidP="006A38BF">
            <w:pPr>
              <w:rPr>
                <w:ins w:id="17" w:author="Ming-Yuan Cheng" w:date="2020-03-02T16:27:00Z"/>
                <w:lang w:val="en-US"/>
              </w:rPr>
            </w:pPr>
          </w:p>
        </w:tc>
        <w:tc>
          <w:tcPr>
            <w:tcW w:w="2070" w:type="dxa"/>
            <w:shd w:val="clear" w:color="auto" w:fill="auto"/>
          </w:tcPr>
          <w:p w14:paraId="4AF4D8A1" w14:textId="77777777" w:rsidR="008D19F0" w:rsidRDefault="008D19F0" w:rsidP="006A38BF">
            <w:pPr>
              <w:rPr>
                <w:ins w:id="18" w:author="Ming-Yuan Cheng" w:date="2020-03-02T16:27:00Z"/>
                <w:lang w:val="en-US"/>
              </w:rPr>
            </w:pPr>
          </w:p>
        </w:tc>
        <w:tc>
          <w:tcPr>
            <w:tcW w:w="5967" w:type="dxa"/>
            <w:shd w:val="clear" w:color="auto" w:fill="auto"/>
          </w:tcPr>
          <w:p w14:paraId="2E2769A3" w14:textId="77777777" w:rsidR="008D19F0" w:rsidRPr="00097ED5" w:rsidRDefault="008D19F0" w:rsidP="006A38BF">
            <w:pPr>
              <w:rPr>
                <w:ins w:id="19" w:author="Ming-Yuan Cheng" w:date="2020-03-02T16:27:00Z"/>
                <w:lang w:val="en-US"/>
              </w:rPr>
            </w:pPr>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t xml:space="preserve">In the second question, to address the left FFS point, do companies agree that both </w:t>
      </w:r>
      <w:proofErr w:type="spellStart"/>
      <w:r>
        <w:rPr>
          <w:lang w:val="en-US"/>
        </w:rPr>
        <w:t>uni</w:t>
      </w:r>
      <w:proofErr w:type="spellEnd"/>
      <w:r>
        <w:rPr>
          <w:lang w:val="en-US"/>
        </w:rPr>
        <w:t xml:space="preserve">-directional and bi-directional SL RLC UM entities are supported for SL unicast? Note that </w:t>
      </w:r>
      <w:proofErr w:type="spellStart"/>
      <w:r>
        <w:rPr>
          <w:lang w:val="en-US"/>
        </w:rPr>
        <w:t>uni</w:t>
      </w:r>
      <w:proofErr w:type="spellEnd"/>
      <w:r>
        <w:rPr>
          <w:lang w:val="en-US"/>
        </w:rPr>
        <w:t>-directional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 xml:space="preserve">Question 2: Do companies agree that both </w:t>
      </w:r>
      <w:proofErr w:type="spellStart"/>
      <w:r w:rsidRPr="005767BB">
        <w:rPr>
          <w:b/>
          <w:bCs/>
          <w:lang w:val="en-US"/>
        </w:rPr>
        <w:t>uni</w:t>
      </w:r>
      <w:proofErr w:type="spellEnd"/>
      <w:r w:rsidRPr="005767BB">
        <w:rPr>
          <w:b/>
          <w:bCs/>
          <w:lang w:val="en-US"/>
        </w:rPr>
        <w:t>-directional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7A6EA8ED" w14:textId="77777777" w:rsidTr="00097ED5">
        <w:tc>
          <w:tcPr>
            <w:tcW w:w="1818"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097ED5">
        <w:tc>
          <w:tcPr>
            <w:tcW w:w="1818" w:type="dxa"/>
            <w:shd w:val="clear" w:color="auto" w:fill="auto"/>
          </w:tcPr>
          <w:p w14:paraId="025377D9" w14:textId="0C76ED25" w:rsidR="008E157A" w:rsidRPr="00DA7C30" w:rsidRDefault="00DE4445" w:rsidP="00045941">
            <w:pPr>
              <w:rPr>
                <w:rFonts w:eastAsia="DengXian"/>
                <w:lang w:val="en-US"/>
              </w:rPr>
            </w:pPr>
            <w:r w:rsidRPr="00DA7C30">
              <w:rPr>
                <w:rFonts w:eastAsia="DengXian"/>
                <w:lang w:val="en-US"/>
              </w:rPr>
              <w:t>OPPO</w:t>
            </w:r>
          </w:p>
        </w:tc>
        <w:tc>
          <w:tcPr>
            <w:tcW w:w="2070" w:type="dxa"/>
            <w:shd w:val="clear" w:color="auto" w:fill="auto"/>
          </w:tcPr>
          <w:p w14:paraId="57297B19" w14:textId="44CDD94F"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FE11F51" w14:textId="374C861D" w:rsidR="008E157A" w:rsidRDefault="00D23FA4" w:rsidP="00045941">
            <w:pPr>
              <w:rPr>
                <w:rFonts w:eastAsia="DengXian"/>
                <w:lang w:val="en-US"/>
              </w:rPr>
            </w:pPr>
            <w:r w:rsidRPr="00DA7C30">
              <w:rPr>
                <w:rFonts w:eastAsia="DengXian"/>
                <w:lang w:val="en-US"/>
              </w:rPr>
              <w:t>Just to clarify that “</w:t>
            </w:r>
            <w:r>
              <w:rPr>
                <w:lang w:val="en-US"/>
              </w:rPr>
              <w:t>bi-directional RLC entity means that both TX side and RX side are configured within the same RLC entity</w:t>
            </w:r>
            <w:r w:rsidRPr="00DA7C30">
              <w:rPr>
                <w:rFonts w:eastAsia="DengXian"/>
                <w:lang w:val="en-US"/>
              </w:rPr>
              <w:t xml:space="preserve">”, it </w:t>
            </w:r>
            <w:r w:rsidR="00593523">
              <w:rPr>
                <w:rFonts w:eastAsia="DengXian"/>
                <w:lang w:val="en-US"/>
              </w:rPr>
              <w:t xml:space="preserve">dies </w:t>
            </w:r>
            <w:r w:rsidRPr="00DA7C30">
              <w:rPr>
                <w:rFonts w:eastAsia="DengXian"/>
                <w:lang w:val="en-US"/>
              </w:rPr>
              <w:t xml:space="preserve">not necessary mean the configuration is done from initiating UE within one </w:t>
            </w:r>
            <w:proofErr w:type="spellStart"/>
            <w:r w:rsidRPr="00D23FA4">
              <w:rPr>
                <w:rFonts w:eastAsia="DengXian"/>
                <w:lang w:val="en-US"/>
              </w:rPr>
              <w:t>RRCReconfigurationSidelink</w:t>
            </w:r>
            <w:proofErr w:type="spellEnd"/>
            <w:r>
              <w:rPr>
                <w:rFonts w:eastAsia="DengXian"/>
                <w:lang w:val="en-US"/>
              </w:rPr>
              <w:t xml:space="preserve"> message. Instead of that the RX side is configured by counterpart UE via another RRC reconfiguration procedure for the same SLRB. So the IE </w:t>
            </w:r>
            <w:r w:rsidRPr="00D23FA4">
              <w:rPr>
                <w:rFonts w:eastAsia="DengXian"/>
                <w:lang w:val="en-US"/>
              </w:rPr>
              <w:t>SL-RLC-ConfigPC5-r16</w:t>
            </w:r>
            <w:r>
              <w:rPr>
                <w:rFonts w:eastAsia="DengXian"/>
                <w:lang w:val="en-US"/>
              </w:rPr>
              <w:t xml:space="preserve"> in current running CR should be modified as following:</w:t>
            </w:r>
          </w:p>
          <w:p w14:paraId="5865B470" w14:textId="77777777" w:rsidR="00D23FA4" w:rsidRPr="00D23FA4" w:rsidRDefault="00D23FA4" w:rsidP="00D23FA4">
            <w:pPr>
              <w:rPr>
                <w:rFonts w:eastAsia="DengXian"/>
                <w:lang w:val="en-US"/>
              </w:rPr>
            </w:pPr>
            <w:r w:rsidRPr="00D23FA4">
              <w:rPr>
                <w:rFonts w:eastAsia="DengXian"/>
                <w:lang w:val="en-US"/>
              </w:rPr>
              <w:t>SL-RLC-ConfigPC5-r16 ::=                      CHOICE {</w:t>
            </w:r>
          </w:p>
          <w:p w14:paraId="50C80B52" w14:textId="77777777" w:rsidR="00D23FA4" w:rsidRPr="00D23FA4" w:rsidRDefault="00D23FA4" w:rsidP="00D23FA4">
            <w:pPr>
              <w:rPr>
                <w:rFonts w:eastAsia="DengXian"/>
                <w:lang w:val="en-US"/>
              </w:rPr>
            </w:pPr>
            <w:r w:rsidRPr="00D23FA4">
              <w:rPr>
                <w:rFonts w:eastAsia="DengXian"/>
                <w:lang w:val="en-US"/>
              </w:rPr>
              <w:t xml:space="preserve">    sl-AM-RLC-r16                                SEQUENCE {</w:t>
            </w:r>
          </w:p>
          <w:p w14:paraId="25673271" w14:textId="77777777" w:rsidR="00D23FA4" w:rsidRPr="00D23FA4" w:rsidRDefault="00D23FA4" w:rsidP="00D23FA4">
            <w:pPr>
              <w:rPr>
                <w:rFonts w:eastAsia="DengXian"/>
                <w:lang w:val="en-US"/>
              </w:rPr>
            </w:pPr>
            <w:r w:rsidRPr="00D23FA4">
              <w:rPr>
                <w:rFonts w:eastAsia="DengXian"/>
                <w:lang w:val="en-US"/>
              </w:rPr>
              <w:t xml:space="preserve">        sl-SN-FieldLengthAM-r16                        SN-</w:t>
            </w:r>
            <w:proofErr w:type="spellStart"/>
            <w:r w:rsidRPr="00D23FA4">
              <w:rPr>
                <w:rFonts w:eastAsia="DengXian"/>
                <w:lang w:val="en-US"/>
              </w:rPr>
              <w:t>FieldLengthAM</w:t>
            </w:r>
            <w:proofErr w:type="spellEnd"/>
            <w:r w:rsidRPr="00D23FA4">
              <w:rPr>
                <w:rFonts w:eastAsia="DengXian"/>
                <w:lang w:val="en-US"/>
              </w:rPr>
              <w:t xml:space="preserve">                                         OPTIONAL,   -- Need M</w:t>
            </w:r>
          </w:p>
          <w:p w14:paraId="0306D0E0" w14:textId="77777777" w:rsidR="00D23FA4" w:rsidRPr="00D23FA4" w:rsidRDefault="00D23FA4" w:rsidP="00D23FA4">
            <w:pPr>
              <w:rPr>
                <w:rFonts w:eastAsia="DengXian"/>
                <w:lang w:val="en-US"/>
              </w:rPr>
            </w:pPr>
            <w:r w:rsidRPr="00D23FA4">
              <w:rPr>
                <w:rFonts w:eastAsia="DengXian"/>
                <w:lang w:val="en-US"/>
              </w:rPr>
              <w:t xml:space="preserve">    ...</w:t>
            </w:r>
          </w:p>
          <w:p w14:paraId="3787E137" w14:textId="77777777" w:rsidR="00D23FA4" w:rsidRPr="00D23FA4" w:rsidRDefault="00D23FA4" w:rsidP="00D23FA4">
            <w:pPr>
              <w:rPr>
                <w:rFonts w:eastAsia="DengXian"/>
                <w:lang w:val="en-US"/>
              </w:rPr>
            </w:pPr>
            <w:r w:rsidRPr="00D23FA4">
              <w:rPr>
                <w:rFonts w:eastAsia="DengXian"/>
                <w:lang w:val="en-US"/>
              </w:rPr>
              <w:t xml:space="preserve">    },</w:t>
            </w:r>
          </w:p>
          <w:p w14:paraId="72D7CB87" w14:textId="5CD274D1" w:rsidR="00D23FA4" w:rsidRPr="00D23FA4" w:rsidDel="00D23FA4" w:rsidRDefault="00D23FA4" w:rsidP="00D23FA4">
            <w:pPr>
              <w:rPr>
                <w:del w:id="20" w:author="Zhongda Du" w:date="2020-02-29T15:57:00Z"/>
                <w:rFonts w:eastAsia="DengXian"/>
                <w:lang w:val="en-US"/>
              </w:rPr>
            </w:pPr>
            <w:r w:rsidRPr="00D23FA4">
              <w:rPr>
                <w:rFonts w:eastAsia="DengXian"/>
                <w:lang w:val="en-US"/>
              </w:rPr>
              <w:t xml:space="preserve">   </w:t>
            </w:r>
            <w:del w:id="21" w:author="Zhongda Du" w:date="2020-02-29T15:57:00Z">
              <w:r w:rsidRPr="00D23FA4" w:rsidDel="00D23FA4">
                <w:rPr>
                  <w:rFonts w:eastAsia="DengXian"/>
                  <w:lang w:val="en-US"/>
                </w:rPr>
                <w:delText xml:space="preserve"> sl-UM-Bi-Directional-RLC-r16                  SEQUENCE {</w:delText>
              </w:r>
            </w:del>
          </w:p>
          <w:p w14:paraId="5BA7F500" w14:textId="58AEFEE3" w:rsidR="00D23FA4" w:rsidRPr="00D23FA4" w:rsidDel="00D23FA4" w:rsidRDefault="00D23FA4" w:rsidP="00D23FA4">
            <w:pPr>
              <w:rPr>
                <w:del w:id="22" w:author="Zhongda Du" w:date="2020-02-29T15:57:00Z"/>
                <w:rFonts w:eastAsia="DengXian"/>
                <w:lang w:val="en-US"/>
              </w:rPr>
            </w:pPr>
            <w:del w:id="23" w:author="Zhongda Du" w:date="2020-02-29T15:57:00Z">
              <w:r w:rsidRPr="00D23FA4" w:rsidDel="00D23FA4">
                <w:rPr>
                  <w:rFonts w:eastAsia="DengXian"/>
                  <w:lang w:val="en-US"/>
                </w:rPr>
                <w:delText xml:space="preserve">        sl-SN-FieldLengthUM-r16                        SN-FieldLengthUM                                         OPTIONAL,   -- Need M</w:delText>
              </w:r>
            </w:del>
          </w:p>
          <w:p w14:paraId="556EDDAF" w14:textId="4C752E7E" w:rsidR="00D23FA4" w:rsidRPr="00D23FA4" w:rsidDel="00D23FA4" w:rsidRDefault="00D23FA4" w:rsidP="00D23FA4">
            <w:pPr>
              <w:rPr>
                <w:del w:id="24" w:author="Zhongda Du" w:date="2020-02-29T15:57:00Z"/>
                <w:rFonts w:eastAsia="DengXian"/>
                <w:lang w:val="en-US"/>
              </w:rPr>
            </w:pPr>
            <w:del w:id="25" w:author="Zhongda Du" w:date="2020-02-29T15:57:00Z">
              <w:r w:rsidRPr="00D23FA4" w:rsidDel="00D23FA4">
                <w:rPr>
                  <w:rFonts w:eastAsia="DengXian"/>
                  <w:lang w:val="en-US"/>
                </w:rPr>
                <w:delText xml:space="preserve">    ...</w:delText>
              </w:r>
            </w:del>
          </w:p>
          <w:p w14:paraId="193B76DE" w14:textId="4685846B" w:rsidR="00D23FA4" w:rsidRPr="00D23FA4" w:rsidRDefault="00D23FA4" w:rsidP="00656BC3">
            <w:pPr>
              <w:rPr>
                <w:rFonts w:eastAsia="DengXian"/>
                <w:lang w:val="en-US"/>
              </w:rPr>
            </w:pPr>
            <w:del w:id="26" w:author="Zhongda Du" w:date="2020-02-29T15:57:00Z">
              <w:r w:rsidRPr="00D23FA4" w:rsidDel="00D23FA4">
                <w:rPr>
                  <w:rFonts w:eastAsia="DengXian"/>
                  <w:lang w:val="en-US"/>
                </w:rPr>
                <w:lastRenderedPageBreak/>
                <w:delText xml:space="preserve">    },</w:delText>
              </w:r>
            </w:del>
          </w:p>
          <w:p w14:paraId="194BD288" w14:textId="384F08DF" w:rsidR="00D23FA4" w:rsidRPr="00D23FA4" w:rsidRDefault="00D23FA4" w:rsidP="00D23FA4">
            <w:pPr>
              <w:rPr>
                <w:rFonts w:eastAsia="DengXian"/>
                <w:lang w:val="en-US"/>
              </w:rPr>
            </w:pPr>
            <w:r w:rsidRPr="00D23FA4">
              <w:rPr>
                <w:rFonts w:eastAsia="DengXian"/>
                <w:lang w:val="en-US"/>
              </w:rPr>
              <w:t xml:space="preserve">    sl-UM</w:t>
            </w:r>
            <w:del w:id="27" w:author="Zhongda Du" w:date="2020-02-29T15:57:00Z">
              <w:r w:rsidRPr="00D23FA4" w:rsidDel="00D23FA4">
                <w:rPr>
                  <w:rFonts w:eastAsia="DengXian"/>
                  <w:lang w:val="en-US"/>
                </w:rPr>
                <w:delText>-Uni-Directional</w:delText>
              </w:r>
            </w:del>
            <w:r w:rsidRPr="00D23FA4">
              <w:rPr>
                <w:rFonts w:eastAsia="DengXian"/>
                <w:lang w:val="en-US"/>
              </w:rPr>
              <w:t>-RLC-r16                  SEQUENCE {</w:t>
            </w:r>
          </w:p>
          <w:p w14:paraId="0CD86182" w14:textId="77777777" w:rsidR="00D23FA4" w:rsidRPr="00D23FA4" w:rsidRDefault="00D23FA4" w:rsidP="00D23FA4">
            <w:pPr>
              <w:rPr>
                <w:rFonts w:eastAsia="DengXian"/>
                <w:lang w:val="en-US"/>
              </w:rPr>
            </w:pPr>
            <w:r w:rsidRPr="00D23FA4">
              <w:rPr>
                <w:rFonts w:eastAsia="DengXian"/>
                <w:lang w:val="en-US"/>
              </w:rPr>
              <w:t xml:space="preserve">        sl-SN-FieldLengthUM-r16                        SN-</w:t>
            </w:r>
            <w:proofErr w:type="spellStart"/>
            <w:r w:rsidRPr="00D23FA4">
              <w:rPr>
                <w:rFonts w:eastAsia="DengXian"/>
                <w:lang w:val="en-US"/>
              </w:rPr>
              <w:t>FieldLengthUM</w:t>
            </w:r>
            <w:proofErr w:type="spellEnd"/>
            <w:r w:rsidRPr="00D23FA4">
              <w:rPr>
                <w:rFonts w:eastAsia="DengXian"/>
                <w:lang w:val="en-US"/>
              </w:rPr>
              <w:t xml:space="preserve">                                         OPTIONAL,   -- Need M</w:t>
            </w:r>
          </w:p>
          <w:p w14:paraId="6421713F" w14:textId="77777777" w:rsidR="00D23FA4" w:rsidRPr="00D23FA4" w:rsidRDefault="00D23FA4" w:rsidP="00D23FA4">
            <w:pPr>
              <w:rPr>
                <w:rFonts w:eastAsia="DengXian"/>
                <w:lang w:val="en-US"/>
              </w:rPr>
            </w:pPr>
            <w:r w:rsidRPr="00D23FA4">
              <w:rPr>
                <w:rFonts w:eastAsia="DengXian"/>
                <w:lang w:val="en-US"/>
              </w:rPr>
              <w:t xml:space="preserve">    ...</w:t>
            </w:r>
          </w:p>
          <w:p w14:paraId="7202607D" w14:textId="77777777" w:rsidR="00D23FA4" w:rsidRPr="00D23FA4" w:rsidRDefault="00D23FA4" w:rsidP="00D23FA4">
            <w:pPr>
              <w:rPr>
                <w:rFonts w:eastAsia="DengXian"/>
                <w:lang w:val="en-US"/>
              </w:rPr>
            </w:pPr>
            <w:r w:rsidRPr="00D23FA4">
              <w:rPr>
                <w:rFonts w:eastAsia="DengXian"/>
                <w:lang w:val="en-US"/>
              </w:rPr>
              <w:t xml:space="preserve">    }</w:t>
            </w:r>
          </w:p>
          <w:p w14:paraId="603C9D1C" w14:textId="77777777" w:rsidR="00D23FA4" w:rsidRPr="00D23FA4" w:rsidRDefault="00D23FA4" w:rsidP="00D23FA4">
            <w:pPr>
              <w:rPr>
                <w:rFonts w:eastAsia="DengXian"/>
                <w:lang w:val="en-US"/>
              </w:rPr>
            </w:pPr>
          </w:p>
          <w:p w14:paraId="7B7B3080" w14:textId="10642533" w:rsidR="00D23FA4" w:rsidRDefault="00D23FA4" w:rsidP="00D23FA4">
            <w:pPr>
              <w:rPr>
                <w:rFonts w:eastAsia="DengXian"/>
                <w:lang w:val="en-US"/>
              </w:rPr>
            </w:pPr>
            <w:r w:rsidRPr="00D23FA4">
              <w:rPr>
                <w:rFonts w:eastAsia="DengXian"/>
                <w:lang w:val="en-US"/>
              </w:rPr>
              <w:t>}</w:t>
            </w:r>
          </w:p>
          <w:p w14:paraId="6D6461EC" w14:textId="03D41D78" w:rsidR="00D23FA4" w:rsidRPr="00DA7C30" w:rsidRDefault="00D23FA4" w:rsidP="00045941">
            <w:pPr>
              <w:rPr>
                <w:rFonts w:eastAsia="DengXian"/>
                <w:lang w:val="en-US"/>
              </w:rPr>
            </w:pPr>
          </w:p>
        </w:tc>
      </w:tr>
      <w:tr w:rsidR="00097ED5" w:rsidRPr="00097ED5" w14:paraId="2BEAD14F" w14:textId="77777777" w:rsidTr="00097ED5">
        <w:tc>
          <w:tcPr>
            <w:tcW w:w="1818" w:type="dxa"/>
            <w:shd w:val="clear" w:color="auto" w:fill="auto"/>
          </w:tcPr>
          <w:p w14:paraId="04A24188" w14:textId="257629B6" w:rsidR="008E157A" w:rsidRPr="003A0323" w:rsidRDefault="003A0323" w:rsidP="00045941">
            <w:pPr>
              <w:rPr>
                <w:rFonts w:eastAsia="Malgun Gothic"/>
                <w:lang w:val="en-US" w:eastAsia="ko-KR"/>
              </w:rPr>
            </w:pPr>
            <w:r>
              <w:rPr>
                <w:rFonts w:eastAsia="Malgun Gothic" w:hint="eastAsia"/>
                <w:lang w:val="en-US" w:eastAsia="ko-KR"/>
              </w:rPr>
              <w:lastRenderedPageBreak/>
              <w:t>Samsung</w:t>
            </w:r>
          </w:p>
        </w:tc>
        <w:tc>
          <w:tcPr>
            <w:tcW w:w="2070" w:type="dxa"/>
            <w:shd w:val="clear" w:color="auto" w:fill="auto"/>
          </w:tcPr>
          <w:p w14:paraId="5FB8B600" w14:textId="412AF3CC"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4C2B15A9" w14:textId="46B14638" w:rsidR="008E157A"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OPPO</w:t>
            </w:r>
          </w:p>
        </w:tc>
      </w:tr>
      <w:tr w:rsidR="006A38BF" w:rsidRPr="00097ED5" w14:paraId="09434FD1" w14:textId="77777777" w:rsidTr="00097ED5">
        <w:tc>
          <w:tcPr>
            <w:tcW w:w="1818" w:type="dxa"/>
            <w:shd w:val="clear" w:color="auto" w:fill="auto"/>
          </w:tcPr>
          <w:p w14:paraId="6A6C802A" w14:textId="69F38473"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F7DBB80" w14:textId="3E2D329A"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758EFB15" w14:textId="66FB1D54" w:rsidR="006A38BF" w:rsidRPr="00097ED5" w:rsidRDefault="006A38BF" w:rsidP="006A38BF">
            <w:pPr>
              <w:rPr>
                <w:lang w:val="en-US"/>
              </w:rPr>
            </w:pPr>
            <w:r>
              <w:rPr>
                <w:rFonts w:eastAsiaTheme="minorEastAsia"/>
                <w:lang w:val="en-US"/>
              </w:rPr>
              <w:t>As in Q1, we assume the question is for SL-DRBs. We think t</w:t>
            </w:r>
            <w:r>
              <w:rPr>
                <w:rFonts w:eastAsiaTheme="minorEastAsia" w:hint="eastAsia"/>
                <w:lang w:val="en-US"/>
              </w:rPr>
              <w:t>his is already supported in the TS 38.331 running CR.</w:t>
            </w:r>
          </w:p>
        </w:tc>
      </w:tr>
      <w:tr w:rsidR="006A38BF" w:rsidRPr="00097ED5" w14:paraId="087BA59D" w14:textId="77777777" w:rsidTr="00097ED5">
        <w:tc>
          <w:tcPr>
            <w:tcW w:w="1818" w:type="dxa"/>
            <w:shd w:val="clear" w:color="auto" w:fill="auto"/>
          </w:tcPr>
          <w:p w14:paraId="7659A9B6" w14:textId="2AF95983" w:rsidR="006A38BF" w:rsidRPr="00097ED5" w:rsidRDefault="008D19F0" w:rsidP="006A38BF">
            <w:pPr>
              <w:rPr>
                <w:lang w:val="en-US"/>
              </w:rPr>
            </w:pPr>
            <w:proofErr w:type="spellStart"/>
            <w:ins w:id="28" w:author="Ming-Yuan Cheng" w:date="2020-03-02T16:27:00Z">
              <w:r>
                <w:rPr>
                  <w:lang w:val="en-US"/>
                </w:rPr>
                <w:t>MediaTek</w:t>
              </w:r>
            </w:ins>
            <w:proofErr w:type="spellEnd"/>
          </w:p>
        </w:tc>
        <w:tc>
          <w:tcPr>
            <w:tcW w:w="2070" w:type="dxa"/>
            <w:shd w:val="clear" w:color="auto" w:fill="auto"/>
          </w:tcPr>
          <w:p w14:paraId="68D0B26F" w14:textId="3AEBBFB8" w:rsidR="006A38BF" w:rsidRPr="00097ED5" w:rsidRDefault="008D19F0" w:rsidP="006A38BF">
            <w:pPr>
              <w:rPr>
                <w:lang w:val="en-US"/>
              </w:rPr>
            </w:pPr>
            <w:ins w:id="29" w:author="Ming-Yuan Cheng" w:date="2020-03-02T16:27:00Z">
              <w:r>
                <w:rPr>
                  <w:lang w:val="en-US"/>
                </w:rPr>
                <w:t>Yes</w:t>
              </w:r>
            </w:ins>
          </w:p>
        </w:tc>
        <w:tc>
          <w:tcPr>
            <w:tcW w:w="5967" w:type="dxa"/>
            <w:shd w:val="clear" w:color="auto" w:fill="auto"/>
          </w:tcPr>
          <w:p w14:paraId="295A4E54" w14:textId="77777777" w:rsidR="006A38BF" w:rsidRPr="00097ED5" w:rsidRDefault="006A38BF" w:rsidP="006A38BF">
            <w:pPr>
              <w:rPr>
                <w:lang w:val="en-US"/>
              </w:rPr>
            </w:pPr>
          </w:p>
        </w:tc>
      </w:tr>
      <w:tr w:rsidR="00135228" w:rsidRPr="00097ED5" w14:paraId="660BB849" w14:textId="77777777" w:rsidTr="00097ED5">
        <w:tc>
          <w:tcPr>
            <w:tcW w:w="1818" w:type="dxa"/>
            <w:shd w:val="clear" w:color="auto" w:fill="auto"/>
          </w:tcPr>
          <w:p w14:paraId="42F1B7CA" w14:textId="2E6EBEE8" w:rsidR="00135228" w:rsidRDefault="00135228" w:rsidP="006A38BF">
            <w:pPr>
              <w:rPr>
                <w:lang w:val="en-US"/>
              </w:rPr>
            </w:pPr>
            <w:r w:rsidRPr="00134A5A">
              <w:t>LG</w:t>
            </w:r>
          </w:p>
        </w:tc>
        <w:tc>
          <w:tcPr>
            <w:tcW w:w="2070" w:type="dxa"/>
            <w:shd w:val="clear" w:color="auto" w:fill="auto"/>
          </w:tcPr>
          <w:p w14:paraId="4E24959D" w14:textId="699EA4DE" w:rsidR="00135228" w:rsidRDefault="00135228" w:rsidP="006A38BF">
            <w:pPr>
              <w:rPr>
                <w:lang w:val="en-US"/>
              </w:rPr>
            </w:pPr>
            <w:r w:rsidRPr="00134A5A">
              <w:t>Yes</w:t>
            </w:r>
          </w:p>
        </w:tc>
        <w:tc>
          <w:tcPr>
            <w:tcW w:w="5967" w:type="dxa"/>
            <w:shd w:val="clear" w:color="auto" w:fill="auto"/>
          </w:tcPr>
          <w:p w14:paraId="6C8C865E" w14:textId="77777777" w:rsidR="00135228" w:rsidRPr="00097ED5" w:rsidRDefault="00135228" w:rsidP="006A38BF">
            <w:pPr>
              <w:rPr>
                <w:lang w:val="en-US"/>
              </w:rPr>
            </w:pPr>
          </w:p>
        </w:tc>
      </w:tr>
      <w:tr w:rsidR="00B53A5F" w:rsidRPr="00097ED5" w14:paraId="28E3C730" w14:textId="77777777" w:rsidTr="00097ED5">
        <w:tc>
          <w:tcPr>
            <w:tcW w:w="1818" w:type="dxa"/>
            <w:shd w:val="clear" w:color="auto" w:fill="auto"/>
          </w:tcPr>
          <w:p w14:paraId="11C2FD30" w14:textId="5CD298DE" w:rsidR="00B53A5F" w:rsidRPr="00134A5A" w:rsidRDefault="00B53A5F" w:rsidP="006A38BF">
            <w:r w:rsidRPr="004D563B">
              <w:t>vivo</w:t>
            </w:r>
          </w:p>
        </w:tc>
        <w:tc>
          <w:tcPr>
            <w:tcW w:w="2070" w:type="dxa"/>
            <w:shd w:val="clear" w:color="auto" w:fill="auto"/>
          </w:tcPr>
          <w:p w14:paraId="0077DD47" w14:textId="163F5AE9" w:rsidR="00B53A5F" w:rsidRPr="00134A5A" w:rsidRDefault="00B53A5F" w:rsidP="006A38BF">
            <w:r w:rsidRPr="004D563B">
              <w:t>Yes</w:t>
            </w:r>
          </w:p>
        </w:tc>
        <w:tc>
          <w:tcPr>
            <w:tcW w:w="5967" w:type="dxa"/>
            <w:shd w:val="clear" w:color="auto" w:fill="auto"/>
          </w:tcPr>
          <w:p w14:paraId="04A6F852" w14:textId="77777777" w:rsidR="006A5EB4" w:rsidRDefault="006A5EB4" w:rsidP="006A5EB4">
            <w:r>
              <w:t xml:space="preserve">If a logical channel is an UM </w:t>
            </w:r>
            <w:proofErr w:type="spellStart"/>
            <w:r>
              <w:t>uni</w:t>
            </w:r>
            <w:proofErr w:type="spellEnd"/>
            <w:r>
              <w:t>-directional, RLC UM parameters will be only configured by TX UE, e.g. only one SN is needed.</w:t>
            </w:r>
          </w:p>
          <w:p w14:paraId="1170A12C" w14:textId="1491248E" w:rsidR="00B53A5F" w:rsidRPr="00097ED5" w:rsidRDefault="006A5EB4" w:rsidP="006A5EB4">
            <w:pPr>
              <w:rPr>
                <w:lang w:val="en-US"/>
              </w:rPr>
            </w:pPr>
            <w:r>
              <w:t>If a logical channel is an UM bi-directional, RLC UM parameters will be configured by two TX UEs for each direction, e.g. maybe different SN lengths, which is similar with RLC AM.</w:t>
            </w:r>
          </w:p>
        </w:tc>
      </w:tr>
      <w:tr w:rsidR="004305C2" w:rsidRPr="00097ED5" w14:paraId="14137AF4" w14:textId="77777777" w:rsidTr="00097ED5">
        <w:tc>
          <w:tcPr>
            <w:tcW w:w="1818" w:type="dxa"/>
            <w:shd w:val="clear" w:color="auto" w:fill="auto"/>
          </w:tcPr>
          <w:p w14:paraId="036DE042" w14:textId="6622E000" w:rsidR="004305C2" w:rsidRPr="004D563B" w:rsidRDefault="004305C2" w:rsidP="006A38BF">
            <w:r w:rsidRPr="00BA3970">
              <w:t>Nokia</w:t>
            </w:r>
          </w:p>
        </w:tc>
        <w:tc>
          <w:tcPr>
            <w:tcW w:w="2070" w:type="dxa"/>
            <w:shd w:val="clear" w:color="auto" w:fill="auto"/>
          </w:tcPr>
          <w:p w14:paraId="2940F774" w14:textId="62F853EA" w:rsidR="004305C2" w:rsidRPr="004D563B" w:rsidRDefault="004305C2" w:rsidP="006A38BF">
            <w:r w:rsidRPr="00BA3970">
              <w:t>Yes</w:t>
            </w:r>
          </w:p>
        </w:tc>
        <w:tc>
          <w:tcPr>
            <w:tcW w:w="5967" w:type="dxa"/>
            <w:shd w:val="clear" w:color="auto" w:fill="auto"/>
          </w:tcPr>
          <w:p w14:paraId="3C61EED0" w14:textId="6BB811C5" w:rsidR="004305C2" w:rsidRDefault="004305C2" w:rsidP="006A5EB4">
            <w:r w:rsidRPr="00BA3970">
              <w:t>Nokia</w:t>
            </w:r>
          </w:p>
        </w:tc>
      </w:tr>
      <w:tr w:rsidR="003134A2" w:rsidRPr="00097ED5" w14:paraId="72E9530D" w14:textId="77777777" w:rsidTr="00097ED5">
        <w:trPr>
          <w:ins w:id="30" w:author="CATT" w:date="2020-03-02T23:21:00Z"/>
        </w:trPr>
        <w:tc>
          <w:tcPr>
            <w:tcW w:w="1818" w:type="dxa"/>
            <w:shd w:val="clear" w:color="auto" w:fill="auto"/>
          </w:tcPr>
          <w:p w14:paraId="71E6CA35" w14:textId="268C4736" w:rsidR="003134A2" w:rsidRPr="00BA3970" w:rsidRDefault="003134A2" w:rsidP="006A38BF">
            <w:pPr>
              <w:rPr>
                <w:ins w:id="31" w:author="CATT" w:date="2020-03-02T23:21:00Z"/>
              </w:rPr>
            </w:pPr>
            <w:ins w:id="32" w:author="CATT" w:date="2020-03-02T23:21:00Z">
              <w:r w:rsidRPr="00C42AC6">
                <w:t>CATT</w:t>
              </w:r>
            </w:ins>
          </w:p>
        </w:tc>
        <w:tc>
          <w:tcPr>
            <w:tcW w:w="2070" w:type="dxa"/>
            <w:shd w:val="clear" w:color="auto" w:fill="auto"/>
          </w:tcPr>
          <w:p w14:paraId="3DE8400D" w14:textId="6E94A41A" w:rsidR="003134A2" w:rsidRPr="00BA3970" w:rsidRDefault="003134A2" w:rsidP="006A38BF">
            <w:pPr>
              <w:rPr>
                <w:ins w:id="33" w:author="CATT" w:date="2020-03-02T23:21:00Z"/>
              </w:rPr>
            </w:pPr>
            <w:ins w:id="34" w:author="CATT" w:date="2020-03-02T23:21:00Z">
              <w:r w:rsidRPr="00C42AC6">
                <w:t>Yes</w:t>
              </w:r>
            </w:ins>
          </w:p>
        </w:tc>
        <w:tc>
          <w:tcPr>
            <w:tcW w:w="5967" w:type="dxa"/>
            <w:shd w:val="clear" w:color="auto" w:fill="auto"/>
          </w:tcPr>
          <w:p w14:paraId="11EE02AD" w14:textId="57687035" w:rsidR="003134A2" w:rsidRPr="00BA3970" w:rsidRDefault="003134A2" w:rsidP="006A5EB4">
            <w:pPr>
              <w:rPr>
                <w:ins w:id="35" w:author="CATT" w:date="2020-03-02T23:21:00Z"/>
              </w:rPr>
            </w:pPr>
            <w:ins w:id="36" w:author="CATT" w:date="2020-03-02T23:21:00Z">
              <w:r w:rsidRPr="00C42AC6">
                <w:t>Agree with OPPO.</w:t>
              </w:r>
            </w:ins>
          </w:p>
        </w:tc>
      </w:tr>
      <w:tr w:rsidR="008D19F0" w:rsidRPr="00097ED5" w14:paraId="5F8E8599" w14:textId="77777777" w:rsidTr="00097ED5">
        <w:trPr>
          <w:ins w:id="37" w:author="Ming-Yuan Cheng" w:date="2020-03-02T16:27:00Z"/>
        </w:trPr>
        <w:tc>
          <w:tcPr>
            <w:tcW w:w="1818" w:type="dxa"/>
            <w:shd w:val="clear" w:color="auto" w:fill="auto"/>
          </w:tcPr>
          <w:p w14:paraId="6A5A2AAE" w14:textId="77777777" w:rsidR="008D19F0" w:rsidRDefault="008D19F0" w:rsidP="006A38BF">
            <w:pPr>
              <w:rPr>
                <w:ins w:id="38" w:author="Ming-Yuan Cheng" w:date="2020-03-02T16:27:00Z"/>
                <w:lang w:val="en-US"/>
              </w:rPr>
            </w:pPr>
          </w:p>
        </w:tc>
        <w:tc>
          <w:tcPr>
            <w:tcW w:w="2070" w:type="dxa"/>
            <w:shd w:val="clear" w:color="auto" w:fill="auto"/>
          </w:tcPr>
          <w:p w14:paraId="202436EB" w14:textId="77777777" w:rsidR="008D19F0" w:rsidRDefault="008D19F0" w:rsidP="006A38BF">
            <w:pPr>
              <w:rPr>
                <w:ins w:id="39" w:author="Ming-Yuan Cheng" w:date="2020-03-02T16:27:00Z"/>
                <w:lang w:val="en-US"/>
              </w:rPr>
            </w:pPr>
          </w:p>
        </w:tc>
        <w:tc>
          <w:tcPr>
            <w:tcW w:w="5967" w:type="dxa"/>
            <w:shd w:val="clear" w:color="auto" w:fill="auto"/>
          </w:tcPr>
          <w:p w14:paraId="285BA9D1" w14:textId="77777777" w:rsidR="008D19F0" w:rsidRPr="00097ED5" w:rsidRDefault="008D19F0" w:rsidP="006A38BF">
            <w:pPr>
              <w:rPr>
                <w:ins w:id="40" w:author="Ming-Yuan Cheng" w:date="2020-03-02T16:27:00Z"/>
                <w:lang w:val="en-US"/>
              </w:rPr>
            </w:pPr>
          </w:p>
        </w:tc>
      </w:tr>
    </w:tbl>
    <w:p w14:paraId="43E3526B" w14:textId="776C9A00" w:rsidR="005767BB" w:rsidRDefault="005767BB" w:rsidP="008C005E">
      <w:pPr>
        <w:rPr>
          <w:lang w:val="en-US"/>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30152130" w14:textId="77777777" w:rsidTr="00097ED5">
        <w:tc>
          <w:tcPr>
            <w:tcW w:w="1818"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7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967"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097ED5">
        <w:tc>
          <w:tcPr>
            <w:tcW w:w="1818" w:type="dxa"/>
            <w:shd w:val="clear" w:color="auto" w:fill="auto"/>
          </w:tcPr>
          <w:p w14:paraId="35A6FC37" w14:textId="472F572C" w:rsidR="005767BB"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62269249" w14:textId="5F1089D9" w:rsidR="005767BB" w:rsidRPr="00DA7C30" w:rsidRDefault="00656BC3"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CC6DF38" w14:textId="2BCE9D1B" w:rsidR="005767BB" w:rsidRPr="00DA7C30" w:rsidRDefault="00656BC3" w:rsidP="00045941">
            <w:pPr>
              <w:rPr>
                <w:rFonts w:eastAsia="DengXian"/>
                <w:lang w:val="en-US"/>
              </w:rPr>
            </w:pPr>
            <w:r w:rsidRPr="00DA7C30">
              <w:rPr>
                <w:rFonts w:eastAsia="DengXian"/>
                <w:lang w:val="en-US"/>
              </w:rPr>
              <w:t>Similar comments as answer to Q1</w:t>
            </w:r>
          </w:p>
        </w:tc>
      </w:tr>
      <w:tr w:rsidR="00097ED5" w:rsidRPr="00097ED5" w14:paraId="0B68BDB5" w14:textId="77777777" w:rsidTr="00097ED5">
        <w:tc>
          <w:tcPr>
            <w:tcW w:w="1818" w:type="dxa"/>
            <w:shd w:val="clear" w:color="auto" w:fill="auto"/>
          </w:tcPr>
          <w:p w14:paraId="4B3F2F54" w14:textId="19DF9E40" w:rsidR="005767BB"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52078EBE" w14:textId="32C6B0CD" w:rsidR="005767BB"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06FBF814" w14:textId="708643EA" w:rsidR="005767BB"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Q1</w:t>
            </w:r>
          </w:p>
        </w:tc>
      </w:tr>
      <w:tr w:rsidR="006A38BF" w:rsidRPr="00097ED5" w14:paraId="1FE1E39D" w14:textId="77777777" w:rsidTr="00097ED5">
        <w:tc>
          <w:tcPr>
            <w:tcW w:w="1818" w:type="dxa"/>
            <w:shd w:val="clear" w:color="auto" w:fill="auto"/>
          </w:tcPr>
          <w:p w14:paraId="4C428333" w14:textId="5CCF9461"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2EB00914" w14:textId="227C33D1"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2591E08" w14:textId="11DCA5F5" w:rsidR="006A38BF" w:rsidRPr="00097ED5" w:rsidRDefault="006A38BF" w:rsidP="006A38BF">
            <w:pPr>
              <w:rPr>
                <w:lang w:val="en-US"/>
              </w:rPr>
            </w:pPr>
            <w:r>
              <w:rPr>
                <w:rFonts w:eastAsiaTheme="minorEastAsia" w:hint="eastAsia"/>
                <w:lang w:val="en-US"/>
              </w:rPr>
              <w:t>Similar comments as to Q1.</w:t>
            </w:r>
          </w:p>
        </w:tc>
      </w:tr>
      <w:tr w:rsidR="006A38BF" w:rsidRPr="00097ED5" w14:paraId="74EC6518" w14:textId="77777777" w:rsidTr="00097ED5">
        <w:tc>
          <w:tcPr>
            <w:tcW w:w="1818" w:type="dxa"/>
            <w:shd w:val="clear" w:color="auto" w:fill="auto"/>
          </w:tcPr>
          <w:p w14:paraId="37E5B52F" w14:textId="2131D9B5" w:rsidR="006A38BF" w:rsidRPr="00097ED5" w:rsidRDefault="008D19F0" w:rsidP="006A38BF">
            <w:pPr>
              <w:rPr>
                <w:lang w:val="en-US"/>
              </w:rPr>
            </w:pPr>
            <w:proofErr w:type="spellStart"/>
            <w:ins w:id="41" w:author="Ming-Yuan Cheng" w:date="2020-03-02T16:27:00Z">
              <w:r>
                <w:rPr>
                  <w:lang w:val="en-US"/>
                </w:rPr>
                <w:t>MediaTek</w:t>
              </w:r>
            </w:ins>
            <w:proofErr w:type="spellEnd"/>
          </w:p>
        </w:tc>
        <w:tc>
          <w:tcPr>
            <w:tcW w:w="2070" w:type="dxa"/>
            <w:shd w:val="clear" w:color="auto" w:fill="auto"/>
          </w:tcPr>
          <w:p w14:paraId="026499EE" w14:textId="1079B1C0" w:rsidR="006A38BF" w:rsidRPr="00097ED5" w:rsidRDefault="008D19F0" w:rsidP="006A38BF">
            <w:pPr>
              <w:rPr>
                <w:lang w:val="en-US"/>
              </w:rPr>
            </w:pPr>
            <w:ins w:id="42" w:author="Ming-Yuan Cheng" w:date="2020-03-02T16:27:00Z">
              <w:r>
                <w:rPr>
                  <w:lang w:val="en-US"/>
                </w:rPr>
                <w:t>Yes</w:t>
              </w:r>
            </w:ins>
          </w:p>
        </w:tc>
        <w:tc>
          <w:tcPr>
            <w:tcW w:w="5967" w:type="dxa"/>
            <w:shd w:val="clear" w:color="auto" w:fill="auto"/>
          </w:tcPr>
          <w:p w14:paraId="089D23AB" w14:textId="77777777" w:rsidR="008D19F0" w:rsidRPr="008D19F0" w:rsidRDefault="008D19F0" w:rsidP="008D19F0">
            <w:pPr>
              <w:rPr>
                <w:ins w:id="43" w:author="Ming-Yuan Cheng" w:date="2020-03-02T16:27:00Z"/>
                <w:lang w:val="en-US"/>
              </w:rPr>
            </w:pPr>
            <w:ins w:id="44" w:author="Ming-Yuan Cheng" w:date="2020-03-02T16:27:00Z">
              <w:r w:rsidRPr="008D19F0">
                <w:rPr>
                  <w:lang w:val="en-US"/>
                </w:rPr>
                <w:t>The question is a bit vague, we assume that same direction traffic should use same SL length. However, in reverse direction, it is possible to use different SN length.</w:t>
              </w:r>
            </w:ins>
          </w:p>
          <w:p w14:paraId="6871E85F" w14:textId="0F6E086D" w:rsidR="006A38BF" w:rsidRPr="00097ED5" w:rsidRDefault="008D19F0" w:rsidP="008D19F0">
            <w:pPr>
              <w:rPr>
                <w:lang w:val="en-US"/>
              </w:rPr>
            </w:pPr>
            <w:ins w:id="45" w:author="Ming-Yuan Cheng" w:date="2020-03-02T16:27:00Z">
              <w:r w:rsidRPr="008D19F0">
                <w:rPr>
                  <w:lang w:val="en-US"/>
                </w:rPr>
                <w:t>I.e., UE1 -&gt; UE2, TX side entity in UE1 and RX side entity in UE2 should use the same SL length. If it is UE2 -&gt; UE1, it is possible that TX side entity in UE2 can use different SN length compared to that used in RX side entity in UE2.</w:t>
              </w:r>
            </w:ins>
          </w:p>
        </w:tc>
      </w:tr>
      <w:tr w:rsidR="005A6929" w:rsidRPr="00097ED5" w14:paraId="5B2FDF89" w14:textId="77777777" w:rsidTr="00097ED5">
        <w:tc>
          <w:tcPr>
            <w:tcW w:w="1818" w:type="dxa"/>
            <w:shd w:val="clear" w:color="auto" w:fill="auto"/>
          </w:tcPr>
          <w:p w14:paraId="24974D8B" w14:textId="054B91FA" w:rsidR="005A6929" w:rsidRPr="005A6929" w:rsidRDefault="005A6929" w:rsidP="006A38BF">
            <w:pPr>
              <w:rPr>
                <w:rFonts w:eastAsiaTheme="minorEastAsia"/>
                <w:lang w:val="en-US"/>
              </w:rPr>
            </w:pPr>
            <w:r>
              <w:t>ZTE</w:t>
            </w:r>
          </w:p>
        </w:tc>
        <w:tc>
          <w:tcPr>
            <w:tcW w:w="2070" w:type="dxa"/>
            <w:shd w:val="clear" w:color="auto" w:fill="auto"/>
          </w:tcPr>
          <w:p w14:paraId="5B8687B7" w14:textId="259ADD4E" w:rsidR="005A6929" w:rsidRDefault="005A6929" w:rsidP="006A38BF">
            <w:pPr>
              <w:rPr>
                <w:lang w:val="en-US"/>
              </w:rPr>
            </w:pPr>
            <w:r w:rsidRPr="00AA1D4E">
              <w:t>Yes</w:t>
            </w:r>
          </w:p>
        </w:tc>
        <w:tc>
          <w:tcPr>
            <w:tcW w:w="5967" w:type="dxa"/>
            <w:shd w:val="clear" w:color="auto" w:fill="auto"/>
          </w:tcPr>
          <w:p w14:paraId="5311567D" w14:textId="4128B68D" w:rsidR="005A6929" w:rsidRPr="008D19F0" w:rsidRDefault="005A6929" w:rsidP="008D19F0">
            <w:pPr>
              <w:rPr>
                <w:lang w:val="en-US"/>
              </w:rPr>
            </w:pPr>
            <w:r w:rsidRPr="00AA1D4E">
              <w:t xml:space="preserve">Since bi-directional RLC AM SLRB is supported, there is no additional issues to support bi-directional RLC UM SLRB on top of bi-directional RLC AM SLRB. </w:t>
            </w:r>
          </w:p>
        </w:tc>
      </w:tr>
      <w:tr w:rsidR="00135228" w:rsidRPr="00097ED5" w14:paraId="6DB5F62D" w14:textId="77777777" w:rsidTr="00097ED5">
        <w:tc>
          <w:tcPr>
            <w:tcW w:w="1818" w:type="dxa"/>
            <w:shd w:val="clear" w:color="auto" w:fill="auto"/>
          </w:tcPr>
          <w:p w14:paraId="6C892EB2" w14:textId="75718B9A" w:rsidR="00135228" w:rsidRDefault="00135228" w:rsidP="006A38BF">
            <w:r w:rsidRPr="00B92B57">
              <w:t>LG</w:t>
            </w:r>
          </w:p>
        </w:tc>
        <w:tc>
          <w:tcPr>
            <w:tcW w:w="2070" w:type="dxa"/>
            <w:shd w:val="clear" w:color="auto" w:fill="auto"/>
          </w:tcPr>
          <w:p w14:paraId="65D146C4" w14:textId="20058B48" w:rsidR="00135228" w:rsidRPr="00AA1D4E" w:rsidRDefault="00135228" w:rsidP="006A38BF">
            <w:r w:rsidRPr="00B92B57">
              <w:t>Yes</w:t>
            </w:r>
          </w:p>
        </w:tc>
        <w:tc>
          <w:tcPr>
            <w:tcW w:w="5967" w:type="dxa"/>
            <w:shd w:val="clear" w:color="auto" w:fill="auto"/>
          </w:tcPr>
          <w:p w14:paraId="2894C0D2" w14:textId="77777777" w:rsidR="00135228" w:rsidRPr="00AA1D4E" w:rsidRDefault="00135228" w:rsidP="008D19F0"/>
        </w:tc>
      </w:tr>
      <w:tr w:rsidR="00C857B7" w:rsidRPr="00097ED5" w14:paraId="545689E7" w14:textId="77777777" w:rsidTr="00097ED5">
        <w:tc>
          <w:tcPr>
            <w:tcW w:w="1818" w:type="dxa"/>
            <w:shd w:val="clear" w:color="auto" w:fill="auto"/>
          </w:tcPr>
          <w:p w14:paraId="098A0B82" w14:textId="4EE9D62E" w:rsidR="00C857B7" w:rsidRPr="00B92B57" w:rsidRDefault="00C857B7" w:rsidP="006A38BF">
            <w:r w:rsidRPr="00F712DC">
              <w:t>vivo</w:t>
            </w:r>
          </w:p>
        </w:tc>
        <w:tc>
          <w:tcPr>
            <w:tcW w:w="2070" w:type="dxa"/>
            <w:shd w:val="clear" w:color="auto" w:fill="auto"/>
          </w:tcPr>
          <w:p w14:paraId="0FE82A7C" w14:textId="7BCA9160" w:rsidR="00C857B7" w:rsidRPr="00B92B57" w:rsidRDefault="00C857B7" w:rsidP="006A38BF">
            <w:r w:rsidRPr="00F712DC">
              <w:t>Yes</w:t>
            </w:r>
          </w:p>
        </w:tc>
        <w:tc>
          <w:tcPr>
            <w:tcW w:w="5967" w:type="dxa"/>
            <w:shd w:val="clear" w:color="auto" w:fill="auto"/>
          </w:tcPr>
          <w:p w14:paraId="58B2899F" w14:textId="25381AF2" w:rsidR="00C857B7" w:rsidRPr="00AA1D4E" w:rsidRDefault="00C857B7" w:rsidP="008D19F0">
            <w:r w:rsidRPr="00F712DC">
              <w:t>As Q1</w:t>
            </w:r>
          </w:p>
        </w:tc>
      </w:tr>
      <w:tr w:rsidR="004305C2" w:rsidRPr="00097ED5" w14:paraId="168BA7BE" w14:textId="77777777" w:rsidTr="00097ED5">
        <w:tc>
          <w:tcPr>
            <w:tcW w:w="1818" w:type="dxa"/>
            <w:shd w:val="clear" w:color="auto" w:fill="auto"/>
          </w:tcPr>
          <w:p w14:paraId="30DEC415" w14:textId="7667633D" w:rsidR="004305C2" w:rsidRPr="00F712DC" w:rsidRDefault="004305C2" w:rsidP="006A38BF">
            <w:r w:rsidRPr="0036322C">
              <w:lastRenderedPageBreak/>
              <w:t>Nokia</w:t>
            </w:r>
          </w:p>
        </w:tc>
        <w:tc>
          <w:tcPr>
            <w:tcW w:w="2070" w:type="dxa"/>
            <w:shd w:val="clear" w:color="auto" w:fill="auto"/>
          </w:tcPr>
          <w:p w14:paraId="6D1524A1" w14:textId="775714D7" w:rsidR="004305C2" w:rsidRPr="00F712DC" w:rsidRDefault="004305C2" w:rsidP="006A38BF">
            <w:r w:rsidRPr="0036322C">
              <w:t>Yes</w:t>
            </w:r>
          </w:p>
        </w:tc>
        <w:tc>
          <w:tcPr>
            <w:tcW w:w="5967" w:type="dxa"/>
            <w:shd w:val="clear" w:color="auto" w:fill="auto"/>
          </w:tcPr>
          <w:p w14:paraId="5F2B2DDF" w14:textId="77777777" w:rsidR="004305C2" w:rsidRPr="00F712DC" w:rsidRDefault="004305C2" w:rsidP="008D19F0"/>
        </w:tc>
      </w:tr>
      <w:tr w:rsidR="002958C3" w:rsidRPr="00097ED5" w14:paraId="4A650954" w14:textId="77777777" w:rsidTr="00097ED5">
        <w:trPr>
          <w:ins w:id="46" w:author="CATT" w:date="2020-03-02T23:21:00Z"/>
        </w:trPr>
        <w:tc>
          <w:tcPr>
            <w:tcW w:w="1818" w:type="dxa"/>
            <w:shd w:val="clear" w:color="auto" w:fill="auto"/>
          </w:tcPr>
          <w:p w14:paraId="4233ACC4" w14:textId="6265D86B" w:rsidR="002958C3" w:rsidRPr="0036322C" w:rsidRDefault="002958C3" w:rsidP="006A38BF">
            <w:pPr>
              <w:rPr>
                <w:ins w:id="47" w:author="CATT" w:date="2020-03-02T23:21:00Z"/>
              </w:rPr>
            </w:pPr>
            <w:ins w:id="48" w:author="CATT" w:date="2020-03-02T23:21:00Z">
              <w:r w:rsidRPr="00E11CB2">
                <w:t>CATT</w:t>
              </w:r>
            </w:ins>
          </w:p>
        </w:tc>
        <w:tc>
          <w:tcPr>
            <w:tcW w:w="2070" w:type="dxa"/>
            <w:shd w:val="clear" w:color="auto" w:fill="auto"/>
          </w:tcPr>
          <w:p w14:paraId="5377C021" w14:textId="782C6ABE" w:rsidR="002958C3" w:rsidRPr="0036322C" w:rsidRDefault="002958C3" w:rsidP="006A38BF">
            <w:pPr>
              <w:rPr>
                <w:ins w:id="49" w:author="CATT" w:date="2020-03-02T23:21:00Z"/>
              </w:rPr>
            </w:pPr>
            <w:ins w:id="50" w:author="CATT" w:date="2020-03-02T23:21:00Z">
              <w:r w:rsidRPr="00E11CB2">
                <w:t>Yes</w:t>
              </w:r>
            </w:ins>
          </w:p>
        </w:tc>
        <w:tc>
          <w:tcPr>
            <w:tcW w:w="5967" w:type="dxa"/>
            <w:shd w:val="clear" w:color="auto" w:fill="auto"/>
          </w:tcPr>
          <w:p w14:paraId="3412A587" w14:textId="5B07EE1D" w:rsidR="002958C3" w:rsidRPr="00F712DC" w:rsidRDefault="002958C3" w:rsidP="008D19F0">
            <w:pPr>
              <w:rPr>
                <w:ins w:id="51" w:author="CATT" w:date="2020-03-02T23:21:00Z"/>
              </w:rPr>
            </w:pPr>
            <w:ins w:id="52" w:author="CATT" w:date="2020-03-02T23:21:00Z">
              <w:r w:rsidRPr="00E11CB2">
                <w:t>Similar comments as answer to Q1</w:t>
              </w:r>
            </w:ins>
          </w:p>
        </w:tc>
      </w:tr>
      <w:tr w:rsidR="008D19F0" w:rsidRPr="00097ED5" w14:paraId="4531C3D0" w14:textId="77777777" w:rsidTr="00097ED5">
        <w:trPr>
          <w:ins w:id="53" w:author="Ming-Yuan Cheng" w:date="2020-03-02T16:27:00Z"/>
        </w:trPr>
        <w:tc>
          <w:tcPr>
            <w:tcW w:w="1818" w:type="dxa"/>
            <w:shd w:val="clear" w:color="auto" w:fill="auto"/>
          </w:tcPr>
          <w:p w14:paraId="7EDA00BB" w14:textId="77777777" w:rsidR="008D19F0" w:rsidRPr="00097ED5" w:rsidRDefault="008D19F0" w:rsidP="006A38BF">
            <w:pPr>
              <w:rPr>
                <w:ins w:id="54" w:author="Ming-Yuan Cheng" w:date="2020-03-02T16:27:00Z"/>
                <w:lang w:val="en-US"/>
              </w:rPr>
            </w:pPr>
          </w:p>
        </w:tc>
        <w:tc>
          <w:tcPr>
            <w:tcW w:w="2070" w:type="dxa"/>
            <w:shd w:val="clear" w:color="auto" w:fill="auto"/>
          </w:tcPr>
          <w:p w14:paraId="0C5AF967" w14:textId="77777777" w:rsidR="008D19F0" w:rsidRPr="00097ED5" w:rsidRDefault="008D19F0" w:rsidP="006A38BF">
            <w:pPr>
              <w:rPr>
                <w:ins w:id="55" w:author="Ming-Yuan Cheng" w:date="2020-03-02T16:27:00Z"/>
                <w:lang w:val="en-US"/>
              </w:rPr>
            </w:pPr>
          </w:p>
        </w:tc>
        <w:tc>
          <w:tcPr>
            <w:tcW w:w="5967" w:type="dxa"/>
            <w:shd w:val="clear" w:color="auto" w:fill="auto"/>
          </w:tcPr>
          <w:p w14:paraId="191E9473" w14:textId="77777777" w:rsidR="008D19F0" w:rsidRPr="00097ED5" w:rsidRDefault="008D19F0" w:rsidP="006A38BF">
            <w:pPr>
              <w:rPr>
                <w:ins w:id="56" w:author="Ming-Yuan Cheng" w:date="2020-03-02T16:27:00Z"/>
                <w:lang w:val="en-US"/>
              </w:rPr>
            </w:pPr>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proofErr w:type="spellStart"/>
      <w:r w:rsidR="000F5BB9">
        <w:rPr>
          <w:lang w:val="en-US"/>
        </w:rPr>
        <w:t>uni</w:t>
      </w:r>
      <w:proofErr w:type="spellEnd"/>
      <w:r w:rsidR="000F5BB9">
        <w:rPr>
          <w:lang w:val="en-US"/>
        </w:rPr>
        <w:t>-directional RLC UM SLRB is supported</w:t>
      </w:r>
      <w:r>
        <w:rPr>
          <w:lang w:val="en-US"/>
        </w:rPr>
        <w:t xml:space="preserve">, another following issue </w:t>
      </w:r>
      <w:r w:rsidR="00042E59">
        <w:rPr>
          <w:lang w:val="en-US"/>
        </w:rPr>
        <w:t xml:space="preserve">(related to the comment from </w:t>
      </w:r>
      <w:proofErr w:type="spellStart"/>
      <w:r w:rsidR="00042E59">
        <w:rPr>
          <w:lang w:val="en-US"/>
        </w:rPr>
        <w:t>Futurewei</w:t>
      </w:r>
      <w:proofErr w:type="spellEnd"/>
      <w:r w:rsidR="00042E59">
        <w:rPr>
          <w:lang w:val="en-US"/>
        </w:rPr>
        <w:t xml:space="preserve"> during online discussion) is that if the </w:t>
      </w:r>
      <w:r w:rsidR="005D1311">
        <w:rPr>
          <w:lang w:val="en-US"/>
        </w:rPr>
        <w:t xml:space="preserve">SL </w:t>
      </w:r>
      <w:proofErr w:type="spellStart"/>
      <w:r w:rsidR="00042E59">
        <w:rPr>
          <w:lang w:val="en-US"/>
        </w:rPr>
        <w:t>QoS</w:t>
      </w:r>
      <w:proofErr w:type="spellEnd"/>
      <w:r w:rsidR="00042E59">
        <w:rPr>
          <w:lang w:val="en-US"/>
        </w:rPr>
        <w:t xml:space="preserve"> flow is a bi-directional </w:t>
      </w:r>
      <w:r w:rsidR="005D1311">
        <w:rPr>
          <w:lang w:val="en-US"/>
        </w:rPr>
        <w:t xml:space="preserve">SL </w:t>
      </w:r>
      <w:proofErr w:type="spellStart"/>
      <w:r w:rsidR="00042E59">
        <w:rPr>
          <w:lang w:val="en-US"/>
        </w:rPr>
        <w:t>QoS</w:t>
      </w:r>
      <w:proofErr w:type="spellEnd"/>
      <w:r w:rsidR="00042E59">
        <w:rPr>
          <w:lang w:val="en-US"/>
        </w:rPr>
        <w:t xml:space="preserve"> flow, how to ensure that it is </w:t>
      </w:r>
      <w:r w:rsidR="005E1E48">
        <w:rPr>
          <w:lang w:val="en-US"/>
        </w:rPr>
        <w:t xml:space="preserve">not </w:t>
      </w:r>
      <w:r w:rsidR="00042E59">
        <w:rPr>
          <w:lang w:val="en-US"/>
        </w:rPr>
        <w:t xml:space="preserve">mapped to a </w:t>
      </w:r>
      <w:proofErr w:type="spellStart"/>
      <w:r w:rsidR="005E1E48">
        <w:rPr>
          <w:lang w:val="en-US"/>
        </w:rPr>
        <w:t>uni</w:t>
      </w:r>
      <w:proofErr w:type="spellEnd"/>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proofErr w:type="spellStart"/>
      <w:r>
        <w:rPr>
          <w:lang w:val="en-US"/>
        </w:rPr>
        <w:t>QoS</w:t>
      </w:r>
      <w:proofErr w:type="spellEnd"/>
      <w:r>
        <w:rPr>
          <w:lang w:val="en-US"/>
        </w:rPr>
        <w:t xml:space="preserve"> flow is mapped to a </w:t>
      </w:r>
      <w:proofErr w:type="spellStart"/>
      <w:r>
        <w:rPr>
          <w:lang w:val="en-US"/>
        </w:rPr>
        <w:t>uni</w:t>
      </w:r>
      <w:proofErr w:type="spellEnd"/>
      <w:r>
        <w:rPr>
          <w:lang w:val="en-US"/>
        </w:rPr>
        <w:t xml:space="preserve">-directional RLC UM SLRB (by the initiating UE or by the </w:t>
      </w:r>
      <w:proofErr w:type="spellStart"/>
      <w:r>
        <w:rPr>
          <w:lang w:val="en-US"/>
        </w:rPr>
        <w:t>gNB</w:t>
      </w:r>
      <w:proofErr w:type="spellEnd"/>
      <w:r>
        <w:rPr>
          <w:lang w:val="en-US"/>
        </w:rPr>
        <w:t xml:space="preserve"> of the initiating UE), in the worst case, the peer UE might have to initiate a new </w:t>
      </w:r>
      <w:r w:rsidR="005D1311">
        <w:rPr>
          <w:lang w:val="en-US"/>
        </w:rPr>
        <w:t xml:space="preserve">SL </w:t>
      </w:r>
      <w:proofErr w:type="spellStart"/>
      <w:r>
        <w:rPr>
          <w:lang w:val="en-US"/>
        </w:rPr>
        <w:t>QoS</w:t>
      </w:r>
      <w:proofErr w:type="spellEnd"/>
      <w:r>
        <w:rPr>
          <w:lang w:val="en-US"/>
        </w:rPr>
        <w:t xml:space="preserve">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w:t>
      </w:r>
      <w:proofErr w:type="spellStart"/>
      <w:r w:rsidR="00DA4B01">
        <w:rPr>
          <w:lang w:val="en-US"/>
        </w:rPr>
        <w:t>QoS</w:t>
      </w:r>
      <w:proofErr w:type="spellEnd"/>
      <w:r w:rsidR="00DA4B01">
        <w:rPr>
          <w:lang w:val="en-US"/>
        </w:rPr>
        <w:t xml:space="preserve"> flow is </w:t>
      </w:r>
      <w:proofErr w:type="spellStart"/>
      <w:r w:rsidR="00DA4B01">
        <w:rPr>
          <w:lang w:val="en-US"/>
        </w:rPr>
        <w:t>uni</w:t>
      </w:r>
      <w:proofErr w:type="spellEnd"/>
      <w:r w:rsidR="00DA4B01">
        <w:rPr>
          <w:lang w:val="en-US"/>
        </w:rPr>
        <w:t xml:space="preserve">-directional or bi-directional, a </w:t>
      </w:r>
      <w:r w:rsidR="00DA4B01" w:rsidRPr="00DA4B01">
        <w:rPr>
          <w:lang w:val="en-US"/>
        </w:rPr>
        <w:t>UE/</w:t>
      </w:r>
      <w:proofErr w:type="spellStart"/>
      <w:r w:rsidR="00DA4B01" w:rsidRPr="00DA4B01">
        <w:rPr>
          <w:lang w:val="en-US"/>
        </w:rPr>
        <w:t>gNB</w:t>
      </w:r>
      <w:proofErr w:type="spellEnd"/>
      <w:r w:rsidR="00DA4B01" w:rsidRPr="00DA4B01">
        <w:rPr>
          <w:lang w:val="en-US"/>
        </w:rPr>
        <w:t xml:space="preserve"> only configures the TX side of an RLC UM entity, while the RX side configuration relies on the triggering/parameters from peer UE/</w:t>
      </w:r>
      <w:proofErr w:type="spellStart"/>
      <w:r w:rsidR="00DA4B01" w:rsidRPr="00DA4B01">
        <w:rPr>
          <w:lang w:val="en-US"/>
        </w:rPr>
        <w:t>gNB</w:t>
      </w:r>
      <w:proofErr w:type="spellEnd"/>
      <w:r w:rsidR="00DA4B01" w:rsidRPr="00DA4B01">
        <w:rPr>
          <w:lang w:val="en-US"/>
        </w:rPr>
        <w:t xml:space="preserve">.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w:t>
      </w:r>
      <w:proofErr w:type="spellStart"/>
      <w:r>
        <w:rPr>
          <w:lang w:val="en-US"/>
        </w:rPr>
        <w:t>QoS</w:t>
      </w:r>
      <w:proofErr w:type="spellEnd"/>
      <w:r>
        <w:rPr>
          <w:lang w:val="en-US"/>
        </w:rPr>
        <w:t xml:space="preserve">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w:t>
      </w:r>
      <w:proofErr w:type="spellStart"/>
      <w:r>
        <w:rPr>
          <w:lang w:val="en-US"/>
        </w:rPr>
        <w:t>uni</w:t>
      </w:r>
      <w:proofErr w:type="spellEnd"/>
      <w:r>
        <w:rPr>
          <w:lang w:val="en-US"/>
        </w:rPr>
        <w:t xml:space="preserve">-directional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 xml:space="preserve">If </w:t>
      </w:r>
      <w:proofErr w:type="spellStart"/>
      <w:r w:rsidR="0075111F" w:rsidRPr="0075111F">
        <w:rPr>
          <w:b/>
          <w:bCs/>
          <w:lang w:val="en-US"/>
        </w:rPr>
        <w:t>uni</w:t>
      </w:r>
      <w:proofErr w:type="spellEnd"/>
      <w:r w:rsidR="0075111F" w:rsidRPr="0075111F">
        <w:rPr>
          <w:b/>
          <w:bCs/>
          <w:lang w:val="en-US"/>
        </w:rPr>
        <w:t>-directional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w:t>
      </w:r>
      <w:proofErr w:type="spellStart"/>
      <w:r w:rsidR="0075111F" w:rsidRPr="005E1E48">
        <w:rPr>
          <w:b/>
          <w:bCs/>
          <w:lang w:val="en-US"/>
        </w:rPr>
        <w:t>QoS</w:t>
      </w:r>
      <w:proofErr w:type="spellEnd"/>
      <w:r w:rsidR="0075111F" w:rsidRPr="005E1E48">
        <w:rPr>
          <w:b/>
          <w:bCs/>
          <w:lang w:val="en-US"/>
        </w:rPr>
        <w:t xml:space="preserve"> flow </w:t>
      </w:r>
      <w:r w:rsidRPr="005E1E48">
        <w:rPr>
          <w:b/>
          <w:bCs/>
          <w:lang w:val="en-US"/>
        </w:rPr>
        <w:t xml:space="preserve">is </w:t>
      </w:r>
      <w:r>
        <w:rPr>
          <w:b/>
          <w:bCs/>
          <w:lang w:val="en-US"/>
        </w:rPr>
        <w:t xml:space="preserve">not </w:t>
      </w:r>
      <w:r w:rsidRPr="005E1E48">
        <w:rPr>
          <w:b/>
          <w:bCs/>
          <w:lang w:val="en-US"/>
        </w:rPr>
        <w:t xml:space="preserve">mapped to a </w:t>
      </w:r>
      <w:proofErr w:type="spellStart"/>
      <w:r>
        <w:rPr>
          <w:b/>
          <w:bCs/>
          <w:lang w:val="en-US"/>
        </w:rPr>
        <w:t>uni</w:t>
      </w:r>
      <w:proofErr w:type="spellEnd"/>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w:t>
      </w:r>
      <w:proofErr w:type="spellStart"/>
      <w:r w:rsidRPr="008E157A">
        <w:rPr>
          <w:b/>
          <w:bCs/>
          <w:lang w:val="en-US"/>
        </w:rPr>
        <w:t>gNB</w:t>
      </w:r>
      <w:proofErr w:type="spellEnd"/>
      <w:r w:rsidRPr="008E157A">
        <w:rPr>
          <w:b/>
          <w:bCs/>
          <w:lang w:val="en-US"/>
        </w:rPr>
        <w:t xml:space="preserve"> only configures the TX side of an RLC UM entity, while the RX side configuration relies on the triggering/parameters from peer UE/</w:t>
      </w:r>
      <w:proofErr w:type="spellStart"/>
      <w:r w:rsidRPr="008E157A">
        <w:rPr>
          <w:b/>
          <w:bCs/>
          <w:lang w:val="en-US"/>
        </w:rPr>
        <w:t>gNB</w:t>
      </w:r>
      <w:proofErr w:type="spellEnd"/>
      <w:r w:rsidR="00176E1C">
        <w:rPr>
          <w:b/>
          <w:bCs/>
          <w:lang w:val="en-US"/>
        </w:rPr>
        <w:t>. Basically, the peer UE/</w:t>
      </w:r>
      <w:proofErr w:type="spellStart"/>
      <w:r w:rsidR="00176E1C">
        <w:rPr>
          <w:b/>
          <w:bCs/>
          <w:lang w:val="en-US"/>
        </w:rPr>
        <w:t>gNB</w:t>
      </w:r>
      <w:proofErr w:type="spellEnd"/>
      <w:r w:rsidR="00176E1C">
        <w:rPr>
          <w:b/>
          <w:bCs/>
          <w:lang w:val="en-US"/>
        </w:rPr>
        <w:t xml:space="preserve"> is allowed to turn a </w:t>
      </w:r>
      <w:proofErr w:type="spellStart"/>
      <w:r w:rsidR="00176E1C">
        <w:rPr>
          <w:b/>
          <w:bCs/>
          <w:lang w:val="en-US"/>
        </w:rPr>
        <w:t>uni</w:t>
      </w:r>
      <w:proofErr w:type="spellEnd"/>
      <w:r w:rsidR="00176E1C">
        <w:rPr>
          <w:b/>
          <w:bCs/>
          <w:lang w:val="en-US"/>
        </w:rPr>
        <w:t>-directional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ins w:id="57" w:author="Huawei (Xiaox)" w:date="2020-03-02T15:33:00Z"/>
          <w:b/>
          <w:bCs/>
          <w:lang w:val="en-US"/>
        </w:rPr>
      </w:pPr>
      <w:r>
        <w:rPr>
          <w:b/>
          <w:bCs/>
          <w:lang w:val="en-US"/>
        </w:rPr>
        <w:t>O</w:t>
      </w:r>
      <w:r w:rsidR="005E1E48">
        <w:rPr>
          <w:b/>
          <w:bCs/>
          <w:lang w:val="en-US"/>
        </w:rPr>
        <w:t>thers</w:t>
      </w:r>
    </w:p>
    <w:p w14:paraId="58D750FD" w14:textId="0CB26A9E" w:rsidR="006A38BF" w:rsidRDefault="006A38BF" w:rsidP="005E1E48">
      <w:pPr>
        <w:numPr>
          <w:ilvl w:val="0"/>
          <w:numId w:val="17"/>
        </w:numPr>
        <w:rPr>
          <w:b/>
          <w:bCs/>
          <w:lang w:val="en-US"/>
        </w:rPr>
      </w:pPr>
      <w:ins w:id="58" w:author="Huawei (Xiaox)" w:date="2020-03-02T15:33:00Z">
        <w:r>
          <w:rPr>
            <w:b/>
            <w:bCs/>
            <w:lang w:val="en-US"/>
          </w:rPr>
          <w:t xml:space="preserve">No restriction as in the question is needed and the question does </w:t>
        </w:r>
      </w:ins>
      <w:ins w:id="59" w:author="Huawei (Xiaox)" w:date="2020-03-02T15:40:00Z">
        <w:r w:rsidR="00D1739E">
          <w:rPr>
            <w:b/>
            <w:bCs/>
            <w:lang w:val="en-US"/>
          </w:rPr>
          <w:t xml:space="preserve">not </w:t>
        </w:r>
      </w:ins>
      <w:ins w:id="60" w:author="Huawei (Xiaox)" w:date="2020-03-02T15:33:00Z">
        <w:r>
          <w:rPr>
            <w:b/>
            <w:bCs/>
            <w:lang w:val="en-US"/>
          </w:rPr>
          <w:t>need to be discussed</w:t>
        </w:r>
        <w:r>
          <w:rPr>
            <w:rFonts w:asciiTheme="minorEastAsia" w:eastAsiaTheme="minorEastAsia" w:hAnsiTheme="minorEastAsia" w:hint="eastAsia"/>
            <w:b/>
            <w:bCs/>
            <w:lang w:val="en-US"/>
          </w:rPr>
          <w:t>.</w:t>
        </w:r>
      </w:ins>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967"/>
      </w:tblGrid>
      <w:tr w:rsidR="00097ED5" w:rsidRPr="00097ED5" w14:paraId="5804D919" w14:textId="77777777" w:rsidTr="00097ED5">
        <w:tc>
          <w:tcPr>
            <w:tcW w:w="1818"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967"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097ED5">
        <w:tc>
          <w:tcPr>
            <w:tcW w:w="1818" w:type="dxa"/>
            <w:shd w:val="clear" w:color="auto" w:fill="auto"/>
          </w:tcPr>
          <w:p w14:paraId="4D096DD8" w14:textId="1C0BB827" w:rsidR="008E157A"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7DC7E888" w14:textId="05A468C1" w:rsidR="008E157A" w:rsidRPr="00DA7C30" w:rsidRDefault="00656BC3" w:rsidP="00045941">
            <w:pPr>
              <w:rPr>
                <w:rFonts w:eastAsia="DengXian"/>
                <w:lang w:val="en-US"/>
              </w:rPr>
            </w:pPr>
            <w:r w:rsidRPr="00DA7C30">
              <w:rPr>
                <w:rFonts w:eastAsia="DengXian"/>
                <w:lang w:val="en-US"/>
              </w:rPr>
              <w:t>A with comment</w:t>
            </w:r>
          </w:p>
        </w:tc>
        <w:tc>
          <w:tcPr>
            <w:tcW w:w="5967" w:type="dxa"/>
            <w:shd w:val="clear" w:color="auto" w:fill="auto"/>
          </w:tcPr>
          <w:p w14:paraId="7930AD47" w14:textId="717250A2" w:rsidR="008E157A" w:rsidRPr="00DA7C30" w:rsidRDefault="00656BC3" w:rsidP="00045941">
            <w:pPr>
              <w:rPr>
                <w:rFonts w:eastAsia="DengXian"/>
                <w:lang w:val="en-US"/>
              </w:rPr>
            </w:pPr>
            <w:r w:rsidRPr="00DA7C30">
              <w:rPr>
                <w:rFonts w:eastAsia="DengXian"/>
                <w:lang w:val="en-US"/>
              </w:rPr>
              <w:t>Peer UE/</w:t>
            </w:r>
            <w:proofErr w:type="spellStart"/>
            <w:r w:rsidRPr="00DA7C30">
              <w:rPr>
                <w:rFonts w:eastAsia="DengXian"/>
                <w:lang w:val="en-US"/>
              </w:rPr>
              <w:t>gNB</w:t>
            </w:r>
            <w:proofErr w:type="spellEnd"/>
            <w:r w:rsidRPr="00DA7C30">
              <w:rPr>
                <w:rFonts w:eastAsia="DengXian"/>
                <w:lang w:val="en-US"/>
              </w:rPr>
              <w:t xml:space="preserve"> is also allowed to configur</w:t>
            </w:r>
            <w:r w:rsidR="000A4D3C">
              <w:rPr>
                <w:rFonts w:eastAsia="DengXian"/>
                <w:lang w:val="en-US"/>
              </w:rPr>
              <w:t xml:space="preserve">e another SLRB for the same </w:t>
            </w:r>
            <w:proofErr w:type="spellStart"/>
            <w:r w:rsidR="000A4D3C">
              <w:rPr>
                <w:rFonts w:eastAsia="DengXian"/>
                <w:lang w:val="en-US"/>
              </w:rPr>
              <w:t>QoS</w:t>
            </w:r>
            <w:proofErr w:type="spellEnd"/>
            <w:r w:rsidR="000A4D3C">
              <w:rPr>
                <w:rFonts w:eastAsia="DengXian"/>
                <w:lang w:val="en-US"/>
              </w:rPr>
              <w:t xml:space="preserve"> flow</w:t>
            </w:r>
            <w:r w:rsidRPr="00DA7C30">
              <w:rPr>
                <w:rFonts w:eastAsia="DengXian"/>
                <w:lang w:val="en-US"/>
              </w:rPr>
              <w:t>.</w:t>
            </w:r>
          </w:p>
        </w:tc>
      </w:tr>
      <w:tr w:rsidR="00097ED5" w:rsidRPr="00097ED5" w14:paraId="0EDEA920" w14:textId="77777777" w:rsidTr="00097ED5">
        <w:tc>
          <w:tcPr>
            <w:tcW w:w="1818" w:type="dxa"/>
            <w:shd w:val="clear" w:color="auto" w:fill="auto"/>
          </w:tcPr>
          <w:p w14:paraId="1D202914" w14:textId="15127555" w:rsidR="008E157A" w:rsidRPr="00BA118E" w:rsidRDefault="00BA118E"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75D4A573" w14:textId="65B20C8D" w:rsidR="008E157A" w:rsidRPr="00BA118E" w:rsidRDefault="00BA118E"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RLC configuration alignment</w:t>
            </w:r>
          </w:p>
        </w:tc>
        <w:tc>
          <w:tcPr>
            <w:tcW w:w="5967" w:type="dxa"/>
            <w:shd w:val="clear" w:color="auto" w:fill="auto"/>
          </w:tcPr>
          <w:p w14:paraId="79DC2E07" w14:textId="285721B4" w:rsidR="008E157A" w:rsidRPr="00BA118E" w:rsidRDefault="00BA118E" w:rsidP="00BA118E">
            <w:pPr>
              <w:rPr>
                <w:rFonts w:eastAsia="Malgun Gothic"/>
                <w:lang w:val="en-US" w:eastAsia="ko-KR"/>
              </w:rPr>
            </w:pPr>
            <w:r>
              <w:rPr>
                <w:rFonts w:eastAsia="Malgun Gothic" w:hint="eastAsia"/>
                <w:lang w:val="en-US" w:eastAsia="ko-KR"/>
              </w:rPr>
              <w:t xml:space="preserve">We are somewhat confused with the issue itself. </w:t>
            </w:r>
            <w:r>
              <w:rPr>
                <w:rFonts w:eastAsia="Malgun Gothic"/>
                <w:lang w:val="en-US" w:eastAsia="ko-KR"/>
              </w:rPr>
              <w:t xml:space="preserve">UE should be configured with one RLC mode (RLC AM, RLC UM bidirectional or RLC UM unidirectional) based on </w:t>
            </w:r>
            <w:proofErr w:type="spellStart"/>
            <w:r>
              <w:rPr>
                <w:rFonts w:eastAsia="Malgun Gothic"/>
                <w:lang w:val="en-US" w:eastAsia="ko-KR"/>
              </w:rPr>
              <w:t>QoS</w:t>
            </w:r>
            <w:proofErr w:type="spellEnd"/>
            <w:r>
              <w:rPr>
                <w:rFonts w:eastAsia="Malgun Gothic"/>
                <w:lang w:val="en-US" w:eastAsia="ko-KR"/>
              </w:rPr>
              <w:t xml:space="preserve"> characteristics of the flow. Then the same RLC mode should be applied for peer UE. Can we solve this issue with the same resolution of RLC configuration alignment?</w:t>
            </w:r>
          </w:p>
        </w:tc>
      </w:tr>
      <w:tr w:rsidR="006A38BF" w:rsidRPr="00097ED5" w14:paraId="2C58BDA4" w14:textId="77777777" w:rsidTr="00097ED5">
        <w:tc>
          <w:tcPr>
            <w:tcW w:w="1818" w:type="dxa"/>
            <w:shd w:val="clear" w:color="auto" w:fill="auto"/>
          </w:tcPr>
          <w:p w14:paraId="0F0AD75E" w14:textId="208E4DC4" w:rsidR="006A38BF" w:rsidRPr="006A38BF" w:rsidRDefault="006A38BF" w:rsidP="006A38BF">
            <w:r>
              <w:rPr>
                <w:rFonts w:eastAsiaTheme="minorEastAsia" w:hint="eastAsia"/>
                <w:lang w:val="en-US"/>
              </w:rPr>
              <w:t>Huawei</w:t>
            </w:r>
          </w:p>
        </w:tc>
        <w:tc>
          <w:tcPr>
            <w:tcW w:w="2070" w:type="dxa"/>
            <w:shd w:val="clear" w:color="auto" w:fill="auto"/>
          </w:tcPr>
          <w:p w14:paraId="2DF4E11B" w14:textId="0E4A096F" w:rsidR="006A38BF" w:rsidRPr="00097ED5" w:rsidRDefault="006A38BF" w:rsidP="006A38BF">
            <w:pPr>
              <w:rPr>
                <w:lang w:val="en-US"/>
              </w:rPr>
            </w:pPr>
            <w:r>
              <w:rPr>
                <w:rFonts w:eastAsiaTheme="minorEastAsia" w:hint="eastAsia"/>
                <w:lang w:val="en-US"/>
              </w:rPr>
              <w:t>d</w:t>
            </w:r>
          </w:p>
        </w:tc>
        <w:tc>
          <w:tcPr>
            <w:tcW w:w="5967" w:type="dxa"/>
            <w:shd w:val="clear" w:color="auto" w:fill="auto"/>
          </w:tcPr>
          <w:p w14:paraId="266C85E1" w14:textId="05BD285C" w:rsidR="006A38BF" w:rsidRPr="00097ED5" w:rsidRDefault="006A38BF" w:rsidP="006A38BF">
            <w:pPr>
              <w:rPr>
                <w:lang w:val="en-US"/>
              </w:rPr>
            </w:pPr>
            <w:r>
              <w:rPr>
                <w:rFonts w:eastAsiaTheme="minorEastAsia"/>
                <w:lang w:val="en-US"/>
              </w:rPr>
              <w:t xml:space="preserve">In </w:t>
            </w:r>
            <w:proofErr w:type="spellStart"/>
            <w:r>
              <w:rPr>
                <w:rFonts w:eastAsiaTheme="minorEastAsia"/>
                <w:lang w:val="en-US"/>
              </w:rPr>
              <w:t>Uu</w:t>
            </w:r>
            <w:proofErr w:type="spellEnd"/>
            <w:r>
              <w:rPr>
                <w:rFonts w:eastAsiaTheme="minorEastAsia"/>
                <w:lang w:val="en-US"/>
              </w:rPr>
              <w:t xml:space="preserve">, asymmetric </w:t>
            </w:r>
            <w:proofErr w:type="spellStart"/>
            <w:r>
              <w:rPr>
                <w:rFonts w:eastAsiaTheme="minorEastAsia"/>
                <w:lang w:val="en-US"/>
              </w:rPr>
              <w:t>QoS</w:t>
            </w:r>
            <w:proofErr w:type="spellEnd"/>
            <w:r>
              <w:rPr>
                <w:rFonts w:eastAsiaTheme="minorEastAsia"/>
                <w:lang w:val="en-US"/>
              </w:rPr>
              <w:t xml:space="preserve"> flow to DRB mapping is already allowed between the </w:t>
            </w:r>
            <w:proofErr w:type="spellStart"/>
            <w:r>
              <w:rPr>
                <w:rFonts w:eastAsiaTheme="minorEastAsia"/>
                <w:lang w:val="en-US"/>
              </w:rPr>
              <w:t>gNB</w:t>
            </w:r>
            <w:proofErr w:type="spellEnd"/>
            <w:r>
              <w:rPr>
                <w:rFonts w:eastAsiaTheme="minorEastAsia"/>
                <w:lang w:val="en-US"/>
              </w:rPr>
              <w:t xml:space="preserve"> and the UE. This means that for a bi-directional </w:t>
            </w:r>
            <w:proofErr w:type="spellStart"/>
            <w:r>
              <w:rPr>
                <w:rFonts w:eastAsiaTheme="minorEastAsia"/>
                <w:lang w:val="en-US"/>
              </w:rPr>
              <w:t>QoS</w:t>
            </w:r>
            <w:proofErr w:type="spellEnd"/>
            <w:r>
              <w:rPr>
                <w:rFonts w:eastAsiaTheme="minorEastAsia"/>
                <w:lang w:val="en-US"/>
              </w:rPr>
              <w:t xml:space="preserve"> flow in </w:t>
            </w:r>
            <w:proofErr w:type="spellStart"/>
            <w:r>
              <w:rPr>
                <w:rFonts w:eastAsiaTheme="minorEastAsia"/>
                <w:lang w:val="en-US"/>
              </w:rPr>
              <w:t>Uu</w:t>
            </w:r>
            <w:proofErr w:type="spellEnd"/>
            <w:r>
              <w:rPr>
                <w:rFonts w:eastAsiaTheme="minorEastAsia"/>
                <w:lang w:val="en-US"/>
              </w:rPr>
              <w:t xml:space="preserve">, such DRB configuration is already possible that a UE uses one </w:t>
            </w:r>
            <w:proofErr w:type="spellStart"/>
            <w:r>
              <w:rPr>
                <w:rFonts w:eastAsiaTheme="minorEastAsia"/>
                <w:lang w:val="en-US"/>
              </w:rPr>
              <w:t>uni</w:t>
            </w:r>
            <w:proofErr w:type="spellEnd"/>
            <w:r>
              <w:rPr>
                <w:rFonts w:eastAsiaTheme="minorEastAsia"/>
                <w:lang w:val="en-US"/>
              </w:rPr>
              <w:t xml:space="preserve">-directional DRB for the data transmission to the </w:t>
            </w:r>
            <w:proofErr w:type="spellStart"/>
            <w:r>
              <w:rPr>
                <w:rFonts w:eastAsiaTheme="minorEastAsia"/>
                <w:lang w:val="en-US"/>
              </w:rPr>
              <w:t>gNB</w:t>
            </w:r>
            <w:proofErr w:type="spellEnd"/>
            <w:r>
              <w:rPr>
                <w:rFonts w:eastAsiaTheme="minorEastAsia"/>
                <w:lang w:val="en-US"/>
              </w:rPr>
              <w:t xml:space="preserve"> (one direction), but uses another </w:t>
            </w:r>
            <w:proofErr w:type="spellStart"/>
            <w:r>
              <w:rPr>
                <w:rFonts w:eastAsiaTheme="minorEastAsia"/>
                <w:lang w:val="en-US"/>
              </w:rPr>
              <w:t>uni</w:t>
            </w:r>
            <w:proofErr w:type="spellEnd"/>
            <w:r>
              <w:rPr>
                <w:rFonts w:eastAsiaTheme="minorEastAsia"/>
                <w:lang w:val="en-US"/>
              </w:rPr>
              <w:t xml:space="preserve">-directional DRB for the data reception from the </w:t>
            </w:r>
            <w:proofErr w:type="spellStart"/>
            <w:r>
              <w:rPr>
                <w:rFonts w:eastAsiaTheme="minorEastAsia"/>
                <w:lang w:val="en-US"/>
              </w:rPr>
              <w:t>gNB</w:t>
            </w:r>
            <w:proofErr w:type="spellEnd"/>
            <w:r>
              <w:rPr>
                <w:rFonts w:eastAsiaTheme="minorEastAsia"/>
                <w:lang w:val="en-US"/>
              </w:rPr>
              <w:t xml:space="preserve"> (the other direction), i.e. using two uni</w:t>
            </w:r>
            <w:r w:rsidR="00B73AE6">
              <w:rPr>
                <w:rFonts w:eastAsiaTheme="minorEastAsia" w:hint="eastAsia"/>
                <w:lang w:val="en-US"/>
              </w:rPr>
              <w:t>-</w:t>
            </w:r>
            <w:r>
              <w:rPr>
                <w:rFonts w:eastAsiaTheme="minorEastAsia"/>
                <w:lang w:val="en-US"/>
              </w:rPr>
              <w:t xml:space="preserve">directional DRBs to perform the transmission and reception of a </w:t>
            </w:r>
            <w:proofErr w:type="spellStart"/>
            <w:r>
              <w:rPr>
                <w:rFonts w:eastAsiaTheme="minorEastAsia"/>
                <w:lang w:val="en-US"/>
              </w:rPr>
              <w:t>QoS</w:t>
            </w:r>
            <w:proofErr w:type="spellEnd"/>
            <w:r>
              <w:rPr>
                <w:rFonts w:eastAsiaTheme="minorEastAsia"/>
                <w:lang w:val="en-US"/>
              </w:rPr>
              <w:t xml:space="preserve"> flow respectively. Such a mechanism should also be feasible to PC5, so no restriction is needed to require a PC5 </w:t>
            </w:r>
            <w:proofErr w:type="spellStart"/>
            <w:r>
              <w:rPr>
                <w:rFonts w:eastAsiaTheme="minorEastAsia"/>
                <w:lang w:val="en-US"/>
              </w:rPr>
              <w:t>QoS</w:t>
            </w:r>
            <w:proofErr w:type="spellEnd"/>
            <w:r>
              <w:rPr>
                <w:rFonts w:eastAsiaTheme="minorEastAsia"/>
                <w:lang w:val="en-US"/>
              </w:rPr>
              <w:t xml:space="preserve"> flow (even if bi-directional) to have to be mapped to a bi-directional SL-DRB.</w:t>
            </w:r>
          </w:p>
        </w:tc>
      </w:tr>
      <w:tr w:rsidR="006A38BF" w:rsidRPr="00097ED5" w14:paraId="50D0149C" w14:textId="77777777" w:rsidTr="00097ED5">
        <w:tc>
          <w:tcPr>
            <w:tcW w:w="1818" w:type="dxa"/>
            <w:shd w:val="clear" w:color="auto" w:fill="auto"/>
          </w:tcPr>
          <w:p w14:paraId="636FF931" w14:textId="0B460502" w:rsidR="006A38BF" w:rsidRPr="00097ED5" w:rsidRDefault="008D19F0" w:rsidP="006A38BF">
            <w:pPr>
              <w:rPr>
                <w:lang w:val="en-US"/>
              </w:rPr>
            </w:pPr>
            <w:proofErr w:type="spellStart"/>
            <w:ins w:id="61" w:author="Ming-Yuan Cheng" w:date="2020-03-02T16:28:00Z">
              <w:r>
                <w:rPr>
                  <w:lang w:val="en-US"/>
                </w:rPr>
                <w:t>MediaTek</w:t>
              </w:r>
            </w:ins>
            <w:proofErr w:type="spellEnd"/>
          </w:p>
        </w:tc>
        <w:tc>
          <w:tcPr>
            <w:tcW w:w="2070" w:type="dxa"/>
            <w:shd w:val="clear" w:color="auto" w:fill="auto"/>
          </w:tcPr>
          <w:p w14:paraId="59B7CAFB" w14:textId="183AD52D" w:rsidR="006A38BF" w:rsidRPr="00097ED5" w:rsidRDefault="008D19F0" w:rsidP="006A38BF">
            <w:pPr>
              <w:rPr>
                <w:lang w:val="en-US"/>
              </w:rPr>
            </w:pPr>
            <w:ins w:id="62" w:author="Ming-Yuan Cheng" w:date="2020-03-02T16:28:00Z">
              <w:r>
                <w:rPr>
                  <w:lang w:val="en-US"/>
                </w:rPr>
                <w:t>b</w:t>
              </w:r>
            </w:ins>
          </w:p>
        </w:tc>
        <w:tc>
          <w:tcPr>
            <w:tcW w:w="5967" w:type="dxa"/>
            <w:shd w:val="clear" w:color="auto" w:fill="auto"/>
          </w:tcPr>
          <w:p w14:paraId="7AF2D486" w14:textId="7C2BEA4E" w:rsidR="006A38BF" w:rsidRPr="00097ED5" w:rsidRDefault="008D19F0" w:rsidP="008D19F0">
            <w:pPr>
              <w:rPr>
                <w:lang w:val="en-US"/>
              </w:rPr>
            </w:pPr>
            <w:ins w:id="63" w:author="Ming-Yuan Cheng" w:date="2020-03-02T16:28:00Z">
              <w:r w:rsidRPr="008D19F0">
                <w:rPr>
                  <w:lang w:val="en-US"/>
                </w:rPr>
                <w:t xml:space="preserve">We think this is an error case that NW configure </w:t>
              </w:r>
              <w:proofErr w:type="spellStart"/>
              <w:r w:rsidRPr="008D19F0">
                <w:rPr>
                  <w:lang w:val="en-US"/>
                </w:rPr>
                <w:t>uni</w:t>
              </w:r>
              <w:proofErr w:type="spellEnd"/>
              <w:r w:rsidRPr="008D19F0">
                <w:rPr>
                  <w:lang w:val="en-US"/>
                </w:rPr>
                <w:t xml:space="preserve">-directional RLC UM SLRB for a bi-directional SL </w:t>
              </w:r>
              <w:proofErr w:type="spellStart"/>
              <w:r w:rsidRPr="008D19F0">
                <w:rPr>
                  <w:lang w:val="en-US"/>
                </w:rPr>
                <w:t>QoS</w:t>
              </w:r>
              <w:proofErr w:type="spellEnd"/>
              <w:r w:rsidRPr="008D19F0">
                <w:rPr>
                  <w:lang w:val="en-US"/>
                </w:rPr>
                <w:t xml:space="preserve"> flow. NW should </w:t>
              </w:r>
              <w:r w:rsidRPr="008D19F0">
                <w:rPr>
                  <w:lang w:val="en-US"/>
                </w:rPr>
                <w:lastRenderedPageBreak/>
                <w:t>ensure that will not happen. Thus, we prefer NW to solve this</w:t>
              </w:r>
              <w:r>
                <w:rPr>
                  <w:lang w:val="en-US"/>
                </w:rPr>
                <w:t xml:space="preserve"> for in coverage case, </w:t>
              </w:r>
            </w:ins>
            <w:ins w:id="64" w:author="Ming-Yuan Cheng" w:date="2020-03-02T16:29:00Z">
              <w:r w:rsidRPr="008D19F0">
                <w:rPr>
                  <w:lang w:val="en-US"/>
                </w:rPr>
                <w:t xml:space="preserve">In OOC case, there is no NW help, so it is up to “UE” implementation to avoid the error case, i.e. UE should not build </w:t>
              </w:r>
              <w:proofErr w:type="spellStart"/>
              <w:r w:rsidRPr="008D19F0">
                <w:rPr>
                  <w:lang w:val="en-US"/>
                </w:rPr>
                <w:t>uni</w:t>
              </w:r>
              <w:proofErr w:type="spellEnd"/>
              <w:r w:rsidRPr="008D19F0">
                <w:rPr>
                  <w:lang w:val="en-US"/>
                </w:rPr>
                <w:t xml:space="preserve">-directional RLC UM SLRB for a bi-directional SL </w:t>
              </w:r>
              <w:proofErr w:type="spellStart"/>
              <w:r w:rsidRPr="008D19F0">
                <w:rPr>
                  <w:lang w:val="en-US"/>
                </w:rPr>
                <w:t>QoS</w:t>
              </w:r>
              <w:proofErr w:type="spellEnd"/>
              <w:r w:rsidRPr="008D19F0">
                <w:rPr>
                  <w:lang w:val="en-US"/>
                </w:rPr>
                <w:t xml:space="preserve"> flow.</w:t>
              </w:r>
            </w:ins>
          </w:p>
        </w:tc>
      </w:tr>
      <w:tr w:rsidR="00505DF4" w:rsidRPr="00097ED5" w14:paraId="3F67136B" w14:textId="77777777" w:rsidTr="00097ED5">
        <w:tc>
          <w:tcPr>
            <w:tcW w:w="1818" w:type="dxa"/>
            <w:shd w:val="clear" w:color="auto" w:fill="auto"/>
          </w:tcPr>
          <w:p w14:paraId="7D05DAF5" w14:textId="14E7B472" w:rsidR="00505DF4" w:rsidRDefault="00505DF4" w:rsidP="006A38BF">
            <w:pPr>
              <w:rPr>
                <w:lang w:val="en-US"/>
              </w:rPr>
            </w:pPr>
            <w:r w:rsidRPr="005D28F4">
              <w:lastRenderedPageBreak/>
              <w:t>ZTE</w:t>
            </w:r>
          </w:p>
        </w:tc>
        <w:tc>
          <w:tcPr>
            <w:tcW w:w="2070" w:type="dxa"/>
            <w:shd w:val="clear" w:color="auto" w:fill="auto"/>
          </w:tcPr>
          <w:p w14:paraId="64ADE71B" w14:textId="18024279" w:rsidR="00505DF4" w:rsidRDefault="00505DF4" w:rsidP="006A38BF">
            <w:pPr>
              <w:rPr>
                <w:lang w:val="en-US"/>
              </w:rPr>
            </w:pPr>
            <w:r w:rsidRPr="005D28F4">
              <w:t>b</w:t>
            </w:r>
          </w:p>
        </w:tc>
        <w:tc>
          <w:tcPr>
            <w:tcW w:w="5967" w:type="dxa"/>
            <w:shd w:val="clear" w:color="auto" w:fill="auto"/>
          </w:tcPr>
          <w:p w14:paraId="7E87EB9E" w14:textId="29BCD341" w:rsidR="00505DF4" w:rsidRPr="008D19F0" w:rsidRDefault="00505DF4" w:rsidP="008D19F0">
            <w:pPr>
              <w:rPr>
                <w:lang w:val="en-US"/>
              </w:rPr>
            </w:pPr>
            <w:r w:rsidRPr="005D28F4">
              <w:t xml:space="preserve">It is not appropriate to say a SL </w:t>
            </w:r>
            <w:proofErr w:type="spellStart"/>
            <w:r w:rsidRPr="005D28F4">
              <w:t>QoS</w:t>
            </w:r>
            <w:proofErr w:type="spellEnd"/>
            <w:r w:rsidRPr="005D28F4">
              <w:t xml:space="preserve"> flow is bi-directional. The SL </w:t>
            </w:r>
            <w:proofErr w:type="spellStart"/>
            <w:r w:rsidRPr="005D28F4">
              <w:t>QoS</w:t>
            </w:r>
            <w:proofErr w:type="spellEnd"/>
            <w:r w:rsidRPr="005D28F4">
              <w:t xml:space="preserve"> flow shall be </w:t>
            </w:r>
            <w:proofErr w:type="spellStart"/>
            <w:r w:rsidRPr="005D28F4">
              <w:t>uni</w:t>
            </w:r>
            <w:proofErr w:type="spellEnd"/>
            <w:r w:rsidRPr="005D28F4">
              <w:t xml:space="preserve">-directional, i.e. from initiating </w:t>
            </w:r>
            <w:proofErr w:type="gramStart"/>
            <w:r w:rsidRPr="005D28F4">
              <w:t>UE(</w:t>
            </w:r>
            <w:proofErr w:type="gramEnd"/>
            <w:r w:rsidRPr="005D28F4">
              <w:t xml:space="preserve">UE1) to the peer UE(UE2). If UE2 has a similar </w:t>
            </w:r>
            <w:proofErr w:type="spellStart"/>
            <w:r w:rsidRPr="005D28F4">
              <w:t>QoS</w:t>
            </w:r>
            <w:proofErr w:type="spellEnd"/>
            <w:r w:rsidRPr="005D28F4">
              <w:t xml:space="preserve"> flow need to transmit to UE1, then the UE2 becomes the initiating UE and it is up to UE2 implementation to initiate a new SLRB to transmit the </w:t>
            </w:r>
            <w:proofErr w:type="spellStart"/>
            <w:r w:rsidRPr="005D28F4">
              <w:t>QoS</w:t>
            </w:r>
            <w:proofErr w:type="spellEnd"/>
            <w:r w:rsidRPr="005D28F4">
              <w:t xml:space="preserve"> flow or re-configure an existing </w:t>
            </w:r>
            <w:proofErr w:type="spellStart"/>
            <w:r w:rsidRPr="005D28F4">
              <w:t>uni</w:t>
            </w:r>
            <w:proofErr w:type="spellEnd"/>
            <w:r w:rsidRPr="005D28F4">
              <w:t xml:space="preserve">-directional RLC UM SLRB to be a bi-directional SLRB to transmit the </w:t>
            </w:r>
            <w:proofErr w:type="spellStart"/>
            <w:r w:rsidRPr="005D28F4">
              <w:t>QoS</w:t>
            </w:r>
            <w:proofErr w:type="spellEnd"/>
            <w:r w:rsidRPr="005D28F4">
              <w:t xml:space="preserve"> flow.</w:t>
            </w:r>
          </w:p>
        </w:tc>
      </w:tr>
      <w:tr w:rsidR="00135228" w:rsidRPr="00097ED5" w14:paraId="12600C9A" w14:textId="77777777" w:rsidTr="00097ED5">
        <w:tc>
          <w:tcPr>
            <w:tcW w:w="1818" w:type="dxa"/>
            <w:shd w:val="clear" w:color="auto" w:fill="auto"/>
          </w:tcPr>
          <w:p w14:paraId="52DD64FA" w14:textId="3698D41A" w:rsidR="00135228" w:rsidRPr="005D28F4" w:rsidRDefault="00135228" w:rsidP="006A38BF">
            <w:r w:rsidRPr="00B656C8">
              <w:t>LG</w:t>
            </w:r>
          </w:p>
        </w:tc>
        <w:tc>
          <w:tcPr>
            <w:tcW w:w="2070" w:type="dxa"/>
            <w:shd w:val="clear" w:color="auto" w:fill="auto"/>
          </w:tcPr>
          <w:p w14:paraId="1277A603" w14:textId="200DA7DD" w:rsidR="00135228" w:rsidRPr="005D28F4" w:rsidRDefault="00135228" w:rsidP="006A38BF">
            <w:r w:rsidRPr="00B656C8">
              <w:t>b</w:t>
            </w:r>
          </w:p>
        </w:tc>
        <w:tc>
          <w:tcPr>
            <w:tcW w:w="5967" w:type="dxa"/>
            <w:shd w:val="clear" w:color="auto" w:fill="auto"/>
          </w:tcPr>
          <w:p w14:paraId="132876BE" w14:textId="46ED8886" w:rsidR="00135228" w:rsidRPr="005D28F4" w:rsidRDefault="00135228" w:rsidP="008D19F0">
            <w:r w:rsidRPr="00B656C8">
              <w:t xml:space="preserve">We think that NW should insure SL </w:t>
            </w:r>
            <w:proofErr w:type="spellStart"/>
            <w:r w:rsidRPr="00B656C8">
              <w:t>QoS</w:t>
            </w:r>
            <w:proofErr w:type="spellEnd"/>
            <w:r w:rsidRPr="00B656C8">
              <w:t xml:space="preserve"> flow mapping corresponding to each RLC mode. That is, it is NW implementation not to </w:t>
            </w:r>
            <w:proofErr w:type="spellStart"/>
            <w:r w:rsidRPr="00B656C8">
              <w:t>occure</w:t>
            </w:r>
            <w:proofErr w:type="spellEnd"/>
            <w:r w:rsidRPr="00B656C8">
              <w:t xml:space="preserve"> such </w:t>
            </w:r>
            <w:proofErr w:type="spellStart"/>
            <w:proofErr w:type="gramStart"/>
            <w:r w:rsidRPr="00B656C8">
              <w:t>a</w:t>
            </w:r>
            <w:proofErr w:type="spellEnd"/>
            <w:proofErr w:type="gramEnd"/>
            <w:r w:rsidRPr="00B656C8">
              <w:t xml:space="preserve"> error case. </w:t>
            </w:r>
          </w:p>
        </w:tc>
      </w:tr>
      <w:tr w:rsidR="004305C2" w:rsidRPr="00097ED5" w14:paraId="5FDBF5BA" w14:textId="77777777" w:rsidTr="00097ED5">
        <w:tc>
          <w:tcPr>
            <w:tcW w:w="1818" w:type="dxa"/>
            <w:shd w:val="clear" w:color="auto" w:fill="auto"/>
          </w:tcPr>
          <w:p w14:paraId="238646E6" w14:textId="3215E1E9" w:rsidR="004305C2" w:rsidRPr="00B656C8" w:rsidRDefault="004305C2" w:rsidP="006A38BF">
            <w:r w:rsidRPr="0095658C">
              <w:t>Nokia</w:t>
            </w:r>
          </w:p>
        </w:tc>
        <w:tc>
          <w:tcPr>
            <w:tcW w:w="2070" w:type="dxa"/>
            <w:shd w:val="clear" w:color="auto" w:fill="auto"/>
          </w:tcPr>
          <w:p w14:paraId="715AB786" w14:textId="0C8879B2" w:rsidR="004305C2" w:rsidRPr="00B656C8" w:rsidRDefault="004305C2" w:rsidP="006A38BF">
            <w:r w:rsidRPr="0095658C">
              <w:t>D</w:t>
            </w:r>
          </w:p>
        </w:tc>
        <w:tc>
          <w:tcPr>
            <w:tcW w:w="5967" w:type="dxa"/>
            <w:shd w:val="clear" w:color="auto" w:fill="auto"/>
          </w:tcPr>
          <w:p w14:paraId="403F84F1" w14:textId="6AB1512B" w:rsidR="004305C2" w:rsidRPr="00B656C8" w:rsidRDefault="004305C2" w:rsidP="008D19F0">
            <w:r w:rsidRPr="0095658C">
              <w:t>Similar view as Huawei</w:t>
            </w:r>
          </w:p>
        </w:tc>
      </w:tr>
      <w:tr w:rsidR="00C93855" w:rsidRPr="00097ED5" w14:paraId="2F7C4ECD" w14:textId="77777777" w:rsidTr="00097ED5">
        <w:trPr>
          <w:ins w:id="65" w:author="CATT" w:date="2020-03-02T23:21:00Z"/>
        </w:trPr>
        <w:tc>
          <w:tcPr>
            <w:tcW w:w="1818" w:type="dxa"/>
            <w:shd w:val="clear" w:color="auto" w:fill="auto"/>
          </w:tcPr>
          <w:p w14:paraId="455E5420" w14:textId="41075367" w:rsidR="00C93855" w:rsidRPr="0095658C" w:rsidRDefault="00C93855" w:rsidP="006A38BF">
            <w:pPr>
              <w:rPr>
                <w:ins w:id="66" w:author="CATT" w:date="2020-03-02T23:21:00Z"/>
              </w:rPr>
            </w:pPr>
            <w:ins w:id="67" w:author="CATT" w:date="2020-03-02T23:21:00Z">
              <w:r w:rsidRPr="00191681">
                <w:t>CATT</w:t>
              </w:r>
            </w:ins>
          </w:p>
        </w:tc>
        <w:tc>
          <w:tcPr>
            <w:tcW w:w="2070" w:type="dxa"/>
            <w:shd w:val="clear" w:color="auto" w:fill="auto"/>
          </w:tcPr>
          <w:p w14:paraId="4ECE18AE" w14:textId="51175B6D" w:rsidR="00C93855" w:rsidRPr="0095658C" w:rsidRDefault="00C93855" w:rsidP="006A38BF">
            <w:pPr>
              <w:rPr>
                <w:ins w:id="68" w:author="CATT" w:date="2020-03-02T23:21:00Z"/>
              </w:rPr>
            </w:pPr>
            <w:ins w:id="69" w:author="CATT" w:date="2020-03-02T23:21:00Z">
              <w:r w:rsidRPr="00191681">
                <w:t>b</w:t>
              </w:r>
            </w:ins>
          </w:p>
        </w:tc>
        <w:tc>
          <w:tcPr>
            <w:tcW w:w="5967" w:type="dxa"/>
            <w:shd w:val="clear" w:color="auto" w:fill="auto"/>
          </w:tcPr>
          <w:p w14:paraId="6E5D2CE0" w14:textId="77777777" w:rsidR="00C93855" w:rsidRDefault="00C93855" w:rsidP="00C93855">
            <w:pPr>
              <w:rPr>
                <w:ins w:id="70" w:author="CATT" w:date="2020-03-02T23:21:00Z"/>
              </w:rPr>
            </w:pPr>
            <w:ins w:id="71" w:author="CATT" w:date="2020-03-02T23:21:00Z">
              <w:r>
                <w:t xml:space="preserve">Firstly, it should clarify how AS knows whether a SL </w:t>
              </w:r>
              <w:proofErr w:type="spellStart"/>
              <w:r>
                <w:t>QoS</w:t>
              </w:r>
              <w:proofErr w:type="spellEnd"/>
              <w:r>
                <w:t xml:space="preserve"> flow is a bi-directional SL </w:t>
              </w:r>
              <w:proofErr w:type="spellStart"/>
              <w:r>
                <w:t>QoS</w:t>
              </w:r>
              <w:proofErr w:type="spellEnd"/>
              <w:r>
                <w:t xml:space="preserve"> flow or not. </w:t>
              </w:r>
            </w:ins>
          </w:p>
          <w:p w14:paraId="5395A8DF" w14:textId="078F7E98" w:rsidR="00C93855" w:rsidRPr="0095658C" w:rsidRDefault="00C93855" w:rsidP="00C93855">
            <w:pPr>
              <w:rPr>
                <w:ins w:id="72" w:author="CATT" w:date="2020-03-02T23:21:00Z"/>
              </w:rPr>
            </w:pPr>
            <w:ins w:id="73" w:author="CATT" w:date="2020-03-02T23:21:00Z">
              <w:r>
                <w:t>Secondly, UE/</w:t>
              </w:r>
              <w:proofErr w:type="spellStart"/>
              <w:r>
                <w:t>gNB</w:t>
              </w:r>
              <w:proofErr w:type="spellEnd"/>
              <w:r>
                <w:t xml:space="preserve"> only configures the </w:t>
              </w:r>
              <w:proofErr w:type="spellStart"/>
              <w:r>
                <w:t>Tx</w:t>
              </w:r>
              <w:proofErr w:type="spellEnd"/>
              <w:r>
                <w:t xml:space="preserve"> side of an RLC UM entity, the Rx side configuration relies on the </w:t>
              </w:r>
              <w:proofErr w:type="spellStart"/>
              <w:r>
                <w:t>QoS</w:t>
              </w:r>
              <w:proofErr w:type="spellEnd"/>
              <w:r>
                <w:t xml:space="preserve"> flow from the Rx UE, how to </w:t>
              </w:r>
              <w:proofErr w:type="gramStart"/>
              <w:r>
                <w:t>configures</w:t>
              </w:r>
              <w:proofErr w:type="gramEnd"/>
              <w:r>
                <w:t xml:space="preserve"> it in the Rx side depends on Rx UE implementation.</w:t>
              </w:r>
              <w:bookmarkStart w:id="74" w:name="_GoBack"/>
              <w:bookmarkEnd w:id="74"/>
            </w:ins>
          </w:p>
        </w:tc>
      </w:tr>
      <w:tr w:rsidR="008D19F0" w:rsidRPr="00097ED5" w14:paraId="75912F98" w14:textId="77777777" w:rsidTr="00097ED5">
        <w:trPr>
          <w:ins w:id="75" w:author="Ming-Yuan Cheng" w:date="2020-03-02T16:28:00Z"/>
        </w:trPr>
        <w:tc>
          <w:tcPr>
            <w:tcW w:w="1818" w:type="dxa"/>
            <w:shd w:val="clear" w:color="auto" w:fill="auto"/>
          </w:tcPr>
          <w:p w14:paraId="12519CB6" w14:textId="77777777" w:rsidR="008D19F0" w:rsidRDefault="008D19F0" w:rsidP="006A38BF">
            <w:pPr>
              <w:rPr>
                <w:ins w:id="76" w:author="Ming-Yuan Cheng" w:date="2020-03-02T16:28:00Z"/>
                <w:lang w:val="en-US"/>
              </w:rPr>
            </w:pPr>
          </w:p>
        </w:tc>
        <w:tc>
          <w:tcPr>
            <w:tcW w:w="2070" w:type="dxa"/>
            <w:shd w:val="clear" w:color="auto" w:fill="auto"/>
          </w:tcPr>
          <w:p w14:paraId="5FF5AC2F" w14:textId="77777777" w:rsidR="008D19F0" w:rsidRDefault="008D19F0" w:rsidP="006A38BF">
            <w:pPr>
              <w:rPr>
                <w:ins w:id="77" w:author="Ming-Yuan Cheng" w:date="2020-03-02T16:28:00Z"/>
                <w:lang w:val="en-US"/>
              </w:rPr>
            </w:pPr>
          </w:p>
        </w:tc>
        <w:tc>
          <w:tcPr>
            <w:tcW w:w="5967" w:type="dxa"/>
            <w:shd w:val="clear" w:color="auto" w:fill="auto"/>
          </w:tcPr>
          <w:p w14:paraId="6EDB7E82" w14:textId="77777777" w:rsidR="008D19F0" w:rsidRPr="00097ED5" w:rsidRDefault="008D19F0" w:rsidP="006A38BF">
            <w:pPr>
              <w:rPr>
                <w:ins w:id="78" w:author="Ming-Yuan Cheng" w:date="2020-03-02T16:28:00Z"/>
                <w:lang w:val="en-US"/>
              </w:rPr>
            </w:pPr>
          </w:p>
        </w:tc>
      </w:tr>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1"/>
      </w:pPr>
      <w:r w:rsidRPr="00CE0424">
        <w:t>Conclusion</w:t>
      </w:r>
    </w:p>
    <w:p w14:paraId="2258E881" w14:textId="72982B1F" w:rsidR="00176FFB" w:rsidRDefault="00B907EB" w:rsidP="00176FFB">
      <w:bookmarkStart w:id="79" w:name="_In-sequence_SDU_delivery"/>
      <w:bookmarkStart w:id="80" w:name="_Hlk16703546"/>
      <w:bookmarkEnd w:id="79"/>
      <w:r>
        <w:t>For the proposals listed in the section 2, we believe all of them can be easily agreed in this e-meeting:</w:t>
      </w:r>
    </w:p>
    <w:bookmarkEnd w:id="80"/>
    <w:p w14:paraId="15DA32F1" w14:textId="71950A50" w:rsidR="00821BB6" w:rsidRPr="000720CE" w:rsidRDefault="00821BB6" w:rsidP="00784DD5">
      <w:pPr>
        <w:spacing w:after="0"/>
      </w:pPr>
    </w:p>
    <w:sectPr w:rsidR="00821BB6" w:rsidRPr="000720CE">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01A16" w14:textId="77777777" w:rsidR="008F29F3" w:rsidRDefault="008F29F3">
      <w:r>
        <w:separator/>
      </w:r>
    </w:p>
  </w:endnote>
  <w:endnote w:type="continuationSeparator" w:id="0">
    <w:p w14:paraId="0E724B53" w14:textId="77777777" w:rsidR="008F29F3" w:rsidRDefault="008F29F3">
      <w:r>
        <w:continuationSeparator/>
      </w:r>
    </w:p>
  </w:endnote>
  <w:endnote w:type="continuationNotice" w:id="1">
    <w:p w14:paraId="5C8BEC8C" w14:textId="77777777" w:rsidR="008F29F3" w:rsidRDefault="008F29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691F" w14:textId="44FA26AD" w:rsidR="00D83E71" w:rsidRDefault="00D83E7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93855">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93855">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D1E15" w14:textId="77777777" w:rsidR="008F29F3" w:rsidRDefault="008F29F3">
      <w:r>
        <w:separator/>
      </w:r>
    </w:p>
  </w:footnote>
  <w:footnote w:type="continuationSeparator" w:id="0">
    <w:p w14:paraId="68477CA8" w14:textId="77777777" w:rsidR="008F29F3" w:rsidRDefault="008F29F3">
      <w:r>
        <w:continuationSeparator/>
      </w:r>
    </w:p>
  </w:footnote>
  <w:footnote w:type="continuationNotice" w:id="1">
    <w:p w14:paraId="48E4D74B" w14:textId="77777777" w:rsidR="008F29F3" w:rsidRDefault="008F29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65423" w14:textId="77777777" w:rsidR="00D83E71" w:rsidRDefault="00D83E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w15:presenceInfo w15:providerId="None" w15:userId="Ming-Yuan Cheng"/>
  </w15:person>
  <w15:person w15:author="Zhongda Du">
    <w15:presenceInfo w15:providerId="None" w15:userId="Zhongda Du"/>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2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8B6"/>
    <w:rsid w:val="00294B66"/>
    <w:rsid w:val="00295744"/>
    <w:rsid w:val="002958C3"/>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4A2"/>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323"/>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05C2"/>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DF4"/>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38D0"/>
    <w:rsid w:val="00533929"/>
    <w:rsid w:val="0053396E"/>
    <w:rsid w:val="00534B59"/>
    <w:rsid w:val="0053573E"/>
    <w:rsid w:val="00535D4C"/>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6929"/>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0B00"/>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38BF"/>
    <w:rsid w:val="006A46FB"/>
    <w:rsid w:val="006A4A4D"/>
    <w:rsid w:val="006A5009"/>
    <w:rsid w:val="006A5613"/>
    <w:rsid w:val="006A5E28"/>
    <w:rsid w:val="006A5EB4"/>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2EB"/>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653"/>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2BE"/>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19F0"/>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29F3"/>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3F8"/>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3CC"/>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841"/>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3A5F"/>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3AE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18E"/>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57B7"/>
    <w:rsid w:val="00C86453"/>
    <w:rsid w:val="00C86919"/>
    <w:rsid w:val="00C86CF5"/>
    <w:rsid w:val="00C87CF2"/>
    <w:rsid w:val="00C9027A"/>
    <w:rsid w:val="00C90296"/>
    <w:rsid w:val="00C9068E"/>
    <w:rsid w:val="00C912AB"/>
    <w:rsid w:val="00C91EB3"/>
    <w:rsid w:val="00C92334"/>
    <w:rsid w:val="00C92CFA"/>
    <w:rsid w:val="00C92E75"/>
    <w:rsid w:val="00C9385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39E"/>
    <w:rsid w:val="00D17C21"/>
    <w:rsid w:val="00D203FB"/>
    <w:rsid w:val="00D2160C"/>
    <w:rsid w:val="00D21860"/>
    <w:rsid w:val="00D21B50"/>
    <w:rsid w:val="00D22354"/>
    <w:rsid w:val="00D22550"/>
    <w:rsid w:val="00D22A6D"/>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9AD"/>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aliases w:val="H1,Memo Heading 1,h1 + 11 pt,Before:  6 pt,After:  0 pt"/>
    <w:next w:val="a0"/>
    <w:link w:val="1Char"/>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
    <w:basedOn w:val="1"/>
    <w:next w:val="a0"/>
    <w:qFormat/>
    <w:rsid w:val="00362C2A"/>
    <w:pPr>
      <w:numPr>
        <w:ilvl w:val="1"/>
      </w:numPr>
      <w:pBdr>
        <w:top w:val="none" w:sz="0" w:space="0" w:color="auto"/>
      </w:pBdr>
      <w:spacing w:before="180"/>
      <w:outlineLvl w:val="1"/>
    </w:pPr>
    <w:rPr>
      <w:sz w:val="32"/>
      <w:szCs w:val="32"/>
    </w:rPr>
  </w:style>
  <w:style w:type="paragraph" w:styleId="3">
    <w:name w:val="heading 3"/>
    <w:aliases w:val="Heading 3 3GPP,Underrubrik2,H3,h3,Memo Heading 3,no break,hello,0H,0h,3h,3H,l3,list 3,Head 3,1.1.1,3rd level,Major Section Sub Section,PA Minor Section,Head3,Level 3 Head,31,32,33,311,321,34,312,322,35,313,323,36,314,324,37,315,325,38,316,326"/>
    <w:basedOn w:val="2"/>
    <w:next w:val="a0"/>
    <w:qFormat/>
    <w:rsid w:val="00362C2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362C2A"/>
    <w:pPr>
      <w:numPr>
        <w:ilvl w:val="3"/>
      </w:numPr>
      <w:outlineLvl w:val="3"/>
    </w:pPr>
    <w:rPr>
      <w:sz w:val="24"/>
      <w:szCs w:val="24"/>
    </w:rPr>
  </w:style>
  <w:style w:type="paragraph" w:styleId="5">
    <w:name w:val="heading 5"/>
    <w:basedOn w:val="4"/>
    <w:next w:val="a0"/>
    <w:link w:val="5Char"/>
    <w:qFormat/>
    <w:rsid w:val="00362C2A"/>
    <w:pPr>
      <w:numPr>
        <w:ilvl w:val="4"/>
      </w:numPr>
      <w:outlineLvl w:val="4"/>
    </w:pPr>
    <w:rPr>
      <w:sz w:val="22"/>
      <w:szCs w:val="22"/>
    </w:rPr>
  </w:style>
  <w:style w:type="paragraph" w:styleId="6">
    <w:name w:val="heading 6"/>
    <w:basedOn w:val="a0"/>
    <w:next w:val="a0"/>
    <w:link w:val="6Char"/>
    <w:qFormat/>
    <w:rsid w:val="00362C2A"/>
    <w:pPr>
      <w:keepNext/>
      <w:keepLines/>
      <w:numPr>
        <w:ilvl w:val="5"/>
        <w:numId w:val="1"/>
      </w:numPr>
      <w:spacing w:before="120"/>
      <w:outlineLvl w:val="5"/>
    </w:pPr>
    <w:rPr>
      <w:rFonts w:cs="Arial"/>
    </w:rPr>
  </w:style>
  <w:style w:type="paragraph" w:styleId="7">
    <w:name w:val="heading 7"/>
    <w:basedOn w:val="a0"/>
    <w:next w:val="a0"/>
    <w:link w:val="7Char"/>
    <w:qFormat/>
    <w:rsid w:val="00362C2A"/>
    <w:pPr>
      <w:keepNext/>
      <w:keepLines/>
      <w:numPr>
        <w:ilvl w:val="6"/>
        <w:numId w:val="1"/>
      </w:numPr>
      <w:spacing w:before="120"/>
      <w:outlineLvl w:val="6"/>
    </w:pPr>
    <w:rPr>
      <w:rFonts w:cs="Arial"/>
    </w:rPr>
  </w:style>
  <w:style w:type="paragraph" w:styleId="8">
    <w:name w:val="heading 8"/>
    <w:basedOn w:val="7"/>
    <w:next w:val="a0"/>
    <w:link w:val="8Char"/>
    <w:qFormat/>
    <w:rsid w:val="00362C2A"/>
    <w:pPr>
      <w:numPr>
        <w:ilvl w:val="7"/>
      </w:numPr>
      <w:outlineLvl w:val="7"/>
    </w:pPr>
  </w:style>
  <w:style w:type="paragraph" w:styleId="9">
    <w:name w:val="heading 9"/>
    <w:basedOn w:val="8"/>
    <w:next w:val="a0"/>
    <w:link w:val="9Char"/>
    <w:qFormat/>
    <w:rsid w:val="00362C2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362C2A"/>
    <w:pPr>
      <w:spacing w:before="180"/>
      <w:ind w:left="2693" w:hanging="2693"/>
    </w:pPr>
    <w:rPr>
      <w:b w:val="0"/>
      <w:bCs/>
    </w:rPr>
  </w:style>
  <w:style w:type="paragraph" w:styleId="10">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62C2A"/>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362C2A"/>
    <w:pPr>
      <w:spacing w:after="240"/>
      <w:jc w:val="center"/>
    </w:pPr>
    <w:rPr>
      <w:b/>
      <w:bCs/>
    </w:rPr>
  </w:style>
  <w:style w:type="paragraph" w:styleId="51">
    <w:name w:val="toc 5"/>
    <w:aliases w:val="Observation TOC"/>
    <w:basedOn w:val="41"/>
    <w:semiHidden/>
    <w:rsid w:val="00362C2A"/>
    <w:pPr>
      <w:tabs>
        <w:tab w:val="right" w:pos="1701"/>
      </w:tabs>
      <w:ind w:left="1701" w:hanging="1701"/>
    </w:pPr>
  </w:style>
  <w:style w:type="paragraph" w:styleId="41">
    <w:name w:val="toc 4"/>
    <w:basedOn w:val="31"/>
    <w:semiHidden/>
    <w:rsid w:val="00362C2A"/>
    <w:pPr>
      <w:ind w:left="1418" w:hanging="1418"/>
    </w:pPr>
  </w:style>
  <w:style w:type="paragraph" w:styleId="31">
    <w:name w:val="toc 3"/>
    <w:basedOn w:val="21"/>
    <w:semiHidden/>
    <w:rsid w:val="00362C2A"/>
    <w:pPr>
      <w:ind w:left="1134" w:hanging="1134"/>
    </w:pPr>
  </w:style>
  <w:style w:type="paragraph" w:styleId="21">
    <w:name w:val="toc 2"/>
    <w:basedOn w:val="10"/>
    <w:semiHidden/>
    <w:rsid w:val="00362C2A"/>
    <w:pPr>
      <w:keepNext w:val="0"/>
      <w:spacing w:before="0"/>
      <w:ind w:left="851" w:hanging="851"/>
    </w:pPr>
    <w:rPr>
      <w:szCs w:val="20"/>
    </w:rPr>
  </w:style>
  <w:style w:type="paragraph" w:styleId="22">
    <w:name w:val="index 2"/>
    <w:basedOn w:val="11"/>
    <w:semiHidden/>
    <w:rsid w:val="00362C2A"/>
    <w:pPr>
      <w:ind w:left="284"/>
    </w:pPr>
  </w:style>
  <w:style w:type="paragraph" w:styleId="11">
    <w:name w:val="index 1"/>
    <w:basedOn w:val="a0"/>
    <w:semiHidden/>
    <w:rsid w:val="00362C2A"/>
    <w:pPr>
      <w:keepLines/>
      <w:spacing w:after="0"/>
    </w:pPr>
  </w:style>
  <w:style w:type="paragraph" w:styleId="a5">
    <w:name w:val="Document Map"/>
    <w:basedOn w:val="a0"/>
    <w:semiHidden/>
    <w:rsid w:val="00362C2A"/>
    <w:pPr>
      <w:shd w:val="clear" w:color="auto" w:fill="000080"/>
    </w:pPr>
    <w:rPr>
      <w:rFonts w:ascii="Tahoma" w:hAnsi="Tahoma" w:cs="Tahoma"/>
    </w:rPr>
  </w:style>
  <w:style w:type="paragraph" w:styleId="23">
    <w:name w:val="List Number 2"/>
    <w:basedOn w:val="a6"/>
    <w:rsid w:val="00362C2A"/>
    <w:pPr>
      <w:ind w:left="851"/>
    </w:pPr>
  </w:style>
  <w:style w:type="paragraph" w:styleId="a6">
    <w:name w:val="List Number"/>
    <w:basedOn w:val="a7"/>
    <w:rsid w:val="00362C2A"/>
  </w:style>
  <w:style w:type="paragraph" w:styleId="a7">
    <w:name w:val="List"/>
    <w:basedOn w:val="a0"/>
    <w:rsid w:val="00362C2A"/>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9">
    <w:name w:val="footnote reference"/>
    <w:semiHidden/>
    <w:rsid w:val="00362C2A"/>
    <w:rPr>
      <w:b/>
      <w:bCs/>
      <w:position w:val="6"/>
      <w:sz w:val="16"/>
      <w:szCs w:val="16"/>
    </w:rPr>
  </w:style>
  <w:style w:type="paragraph" w:styleId="aa">
    <w:name w:val="footnote text"/>
    <w:basedOn w:val="a0"/>
    <w:semiHidden/>
    <w:rsid w:val="00362C2A"/>
    <w:pPr>
      <w:keepLines/>
      <w:spacing w:after="0"/>
      <w:ind w:left="454" w:hanging="454"/>
    </w:pPr>
    <w:rPr>
      <w:sz w:val="16"/>
      <w:szCs w:val="16"/>
    </w:rPr>
  </w:style>
  <w:style w:type="paragraph" w:customStyle="1" w:styleId="3GPPHeader">
    <w:name w:val="3GPP_Header"/>
    <w:basedOn w:val="a0"/>
    <w:rsid w:val="00362C2A"/>
    <w:pPr>
      <w:tabs>
        <w:tab w:val="left" w:pos="1701"/>
        <w:tab w:val="right" w:pos="9639"/>
      </w:tabs>
      <w:spacing w:after="240"/>
    </w:pPr>
    <w:rPr>
      <w:b/>
      <w:sz w:val="24"/>
    </w:rPr>
  </w:style>
  <w:style w:type="paragraph" w:styleId="90">
    <w:name w:val="toc 9"/>
    <w:basedOn w:val="80"/>
    <w:semiHidden/>
    <w:rsid w:val="00362C2A"/>
    <w:pPr>
      <w:ind w:left="1418" w:hanging="1418"/>
    </w:pPr>
  </w:style>
  <w:style w:type="paragraph" w:styleId="60">
    <w:name w:val="toc 6"/>
    <w:basedOn w:val="51"/>
    <w:next w:val="a0"/>
    <w:semiHidden/>
    <w:rsid w:val="00362C2A"/>
    <w:pPr>
      <w:ind w:left="1985" w:hanging="1985"/>
    </w:pPr>
  </w:style>
  <w:style w:type="paragraph" w:styleId="70">
    <w:name w:val="toc 7"/>
    <w:basedOn w:val="60"/>
    <w:next w:val="a0"/>
    <w:semiHidden/>
    <w:rsid w:val="00362C2A"/>
    <w:pPr>
      <w:ind w:left="2268" w:hanging="2268"/>
    </w:pPr>
  </w:style>
  <w:style w:type="paragraph" w:styleId="20">
    <w:name w:val="List Bullet 2"/>
    <w:basedOn w:val="a"/>
    <w:rsid w:val="00362C2A"/>
    <w:pPr>
      <w:numPr>
        <w:numId w:val="6"/>
      </w:numPr>
    </w:pPr>
  </w:style>
  <w:style w:type="paragraph" w:styleId="a">
    <w:name w:val="List Bullet"/>
    <w:basedOn w:val="ab"/>
    <w:rsid w:val="00362C2A"/>
    <w:pPr>
      <w:numPr>
        <w:numId w:val="5"/>
      </w:numPr>
    </w:pPr>
  </w:style>
  <w:style w:type="paragraph" w:styleId="30">
    <w:name w:val="List Bullet 3"/>
    <w:basedOn w:val="20"/>
    <w:rsid w:val="00362C2A"/>
    <w:pPr>
      <w:numPr>
        <w:numId w:val="7"/>
      </w:numPr>
    </w:pPr>
  </w:style>
  <w:style w:type="paragraph" w:customStyle="1" w:styleId="EQ">
    <w:name w:val="EQ"/>
    <w:basedOn w:val="a0"/>
    <w:next w:val="a0"/>
    <w:rsid w:val="00362C2A"/>
    <w:pPr>
      <w:keepLines/>
      <w:tabs>
        <w:tab w:val="center" w:pos="4536"/>
        <w:tab w:val="right" w:pos="9072"/>
      </w:tabs>
      <w:spacing w:after="180"/>
      <w:jc w:val="left"/>
    </w:pPr>
    <w:rPr>
      <w:noProof/>
      <w:lang w:eastAsia="en-US"/>
    </w:rPr>
  </w:style>
  <w:style w:type="paragraph" w:styleId="24">
    <w:name w:val="List 2"/>
    <w:basedOn w:val="a7"/>
    <w:rsid w:val="00362C2A"/>
    <w:pPr>
      <w:ind w:left="851"/>
    </w:pPr>
  </w:style>
  <w:style w:type="paragraph" w:styleId="32">
    <w:name w:val="List 3"/>
    <w:basedOn w:val="24"/>
    <w:rsid w:val="00362C2A"/>
    <w:pPr>
      <w:ind w:left="1135"/>
    </w:pPr>
  </w:style>
  <w:style w:type="paragraph" w:styleId="42">
    <w:name w:val="List 4"/>
    <w:basedOn w:val="32"/>
    <w:rsid w:val="00362C2A"/>
    <w:pPr>
      <w:ind w:left="1418"/>
    </w:pPr>
  </w:style>
  <w:style w:type="paragraph" w:styleId="52">
    <w:name w:val="List 5"/>
    <w:basedOn w:val="42"/>
    <w:rsid w:val="00362C2A"/>
    <w:pPr>
      <w:ind w:left="1702"/>
    </w:pPr>
  </w:style>
  <w:style w:type="paragraph" w:customStyle="1" w:styleId="EditorsNote">
    <w:name w:val="Editor's Note"/>
    <w:aliases w:val="EN"/>
    <w:basedOn w:val="a0"/>
    <w:link w:val="EditorsNoteChar"/>
    <w:rsid w:val="00362C2A"/>
    <w:pPr>
      <w:keepLines/>
      <w:spacing w:after="180"/>
      <w:ind w:left="1135" w:hanging="851"/>
      <w:jc w:val="left"/>
    </w:pPr>
    <w:rPr>
      <w:color w:val="FF0000"/>
      <w:lang w:eastAsia="en-US"/>
    </w:rPr>
  </w:style>
  <w:style w:type="paragraph" w:styleId="40">
    <w:name w:val="List Bullet 4"/>
    <w:basedOn w:val="30"/>
    <w:rsid w:val="00362C2A"/>
    <w:pPr>
      <w:numPr>
        <w:numId w:val="8"/>
      </w:numPr>
    </w:pPr>
  </w:style>
  <w:style w:type="paragraph" w:styleId="50">
    <w:name w:val="List Bullet 5"/>
    <w:basedOn w:val="40"/>
    <w:rsid w:val="00362C2A"/>
    <w:pPr>
      <w:numPr>
        <w:numId w:val="4"/>
      </w:numPr>
    </w:pPr>
  </w:style>
  <w:style w:type="paragraph" w:styleId="ac">
    <w:name w:val="footer"/>
    <w:basedOn w:val="a8"/>
    <w:rsid w:val="00362C2A"/>
    <w:pPr>
      <w:jc w:val="center"/>
    </w:pPr>
    <w:rPr>
      <w:i/>
      <w:iCs/>
    </w:rPr>
  </w:style>
  <w:style w:type="paragraph" w:customStyle="1" w:styleId="Reference">
    <w:name w:val="Reference"/>
    <w:basedOn w:val="a0"/>
    <w:rsid w:val="00362C2A"/>
    <w:pPr>
      <w:numPr>
        <w:numId w:val="2"/>
      </w:numPr>
    </w:pPr>
  </w:style>
  <w:style w:type="paragraph" w:styleId="ad">
    <w:name w:val="Balloon Text"/>
    <w:basedOn w:val="a0"/>
    <w:semiHidden/>
    <w:rsid w:val="00362C2A"/>
    <w:rPr>
      <w:rFonts w:ascii="Tahoma" w:hAnsi="Tahoma" w:cs="Tahoma"/>
      <w:sz w:val="16"/>
      <w:szCs w:val="16"/>
    </w:rPr>
  </w:style>
  <w:style w:type="character" w:styleId="ae">
    <w:name w:val="page number"/>
    <w:rsid w:val="00362C2A"/>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0"/>
    <w:rsid w:val="00362C2A"/>
  </w:style>
  <w:style w:type="character" w:styleId="af">
    <w:name w:val="Hyperlink"/>
    <w:uiPriority w:val="99"/>
    <w:rsid w:val="00362C2A"/>
    <w:rPr>
      <w:color w:val="0000FF"/>
      <w:u w:val="single"/>
      <w:lang w:val="en-GB"/>
    </w:rPr>
  </w:style>
  <w:style w:type="character" w:styleId="af0">
    <w:name w:val="FollowedHyperlink"/>
    <w:semiHidden/>
    <w:rsid w:val="00362C2A"/>
    <w:rPr>
      <w:color w:val="FF0000"/>
      <w:u w:val="single"/>
    </w:rPr>
  </w:style>
  <w:style w:type="character" w:styleId="af1">
    <w:name w:val="annotation reference"/>
    <w:uiPriority w:val="99"/>
    <w:qFormat/>
    <w:rsid w:val="00362C2A"/>
    <w:rPr>
      <w:sz w:val="16"/>
      <w:szCs w:val="16"/>
    </w:rPr>
  </w:style>
  <w:style w:type="paragraph" w:styleId="af2">
    <w:name w:val="annotation text"/>
    <w:basedOn w:val="a0"/>
    <w:link w:val="Char1"/>
    <w:uiPriority w:val="99"/>
    <w:qFormat/>
    <w:rsid w:val="00362C2A"/>
  </w:style>
  <w:style w:type="paragraph" w:styleId="af3">
    <w:name w:val="annotation subject"/>
    <w:basedOn w:val="af2"/>
    <w:next w:val="af2"/>
    <w:semiHidden/>
    <w:rsid w:val="00362C2A"/>
    <w:rPr>
      <w:b/>
      <w:bCs/>
    </w:rPr>
  </w:style>
  <w:style w:type="character" w:customStyle="1" w:styleId="1Char">
    <w:name w:val="标题 1 Char"/>
    <w:aliases w:val="H1 Char,Memo Heading 1 Char,h1 + 11 pt Char,Before:  6 pt Char,After:  0 pt Char"/>
    <w:link w:val="1"/>
    <w:rsid w:val="00362C2A"/>
    <w:rPr>
      <w:rFonts w:ascii="Arial" w:eastAsia="Times New Roman" w:hAnsi="Arial" w:cs="Arial"/>
      <w:sz w:val="36"/>
      <w:szCs w:val="36"/>
      <w:lang w:val="en-GB"/>
    </w:rPr>
  </w:style>
  <w:style w:type="paragraph" w:customStyle="1" w:styleId="B1">
    <w:name w:val="B1"/>
    <w:basedOn w:val="a7"/>
    <w:link w:val="B1Char"/>
    <w:qFormat/>
    <w:rsid w:val="00362C2A"/>
    <w:pPr>
      <w:spacing w:after="180"/>
      <w:jc w:val="left"/>
    </w:pPr>
    <w:rPr>
      <w:lang w:eastAsia="en-US"/>
    </w:rPr>
  </w:style>
  <w:style w:type="paragraph" w:customStyle="1" w:styleId="B2">
    <w:name w:val="B2"/>
    <w:basedOn w:val="24"/>
    <w:link w:val="B2Char"/>
    <w:qFormat/>
    <w:rsid w:val="00362C2A"/>
    <w:pPr>
      <w:spacing w:after="180"/>
      <w:jc w:val="left"/>
    </w:pPr>
    <w:rPr>
      <w:lang w:eastAsia="en-US"/>
    </w:rPr>
  </w:style>
  <w:style w:type="paragraph" w:customStyle="1" w:styleId="B3">
    <w:name w:val="B3"/>
    <w:basedOn w:val="32"/>
    <w:link w:val="B3Char"/>
    <w:qFormat/>
    <w:rsid w:val="00362C2A"/>
    <w:pPr>
      <w:spacing w:after="180"/>
      <w:jc w:val="left"/>
    </w:pPr>
    <w:rPr>
      <w:lang w:eastAsia="en-US"/>
    </w:rPr>
  </w:style>
  <w:style w:type="paragraph" w:customStyle="1" w:styleId="B4">
    <w:name w:val="B4"/>
    <w:basedOn w:val="42"/>
    <w:link w:val="B4Char"/>
    <w:rsid w:val="00362C2A"/>
    <w:pPr>
      <w:spacing w:after="180"/>
      <w:jc w:val="left"/>
    </w:pPr>
    <w:rPr>
      <w:lang w:eastAsia="en-US"/>
    </w:rPr>
  </w:style>
  <w:style w:type="paragraph" w:customStyle="1" w:styleId="Proposal">
    <w:name w:val="Proposal"/>
    <w:basedOn w:val="a0"/>
    <w:qFormat/>
    <w:rsid w:val="00362C2A"/>
    <w:pPr>
      <w:numPr>
        <w:numId w:val="3"/>
      </w:numPr>
      <w:tabs>
        <w:tab w:val="left" w:pos="1701"/>
      </w:tabs>
    </w:pPr>
    <w:rPr>
      <w:b/>
      <w:bC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b"/>
    <w:rsid w:val="00362C2A"/>
    <w:rPr>
      <w:rFonts w:ascii="Arial" w:eastAsia="Times New Roman" w:hAnsi="Arial"/>
      <w:lang w:val="en-GB" w:eastAsia="zh-CN"/>
    </w:rPr>
  </w:style>
  <w:style w:type="paragraph" w:customStyle="1" w:styleId="B5">
    <w:name w:val="B5"/>
    <w:basedOn w:val="52"/>
    <w:link w:val="B5Char"/>
    <w:rsid w:val="00362C2A"/>
    <w:pPr>
      <w:spacing w:after="180"/>
      <w:jc w:val="left"/>
    </w:pPr>
    <w:rPr>
      <w:lang w:eastAsia="en-US"/>
    </w:rPr>
  </w:style>
  <w:style w:type="paragraph" w:customStyle="1" w:styleId="EX">
    <w:name w:val="EX"/>
    <w:basedOn w:val="a0"/>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a0"/>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a0"/>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1"/>
    <w:next w:val="a0"/>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a0"/>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af4">
    <w:name w:val="table of figures"/>
    <w:basedOn w:val="a0"/>
    <w:next w:val="a0"/>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a0"/>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har1">
    <w:name w:val="批注文字 Char"/>
    <w:link w:val="af2"/>
    <w:uiPriority w:val="99"/>
    <w:qFormat/>
    <w:rsid w:val="003A6168"/>
    <w:rPr>
      <w:rFonts w:ascii="Arial" w:eastAsia="Times New Roman" w:hAnsi="Arial"/>
      <w:lang w:val="en-GB" w:eastAsia="zh-CN"/>
    </w:rPr>
  </w:style>
  <w:style w:type="paragraph" w:customStyle="1" w:styleId="Doc-text2">
    <w:name w:val="Doc-text2"/>
    <w:basedOn w:val="a0"/>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a0"/>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har">
    <w:name w:val="题注 Char"/>
    <w:aliases w:val="cap Char1,cap Char Char,Caption Char Char,Caption Char1 Char Char,cap Char Char1 Char,Caption Char Char1 Char Char,cap Char2 Char"/>
    <w:link w:val="a4"/>
    <w:rsid w:val="00AC3986"/>
    <w:rPr>
      <w:rFonts w:ascii="Arial" w:eastAsia="Times New Roman" w:hAnsi="Arial"/>
      <w:b/>
      <w:bCs/>
      <w:lang w:val="en-GB" w:eastAsia="zh-CN"/>
    </w:rPr>
  </w:style>
  <w:style w:type="table" w:styleId="af5">
    <w:name w:val="Table Grid"/>
    <w:basedOn w:val="a2"/>
    <w:uiPriority w:val="39"/>
    <w:rsid w:val="00AC3986"/>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af6">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5Char">
    <w:name w:val="标题 5 Char"/>
    <w:link w:val="5"/>
    <w:rsid w:val="00AC3986"/>
    <w:rPr>
      <w:rFonts w:ascii="Arial" w:eastAsia="Times New Roman" w:hAnsi="Arial" w:cs="Arial"/>
      <w:sz w:val="22"/>
      <w:szCs w:val="22"/>
      <w:lang w:val="en-GB"/>
    </w:rPr>
  </w:style>
  <w:style w:type="character" w:customStyle="1" w:styleId="6Char">
    <w:name w:val="标题 6 Char"/>
    <w:link w:val="6"/>
    <w:rsid w:val="00AC3986"/>
    <w:rPr>
      <w:rFonts w:ascii="Arial" w:eastAsia="Times New Roman" w:hAnsi="Arial" w:cs="Arial"/>
      <w:lang w:val="en-GB"/>
    </w:rPr>
  </w:style>
  <w:style w:type="character" w:customStyle="1" w:styleId="7Char">
    <w:name w:val="标题 7 Char"/>
    <w:link w:val="7"/>
    <w:rsid w:val="00AC3986"/>
    <w:rPr>
      <w:rFonts w:ascii="Arial" w:eastAsia="Times New Roman" w:hAnsi="Arial" w:cs="Arial"/>
      <w:lang w:val="en-GB"/>
    </w:rPr>
  </w:style>
  <w:style w:type="character" w:customStyle="1" w:styleId="8Char">
    <w:name w:val="标题 8 Char"/>
    <w:link w:val="8"/>
    <w:rsid w:val="00AC3986"/>
    <w:rPr>
      <w:rFonts w:ascii="Arial" w:eastAsia="Times New Roman" w:hAnsi="Arial" w:cs="Arial"/>
      <w:lang w:val="en-GB"/>
    </w:rPr>
  </w:style>
  <w:style w:type="character" w:customStyle="1" w:styleId="9Char">
    <w:name w:val="标题 9 Char"/>
    <w:link w:val="9"/>
    <w:rsid w:val="00AC3986"/>
    <w:rPr>
      <w:rFonts w:ascii="Arial" w:eastAsia="Times New Roman" w:hAnsi="Arial" w:cs="Arial"/>
      <w:lang w:val="en-GB"/>
    </w:rPr>
  </w:style>
  <w:style w:type="paragraph" w:customStyle="1" w:styleId="NO">
    <w:name w:val="NO"/>
    <w:basedOn w:val="a0"/>
    <w:link w:val="NOChar"/>
    <w:qFormat/>
    <w:rsid w:val="00AC3986"/>
    <w:pPr>
      <w:keepLines/>
      <w:spacing w:after="180"/>
      <w:ind w:left="1135" w:hanging="851"/>
      <w:jc w:val="left"/>
    </w:pPr>
    <w:rPr>
      <w:rFonts w:ascii="Times New Roman" w:eastAsia="宋体" w:hAnsi="Times New Roman"/>
      <w:lang w:eastAsia="ko-KR"/>
    </w:rPr>
  </w:style>
  <w:style w:type="character" w:customStyle="1" w:styleId="NOChar">
    <w:name w:val="NO Char"/>
    <w:link w:val="NO"/>
    <w:rsid w:val="00AC3986"/>
    <w:rPr>
      <w:rFonts w:ascii="Times New Roman" w:eastAsia="宋体"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zh-CN"/>
    </w:rPr>
  </w:style>
  <w:style w:type="character" w:customStyle="1" w:styleId="PLChar">
    <w:name w:val="PL Char"/>
    <w:link w:val="PL"/>
    <w:qFormat/>
    <w:rsid w:val="00AC3986"/>
    <w:rPr>
      <w:rFonts w:ascii="Courier New" w:eastAsia="宋体"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a0"/>
    <w:link w:val="TALCharCharChar"/>
    <w:rsid w:val="00AC3986"/>
    <w:pPr>
      <w:keepNext/>
      <w:keepLines/>
      <w:spacing w:after="0"/>
      <w:jc w:val="left"/>
    </w:pPr>
    <w:rPr>
      <w:rFonts w:eastAsia="宋体"/>
      <w:sz w:val="18"/>
      <w:lang w:eastAsia="x-none"/>
    </w:rPr>
  </w:style>
  <w:style w:type="character" w:customStyle="1" w:styleId="TALCharCharChar">
    <w:name w:val="TAL Char Char Char"/>
    <w:link w:val="TALCharChar"/>
    <w:rsid w:val="00AC3986"/>
    <w:rPr>
      <w:rFonts w:ascii="Arial" w:eastAsia="宋体"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宋体" w:hAnsi="Times New Roman"/>
      <w:lang w:eastAsia="ja-JP"/>
    </w:rPr>
  </w:style>
  <w:style w:type="character" w:customStyle="1" w:styleId="B6Char">
    <w:name w:val="B6 Char"/>
    <w:link w:val="B6"/>
    <w:rsid w:val="00AC3986"/>
    <w:rPr>
      <w:rFonts w:ascii="Times New Roman" w:eastAsia="宋体"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af7">
    <w:name w:val="Emphasis"/>
    <w:qFormat/>
    <w:rsid w:val="00AC3986"/>
    <w:rPr>
      <w:i/>
      <w:iCs/>
    </w:rPr>
  </w:style>
  <w:style w:type="paragraph" w:styleId="af8">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a0"/>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6"/>
    <w:uiPriority w:val="34"/>
    <w:qFormat/>
    <w:locked/>
    <w:rsid w:val="001E74FC"/>
    <w:rPr>
      <w:rFonts w:ascii="Times New Roman" w:eastAsia="Malgun Gothic" w:hAnsi="Times New Roman"/>
      <w:lang w:val="en-GB" w:eastAsia="ja-JP"/>
    </w:rPr>
  </w:style>
  <w:style w:type="paragraph" w:customStyle="1" w:styleId="Doc-title">
    <w:name w:val="Doc-title"/>
    <w:basedOn w:val="a0"/>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a0"/>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ab"/>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a0"/>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a0"/>
    <w:qFormat/>
    <w:rsid w:val="000D7AF6"/>
    <w:pPr>
      <w:numPr>
        <w:numId w:val="11"/>
      </w:numPr>
      <w:spacing w:before="60" w:after="60"/>
      <w:textAlignment w:val="auto"/>
    </w:pPr>
    <w:rPr>
      <w:rFonts w:ascii="宋体" w:eastAsia="宋体" w:hAnsi="宋体" w:hint="eastAsia"/>
      <w:sz w:val="22"/>
      <w:lang w:val="en-IN"/>
    </w:rPr>
  </w:style>
  <w:style w:type="paragraph" w:styleId="33">
    <w:name w:val="List Number 3"/>
    <w:basedOn w:val="23"/>
    <w:rsid w:val="00B6343C"/>
    <w:pPr>
      <w:tabs>
        <w:tab w:val="num" w:pos="1304"/>
      </w:tabs>
      <w:ind w:left="1304" w:hanging="1304"/>
      <w:contextualSpacing/>
    </w:pPr>
    <w:rPr>
      <w:rFonts w:eastAsia="DengXian"/>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宋体" w:hAnsi="Arial"/>
      <w:lang w:eastAsia="en-US"/>
    </w:rPr>
  </w:style>
  <w:style w:type="paragraph" w:customStyle="1" w:styleId="Style1">
    <w:name w:val="Style1"/>
    <w:basedOn w:val="a0"/>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宋体"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aliases w:val="H1,Memo Heading 1,h1 + 11 pt,Before:  6 pt,After:  0 pt"/>
    <w:next w:val="a0"/>
    <w:link w:val="1Char"/>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
    <w:basedOn w:val="1"/>
    <w:next w:val="a0"/>
    <w:qFormat/>
    <w:rsid w:val="00362C2A"/>
    <w:pPr>
      <w:numPr>
        <w:ilvl w:val="1"/>
      </w:numPr>
      <w:pBdr>
        <w:top w:val="none" w:sz="0" w:space="0" w:color="auto"/>
      </w:pBdr>
      <w:spacing w:before="180"/>
      <w:outlineLvl w:val="1"/>
    </w:pPr>
    <w:rPr>
      <w:sz w:val="32"/>
      <w:szCs w:val="32"/>
    </w:rPr>
  </w:style>
  <w:style w:type="paragraph" w:styleId="3">
    <w:name w:val="heading 3"/>
    <w:aliases w:val="Heading 3 3GPP,Underrubrik2,H3,h3,Memo Heading 3,no break,hello,0H,0h,3h,3H,l3,list 3,Head 3,1.1.1,3rd level,Major Section Sub Section,PA Minor Section,Head3,Level 3 Head,31,32,33,311,321,34,312,322,35,313,323,36,314,324,37,315,325,38,316,326"/>
    <w:basedOn w:val="2"/>
    <w:next w:val="a0"/>
    <w:qFormat/>
    <w:rsid w:val="00362C2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362C2A"/>
    <w:pPr>
      <w:numPr>
        <w:ilvl w:val="3"/>
      </w:numPr>
      <w:outlineLvl w:val="3"/>
    </w:pPr>
    <w:rPr>
      <w:sz w:val="24"/>
      <w:szCs w:val="24"/>
    </w:rPr>
  </w:style>
  <w:style w:type="paragraph" w:styleId="5">
    <w:name w:val="heading 5"/>
    <w:basedOn w:val="4"/>
    <w:next w:val="a0"/>
    <w:link w:val="5Char"/>
    <w:qFormat/>
    <w:rsid w:val="00362C2A"/>
    <w:pPr>
      <w:numPr>
        <w:ilvl w:val="4"/>
      </w:numPr>
      <w:outlineLvl w:val="4"/>
    </w:pPr>
    <w:rPr>
      <w:sz w:val="22"/>
      <w:szCs w:val="22"/>
    </w:rPr>
  </w:style>
  <w:style w:type="paragraph" w:styleId="6">
    <w:name w:val="heading 6"/>
    <w:basedOn w:val="a0"/>
    <w:next w:val="a0"/>
    <w:link w:val="6Char"/>
    <w:qFormat/>
    <w:rsid w:val="00362C2A"/>
    <w:pPr>
      <w:keepNext/>
      <w:keepLines/>
      <w:numPr>
        <w:ilvl w:val="5"/>
        <w:numId w:val="1"/>
      </w:numPr>
      <w:spacing w:before="120"/>
      <w:outlineLvl w:val="5"/>
    </w:pPr>
    <w:rPr>
      <w:rFonts w:cs="Arial"/>
    </w:rPr>
  </w:style>
  <w:style w:type="paragraph" w:styleId="7">
    <w:name w:val="heading 7"/>
    <w:basedOn w:val="a0"/>
    <w:next w:val="a0"/>
    <w:link w:val="7Char"/>
    <w:qFormat/>
    <w:rsid w:val="00362C2A"/>
    <w:pPr>
      <w:keepNext/>
      <w:keepLines/>
      <w:numPr>
        <w:ilvl w:val="6"/>
        <w:numId w:val="1"/>
      </w:numPr>
      <w:spacing w:before="120"/>
      <w:outlineLvl w:val="6"/>
    </w:pPr>
    <w:rPr>
      <w:rFonts w:cs="Arial"/>
    </w:rPr>
  </w:style>
  <w:style w:type="paragraph" w:styleId="8">
    <w:name w:val="heading 8"/>
    <w:basedOn w:val="7"/>
    <w:next w:val="a0"/>
    <w:link w:val="8Char"/>
    <w:qFormat/>
    <w:rsid w:val="00362C2A"/>
    <w:pPr>
      <w:numPr>
        <w:ilvl w:val="7"/>
      </w:numPr>
      <w:outlineLvl w:val="7"/>
    </w:pPr>
  </w:style>
  <w:style w:type="paragraph" w:styleId="9">
    <w:name w:val="heading 9"/>
    <w:basedOn w:val="8"/>
    <w:next w:val="a0"/>
    <w:link w:val="9Char"/>
    <w:qFormat/>
    <w:rsid w:val="00362C2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362C2A"/>
    <w:pPr>
      <w:spacing w:before="180"/>
      <w:ind w:left="2693" w:hanging="2693"/>
    </w:pPr>
    <w:rPr>
      <w:b w:val="0"/>
      <w:bCs/>
    </w:rPr>
  </w:style>
  <w:style w:type="paragraph" w:styleId="10">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62C2A"/>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362C2A"/>
    <w:pPr>
      <w:spacing w:after="240"/>
      <w:jc w:val="center"/>
    </w:pPr>
    <w:rPr>
      <w:b/>
      <w:bCs/>
    </w:rPr>
  </w:style>
  <w:style w:type="paragraph" w:styleId="51">
    <w:name w:val="toc 5"/>
    <w:aliases w:val="Observation TOC"/>
    <w:basedOn w:val="41"/>
    <w:semiHidden/>
    <w:rsid w:val="00362C2A"/>
    <w:pPr>
      <w:tabs>
        <w:tab w:val="right" w:pos="1701"/>
      </w:tabs>
      <w:ind w:left="1701" w:hanging="1701"/>
    </w:pPr>
  </w:style>
  <w:style w:type="paragraph" w:styleId="41">
    <w:name w:val="toc 4"/>
    <w:basedOn w:val="31"/>
    <w:semiHidden/>
    <w:rsid w:val="00362C2A"/>
    <w:pPr>
      <w:ind w:left="1418" w:hanging="1418"/>
    </w:pPr>
  </w:style>
  <w:style w:type="paragraph" w:styleId="31">
    <w:name w:val="toc 3"/>
    <w:basedOn w:val="21"/>
    <w:semiHidden/>
    <w:rsid w:val="00362C2A"/>
    <w:pPr>
      <w:ind w:left="1134" w:hanging="1134"/>
    </w:pPr>
  </w:style>
  <w:style w:type="paragraph" w:styleId="21">
    <w:name w:val="toc 2"/>
    <w:basedOn w:val="10"/>
    <w:semiHidden/>
    <w:rsid w:val="00362C2A"/>
    <w:pPr>
      <w:keepNext w:val="0"/>
      <w:spacing w:before="0"/>
      <w:ind w:left="851" w:hanging="851"/>
    </w:pPr>
    <w:rPr>
      <w:szCs w:val="20"/>
    </w:rPr>
  </w:style>
  <w:style w:type="paragraph" w:styleId="22">
    <w:name w:val="index 2"/>
    <w:basedOn w:val="11"/>
    <w:semiHidden/>
    <w:rsid w:val="00362C2A"/>
    <w:pPr>
      <w:ind w:left="284"/>
    </w:pPr>
  </w:style>
  <w:style w:type="paragraph" w:styleId="11">
    <w:name w:val="index 1"/>
    <w:basedOn w:val="a0"/>
    <w:semiHidden/>
    <w:rsid w:val="00362C2A"/>
    <w:pPr>
      <w:keepLines/>
      <w:spacing w:after="0"/>
    </w:pPr>
  </w:style>
  <w:style w:type="paragraph" w:styleId="a5">
    <w:name w:val="Document Map"/>
    <w:basedOn w:val="a0"/>
    <w:semiHidden/>
    <w:rsid w:val="00362C2A"/>
    <w:pPr>
      <w:shd w:val="clear" w:color="auto" w:fill="000080"/>
    </w:pPr>
    <w:rPr>
      <w:rFonts w:ascii="Tahoma" w:hAnsi="Tahoma" w:cs="Tahoma"/>
    </w:rPr>
  </w:style>
  <w:style w:type="paragraph" w:styleId="23">
    <w:name w:val="List Number 2"/>
    <w:basedOn w:val="a6"/>
    <w:rsid w:val="00362C2A"/>
    <w:pPr>
      <w:ind w:left="851"/>
    </w:pPr>
  </w:style>
  <w:style w:type="paragraph" w:styleId="a6">
    <w:name w:val="List Number"/>
    <w:basedOn w:val="a7"/>
    <w:rsid w:val="00362C2A"/>
  </w:style>
  <w:style w:type="paragraph" w:styleId="a7">
    <w:name w:val="List"/>
    <w:basedOn w:val="a0"/>
    <w:rsid w:val="00362C2A"/>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9">
    <w:name w:val="footnote reference"/>
    <w:semiHidden/>
    <w:rsid w:val="00362C2A"/>
    <w:rPr>
      <w:b/>
      <w:bCs/>
      <w:position w:val="6"/>
      <w:sz w:val="16"/>
      <w:szCs w:val="16"/>
    </w:rPr>
  </w:style>
  <w:style w:type="paragraph" w:styleId="aa">
    <w:name w:val="footnote text"/>
    <w:basedOn w:val="a0"/>
    <w:semiHidden/>
    <w:rsid w:val="00362C2A"/>
    <w:pPr>
      <w:keepLines/>
      <w:spacing w:after="0"/>
      <w:ind w:left="454" w:hanging="454"/>
    </w:pPr>
    <w:rPr>
      <w:sz w:val="16"/>
      <w:szCs w:val="16"/>
    </w:rPr>
  </w:style>
  <w:style w:type="paragraph" w:customStyle="1" w:styleId="3GPPHeader">
    <w:name w:val="3GPP_Header"/>
    <w:basedOn w:val="a0"/>
    <w:rsid w:val="00362C2A"/>
    <w:pPr>
      <w:tabs>
        <w:tab w:val="left" w:pos="1701"/>
        <w:tab w:val="right" w:pos="9639"/>
      </w:tabs>
      <w:spacing w:after="240"/>
    </w:pPr>
    <w:rPr>
      <w:b/>
      <w:sz w:val="24"/>
    </w:rPr>
  </w:style>
  <w:style w:type="paragraph" w:styleId="90">
    <w:name w:val="toc 9"/>
    <w:basedOn w:val="80"/>
    <w:semiHidden/>
    <w:rsid w:val="00362C2A"/>
    <w:pPr>
      <w:ind w:left="1418" w:hanging="1418"/>
    </w:pPr>
  </w:style>
  <w:style w:type="paragraph" w:styleId="60">
    <w:name w:val="toc 6"/>
    <w:basedOn w:val="51"/>
    <w:next w:val="a0"/>
    <w:semiHidden/>
    <w:rsid w:val="00362C2A"/>
    <w:pPr>
      <w:ind w:left="1985" w:hanging="1985"/>
    </w:pPr>
  </w:style>
  <w:style w:type="paragraph" w:styleId="70">
    <w:name w:val="toc 7"/>
    <w:basedOn w:val="60"/>
    <w:next w:val="a0"/>
    <w:semiHidden/>
    <w:rsid w:val="00362C2A"/>
    <w:pPr>
      <w:ind w:left="2268" w:hanging="2268"/>
    </w:pPr>
  </w:style>
  <w:style w:type="paragraph" w:styleId="20">
    <w:name w:val="List Bullet 2"/>
    <w:basedOn w:val="a"/>
    <w:rsid w:val="00362C2A"/>
    <w:pPr>
      <w:numPr>
        <w:numId w:val="6"/>
      </w:numPr>
    </w:pPr>
  </w:style>
  <w:style w:type="paragraph" w:styleId="a">
    <w:name w:val="List Bullet"/>
    <w:basedOn w:val="ab"/>
    <w:rsid w:val="00362C2A"/>
    <w:pPr>
      <w:numPr>
        <w:numId w:val="5"/>
      </w:numPr>
    </w:pPr>
  </w:style>
  <w:style w:type="paragraph" w:styleId="30">
    <w:name w:val="List Bullet 3"/>
    <w:basedOn w:val="20"/>
    <w:rsid w:val="00362C2A"/>
    <w:pPr>
      <w:numPr>
        <w:numId w:val="7"/>
      </w:numPr>
    </w:pPr>
  </w:style>
  <w:style w:type="paragraph" w:customStyle="1" w:styleId="EQ">
    <w:name w:val="EQ"/>
    <w:basedOn w:val="a0"/>
    <w:next w:val="a0"/>
    <w:rsid w:val="00362C2A"/>
    <w:pPr>
      <w:keepLines/>
      <w:tabs>
        <w:tab w:val="center" w:pos="4536"/>
        <w:tab w:val="right" w:pos="9072"/>
      </w:tabs>
      <w:spacing w:after="180"/>
      <w:jc w:val="left"/>
    </w:pPr>
    <w:rPr>
      <w:noProof/>
      <w:lang w:eastAsia="en-US"/>
    </w:rPr>
  </w:style>
  <w:style w:type="paragraph" w:styleId="24">
    <w:name w:val="List 2"/>
    <w:basedOn w:val="a7"/>
    <w:rsid w:val="00362C2A"/>
    <w:pPr>
      <w:ind w:left="851"/>
    </w:pPr>
  </w:style>
  <w:style w:type="paragraph" w:styleId="32">
    <w:name w:val="List 3"/>
    <w:basedOn w:val="24"/>
    <w:rsid w:val="00362C2A"/>
    <w:pPr>
      <w:ind w:left="1135"/>
    </w:pPr>
  </w:style>
  <w:style w:type="paragraph" w:styleId="42">
    <w:name w:val="List 4"/>
    <w:basedOn w:val="32"/>
    <w:rsid w:val="00362C2A"/>
    <w:pPr>
      <w:ind w:left="1418"/>
    </w:pPr>
  </w:style>
  <w:style w:type="paragraph" w:styleId="52">
    <w:name w:val="List 5"/>
    <w:basedOn w:val="42"/>
    <w:rsid w:val="00362C2A"/>
    <w:pPr>
      <w:ind w:left="1702"/>
    </w:pPr>
  </w:style>
  <w:style w:type="paragraph" w:customStyle="1" w:styleId="EditorsNote">
    <w:name w:val="Editor's Note"/>
    <w:aliases w:val="EN"/>
    <w:basedOn w:val="a0"/>
    <w:link w:val="EditorsNoteChar"/>
    <w:rsid w:val="00362C2A"/>
    <w:pPr>
      <w:keepLines/>
      <w:spacing w:after="180"/>
      <w:ind w:left="1135" w:hanging="851"/>
      <w:jc w:val="left"/>
    </w:pPr>
    <w:rPr>
      <w:color w:val="FF0000"/>
      <w:lang w:eastAsia="en-US"/>
    </w:rPr>
  </w:style>
  <w:style w:type="paragraph" w:styleId="40">
    <w:name w:val="List Bullet 4"/>
    <w:basedOn w:val="30"/>
    <w:rsid w:val="00362C2A"/>
    <w:pPr>
      <w:numPr>
        <w:numId w:val="8"/>
      </w:numPr>
    </w:pPr>
  </w:style>
  <w:style w:type="paragraph" w:styleId="50">
    <w:name w:val="List Bullet 5"/>
    <w:basedOn w:val="40"/>
    <w:rsid w:val="00362C2A"/>
    <w:pPr>
      <w:numPr>
        <w:numId w:val="4"/>
      </w:numPr>
    </w:pPr>
  </w:style>
  <w:style w:type="paragraph" w:styleId="ac">
    <w:name w:val="footer"/>
    <w:basedOn w:val="a8"/>
    <w:rsid w:val="00362C2A"/>
    <w:pPr>
      <w:jc w:val="center"/>
    </w:pPr>
    <w:rPr>
      <w:i/>
      <w:iCs/>
    </w:rPr>
  </w:style>
  <w:style w:type="paragraph" w:customStyle="1" w:styleId="Reference">
    <w:name w:val="Reference"/>
    <w:basedOn w:val="a0"/>
    <w:rsid w:val="00362C2A"/>
    <w:pPr>
      <w:numPr>
        <w:numId w:val="2"/>
      </w:numPr>
    </w:pPr>
  </w:style>
  <w:style w:type="paragraph" w:styleId="ad">
    <w:name w:val="Balloon Text"/>
    <w:basedOn w:val="a0"/>
    <w:semiHidden/>
    <w:rsid w:val="00362C2A"/>
    <w:rPr>
      <w:rFonts w:ascii="Tahoma" w:hAnsi="Tahoma" w:cs="Tahoma"/>
      <w:sz w:val="16"/>
      <w:szCs w:val="16"/>
    </w:rPr>
  </w:style>
  <w:style w:type="character" w:styleId="ae">
    <w:name w:val="page number"/>
    <w:rsid w:val="00362C2A"/>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0"/>
    <w:rsid w:val="00362C2A"/>
  </w:style>
  <w:style w:type="character" w:styleId="af">
    <w:name w:val="Hyperlink"/>
    <w:uiPriority w:val="99"/>
    <w:rsid w:val="00362C2A"/>
    <w:rPr>
      <w:color w:val="0000FF"/>
      <w:u w:val="single"/>
      <w:lang w:val="en-GB"/>
    </w:rPr>
  </w:style>
  <w:style w:type="character" w:styleId="af0">
    <w:name w:val="FollowedHyperlink"/>
    <w:semiHidden/>
    <w:rsid w:val="00362C2A"/>
    <w:rPr>
      <w:color w:val="FF0000"/>
      <w:u w:val="single"/>
    </w:rPr>
  </w:style>
  <w:style w:type="character" w:styleId="af1">
    <w:name w:val="annotation reference"/>
    <w:uiPriority w:val="99"/>
    <w:qFormat/>
    <w:rsid w:val="00362C2A"/>
    <w:rPr>
      <w:sz w:val="16"/>
      <w:szCs w:val="16"/>
    </w:rPr>
  </w:style>
  <w:style w:type="paragraph" w:styleId="af2">
    <w:name w:val="annotation text"/>
    <w:basedOn w:val="a0"/>
    <w:link w:val="Char1"/>
    <w:uiPriority w:val="99"/>
    <w:qFormat/>
    <w:rsid w:val="00362C2A"/>
  </w:style>
  <w:style w:type="paragraph" w:styleId="af3">
    <w:name w:val="annotation subject"/>
    <w:basedOn w:val="af2"/>
    <w:next w:val="af2"/>
    <w:semiHidden/>
    <w:rsid w:val="00362C2A"/>
    <w:rPr>
      <w:b/>
      <w:bCs/>
    </w:rPr>
  </w:style>
  <w:style w:type="character" w:customStyle="1" w:styleId="1Char">
    <w:name w:val="标题 1 Char"/>
    <w:aliases w:val="H1 Char,Memo Heading 1 Char,h1 + 11 pt Char,Before:  6 pt Char,After:  0 pt Char"/>
    <w:link w:val="1"/>
    <w:rsid w:val="00362C2A"/>
    <w:rPr>
      <w:rFonts w:ascii="Arial" w:eastAsia="Times New Roman" w:hAnsi="Arial" w:cs="Arial"/>
      <w:sz w:val="36"/>
      <w:szCs w:val="36"/>
      <w:lang w:val="en-GB"/>
    </w:rPr>
  </w:style>
  <w:style w:type="paragraph" w:customStyle="1" w:styleId="B1">
    <w:name w:val="B1"/>
    <w:basedOn w:val="a7"/>
    <w:link w:val="B1Char"/>
    <w:qFormat/>
    <w:rsid w:val="00362C2A"/>
    <w:pPr>
      <w:spacing w:after="180"/>
      <w:jc w:val="left"/>
    </w:pPr>
    <w:rPr>
      <w:lang w:eastAsia="en-US"/>
    </w:rPr>
  </w:style>
  <w:style w:type="paragraph" w:customStyle="1" w:styleId="B2">
    <w:name w:val="B2"/>
    <w:basedOn w:val="24"/>
    <w:link w:val="B2Char"/>
    <w:qFormat/>
    <w:rsid w:val="00362C2A"/>
    <w:pPr>
      <w:spacing w:after="180"/>
      <w:jc w:val="left"/>
    </w:pPr>
    <w:rPr>
      <w:lang w:eastAsia="en-US"/>
    </w:rPr>
  </w:style>
  <w:style w:type="paragraph" w:customStyle="1" w:styleId="B3">
    <w:name w:val="B3"/>
    <w:basedOn w:val="32"/>
    <w:link w:val="B3Char"/>
    <w:qFormat/>
    <w:rsid w:val="00362C2A"/>
    <w:pPr>
      <w:spacing w:after="180"/>
      <w:jc w:val="left"/>
    </w:pPr>
    <w:rPr>
      <w:lang w:eastAsia="en-US"/>
    </w:rPr>
  </w:style>
  <w:style w:type="paragraph" w:customStyle="1" w:styleId="B4">
    <w:name w:val="B4"/>
    <w:basedOn w:val="42"/>
    <w:link w:val="B4Char"/>
    <w:rsid w:val="00362C2A"/>
    <w:pPr>
      <w:spacing w:after="180"/>
      <w:jc w:val="left"/>
    </w:pPr>
    <w:rPr>
      <w:lang w:eastAsia="en-US"/>
    </w:rPr>
  </w:style>
  <w:style w:type="paragraph" w:customStyle="1" w:styleId="Proposal">
    <w:name w:val="Proposal"/>
    <w:basedOn w:val="a0"/>
    <w:qFormat/>
    <w:rsid w:val="00362C2A"/>
    <w:pPr>
      <w:numPr>
        <w:numId w:val="3"/>
      </w:numPr>
      <w:tabs>
        <w:tab w:val="left" w:pos="1701"/>
      </w:tabs>
    </w:pPr>
    <w:rPr>
      <w:b/>
      <w:bC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b"/>
    <w:rsid w:val="00362C2A"/>
    <w:rPr>
      <w:rFonts w:ascii="Arial" w:eastAsia="Times New Roman" w:hAnsi="Arial"/>
      <w:lang w:val="en-GB" w:eastAsia="zh-CN"/>
    </w:rPr>
  </w:style>
  <w:style w:type="paragraph" w:customStyle="1" w:styleId="B5">
    <w:name w:val="B5"/>
    <w:basedOn w:val="52"/>
    <w:link w:val="B5Char"/>
    <w:rsid w:val="00362C2A"/>
    <w:pPr>
      <w:spacing w:after="180"/>
      <w:jc w:val="left"/>
    </w:pPr>
    <w:rPr>
      <w:lang w:eastAsia="en-US"/>
    </w:rPr>
  </w:style>
  <w:style w:type="paragraph" w:customStyle="1" w:styleId="EX">
    <w:name w:val="EX"/>
    <w:basedOn w:val="a0"/>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a0"/>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a0"/>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1"/>
    <w:next w:val="a0"/>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a0"/>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af4">
    <w:name w:val="table of figures"/>
    <w:basedOn w:val="a0"/>
    <w:next w:val="a0"/>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a0"/>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har1">
    <w:name w:val="批注文字 Char"/>
    <w:link w:val="af2"/>
    <w:uiPriority w:val="99"/>
    <w:qFormat/>
    <w:rsid w:val="003A6168"/>
    <w:rPr>
      <w:rFonts w:ascii="Arial" w:eastAsia="Times New Roman" w:hAnsi="Arial"/>
      <w:lang w:val="en-GB" w:eastAsia="zh-CN"/>
    </w:rPr>
  </w:style>
  <w:style w:type="paragraph" w:customStyle="1" w:styleId="Doc-text2">
    <w:name w:val="Doc-text2"/>
    <w:basedOn w:val="a0"/>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a0"/>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har">
    <w:name w:val="题注 Char"/>
    <w:aliases w:val="cap Char1,cap Char Char,Caption Char Char,Caption Char1 Char Char,cap Char Char1 Char,Caption Char Char1 Char Char,cap Char2 Char"/>
    <w:link w:val="a4"/>
    <w:rsid w:val="00AC3986"/>
    <w:rPr>
      <w:rFonts w:ascii="Arial" w:eastAsia="Times New Roman" w:hAnsi="Arial"/>
      <w:b/>
      <w:bCs/>
      <w:lang w:val="en-GB" w:eastAsia="zh-CN"/>
    </w:rPr>
  </w:style>
  <w:style w:type="table" w:styleId="af5">
    <w:name w:val="Table Grid"/>
    <w:basedOn w:val="a2"/>
    <w:uiPriority w:val="39"/>
    <w:rsid w:val="00AC3986"/>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af6">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5Char">
    <w:name w:val="标题 5 Char"/>
    <w:link w:val="5"/>
    <w:rsid w:val="00AC3986"/>
    <w:rPr>
      <w:rFonts w:ascii="Arial" w:eastAsia="Times New Roman" w:hAnsi="Arial" w:cs="Arial"/>
      <w:sz w:val="22"/>
      <w:szCs w:val="22"/>
      <w:lang w:val="en-GB"/>
    </w:rPr>
  </w:style>
  <w:style w:type="character" w:customStyle="1" w:styleId="6Char">
    <w:name w:val="标题 6 Char"/>
    <w:link w:val="6"/>
    <w:rsid w:val="00AC3986"/>
    <w:rPr>
      <w:rFonts w:ascii="Arial" w:eastAsia="Times New Roman" w:hAnsi="Arial" w:cs="Arial"/>
      <w:lang w:val="en-GB"/>
    </w:rPr>
  </w:style>
  <w:style w:type="character" w:customStyle="1" w:styleId="7Char">
    <w:name w:val="标题 7 Char"/>
    <w:link w:val="7"/>
    <w:rsid w:val="00AC3986"/>
    <w:rPr>
      <w:rFonts w:ascii="Arial" w:eastAsia="Times New Roman" w:hAnsi="Arial" w:cs="Arial"/>
      <w:lang w:val="en-GB"/>
    </w:rPr>
  </w:style>
  <w:style w:type="character" w:customStyle="1" w:styleId="8Char">
    <w:name w:val="标题 8 Char"/>
    <w:link w:val="8"/>
    <w:rsid w:val="00AC3986"/>
    <w:rPr>
      <w:rFonts w:ascii="Arial" w:eastAsia="Times New Roman" w:hAnsi="Arial" w:cs="Arial"/>
      <w:lang w:val="en-GB"/>
    </w:rPr>
  </w:style>
  <w:style w:type="character" w:customStyle="1" w:styleId="9Char">
    <w:name w:val="标题 9 Char"/>
    <w:link w:val="9"/>
    <w:rsid w:val="00AC3986"/>
    <w:rPr>
      <w:rFonts w:ascii="Arial" w:eastAsia="Times New Roman" w:hAnsi="Arial" w:cs="Arial"/>
      <w:lang w:val="en-GB"/>
    </w:rPr>
  </w:style>
  <w:style w:type="paragraph" w:customStyle="1" w:styleId="NO">
    <w:name w:val="NO"/>
    <w:basedOn w:val="a0"/>
    <w:link w:val="NOChar"/>
    <w:qFormat/>
    <w:rsid w:val="00AC3986"/>
    <w:pPr>
      <w:keepLines/>
      <w:spacing w:after="180"/>
      <w:ind w:left="1135" w:hanging="851"/>
      <w:jc w:val="left"/>
    </w:pPr>
    <w:rPr>
      <w:rFonts w:ascii="Times New Roman" w:eastAsia="宋体" w:hAnsi="Times New Roman"/>
      <w:lang w:eastAsia="ko-KR"/>
    </w:rPr>
  </w:style>
  <w:style w:type="character" w:customStyle="1" w:styleId="NOChar">
    <w:name w:val="NO Char"/>
    <w:link w:val="NO"/>
    <w:rsid w:val="00AC3986"/>
    <w:rPr>
      <w:rFonts w:ascii="Times New Roman" w:eastAsia="宋体"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zh-CN"/>
    </w:rPr>
  </w:style>
  <w:style w:type="character" w:customStyle="1" w:styleId="PLChar">
    <w:name w:val="PL Char"/>
    <w:link w:val="PL"/>
    <w:qFormat/>
    <w:rsid w:val="00AC3986"/>
    <w:rPr>
      <w:rFonts w:ascii="Courier New" w:eastAsia="宋体"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a0"/>
    <w:link w:val="TALCharCharChar"/>
    <w:rsid w:val="00AC3986"/>
    <w:pPr>
      <w:keepNext/>
      <w:keepLines/>
      <w:spacing w:after="0"/>
      <w:jc w:val="left"/>
    </w:pPr>
    <w:rPr>
      <w:rFonts w:eastAsia="宋体"/>
      <w:sz w:val="18"/>
      <w:lang w:eastAsia="x-none"/>
    </w:rPr>
  </w:style>
  <w:style w:type="character" w:customStyle="1" w:styleId="TALCharCharChar">
    <w:name w:val="TAL Char Char Char"/>
    <w:link w:val="TALCharChar"/>
    <w:rsid w:val="00AC3986"/>
    <w:rPr>
      <w:rFonts w:ascii="Arial" w:eastAsia="宋体"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宋体" w:hAnsi="Times New Roman"/>
      <w:lang w:eastAsia="ja-JP"/>
    </w:rPr>
  </w:style>
  <w:style w:type="character" w:customStyle="1" w:styleId="B6Char">
    <w:name w:val="B6 Char"/>
    <w:link w:val="B6"/>
    <w:rsid w:val="00AC3986"/>
    <w:rPr>
      <w:rFonts w:ascii="Times New Roman" w:eastAsia="宋体"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af7">
    <w:name w:val="Emphasis"/>
    <w:qFormat/>
    <w:rsid w:val="00AC3986"/>
    <w:rPr>
      <w:i/>
      <w:iCs/>
    </w:rPr>
  </w:style>
  <w:style w:type="paragraph" w:styleId="af8">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a0"/>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6"/>
    <w:uiPriority w:val="34"/>
    <w:qFormat/>
    <w:locked/>
    <w:rsid w:val="001E74FC"/>
    <w:rPr>
      <w:rFonts w:ascii="Times New Roman" w:eastAsia="Malgun Gothic" w:hAnsi="Times New Roman"/>
      <w:lang w:val="en-GB" w:eastAsia="ja-JP"/>
    </w:rPr>
  </w:style>
  <w:style w:type="paragraph" w:customStyle="1" w:styleId="Doc-title">
    <w:name w:val="Doc-title"/>
    <w:basedOn w:val="a0"/>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a0"/>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ab"/>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a0"/>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a0"/>
    <w:qFormat/>
    <w:rsid w:val="000D7AF6"/>
    <w:pPr>
      <w:numPr>
        <w:numId w:val="11"/>
      </w:numPr>
      <w:spacing w:before="60" w:after="60"/>
      <w:textAlignment w:val="auto"/>
    </w:pPr>
    <w:rPr>
      <w:rFonts w:ascii="宋体" w:eastAsia="宋体" w:hAnsi="宋体" w:hint="eastAsia"/>
      <w:sz w:val="22"/>
      <w:lang w:val="en-IN"/>
    </w:rPr>
  </w:style>
  <w:style w:type="paragraph" w:styleId="33">
    <w:name w:val="List Number 3"/>
    <w:basedOn w:val="23"/>
    <w:rsid w:val="00B6343C"/>
    <w:pPr>
      <w:tabs>
        <w:tab w:val="num" w:pos="1304"/>
      </w:tabs>
      <w:ind w:left="1304" w:hanging="1304"/>
      <w:contextualSpacing/>
    </w:pPr>
    <w:rPr>
      <w:rFonts w:eastAsia="DengXian"/>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宋体" w:hAnsi="Arial"/>
      <w:lang w:eastAsia="en-US"/>
    </w:rPr>
  </w:style>
  <w:style w:type="paragraph" w:customStyle="1" w:styleId="Style1">
    <w:name w:val="Style1"/>
    <w:basedOn w:val="a0"/>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宋体"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2.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4.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5.xml><?xml version="1.0" encoding="utf-8"?>
<ds:datastoreItem xmlns:ds="http://schemas.openxmlformats.org/officeDocument/2006/customXml" ds:itemID="{429C2AD4-F5BD-448D-8B3C-6F3217A0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10</TotalTime>
  <Pages>6</Pages>
  <Words>1929</Words>
  <Characters>11000</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CATT</cp:lastModifiedBy>
  <cp:revision>16</cp:revision>
  <cp:lastPrinted>2008-01-31T16:09:00Z</cp:lastPrinted>
  <dcterms:created xsi:type="dcterms:W3CDTF">2020-03-02T07:37:00Z</dcterms:created>
  <dcterms:modified xsi:type="dcterms:W3CDTF">2020-03-02T15:22:00Z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2015_ms_pID_725343">
    <vt:lpwstr>(2)r3kSjTIrlbfgLh66FX3R6lLHaszcVUNYJ5+IhBKW9y0FrBNkpZIriLhC2VENAig/6Uyy24sF
vymPddsKTTqI9U8UJ7sF7wihjL0xKDe1D7jXXwPw/hXi5R3VB5X/0dxXNvr0WefjyBjv8++4
+UyCOsJnm7FktyKGMhSmqYHRjFSPIXwrpoVgLfdToqvF+9ORTQzMmwSQdVcacb4+EOV92Oke
xayBAFlEG4UnjKTC/q</vt:lpwstr>
  </property>
  <property fmtid="{D5CDD505-2E9C-101B-9397-08002B2CF9AE}" pid="39" name="_2015_ms_pID_7253431">
    <vt:lpwstr>jfDPZl48catvscF0jOOt/rleN5vlAs5N2djwD+8k08rQYGQr79pM7q
cmh2uEP9uvZeOBTK6IpTFvAKa7POqmUdkPrXkCNkRa/75dD3+7EtAPWpViJb4svekrZzCnEG
NrqRoLCYjfGq3C9Ur+uVEHs8lm2B3rSoVebYZln+tMcFO3oPO+PZzSVDcMGRF8LYN7Yhs8V6
YIbjNpAoJqus7ykR</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1583134329</vt:lpwstr>
  </property>
</Properties>
</file>