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DBF1" w14:textId="38CFD113" w:rsidR="0032678A" w:rsidRPr="000F3F36" w:rsidRDefault="0032678A" w:rsidP="000E6108">
      <w:pPr>
        <w:pStyle w:val="3GPPHeader"/>
        <w:spacing w:after="60"/>
        <w:rPr>
          <w:rFonts w:cs="Arial"/>
          <w:sz w:val="32"/>
          <w:szCs w:val="32"/>
          <w:highlight w:val="yellow"/>
          <w:lang w:val="de-DE"/>
        </w:rPr>
      </w:pPr>
      <w:bookmarkStart w:id="0" w:name="_Hlk512852793"/>
      <w:r w:rsidRPr="000F3F36">
        <w:rPr>
          <w:rFonts w:cs="Arial"/>
          <w:lang w:val="de-DE"/>
        </w:rPr>
        <w:t>3GPP TSG-RAN WG2 #10</w:t>
      </w:r>
      <w:r w:rsidR="008C382E" w:rsidRPr="000F3F36">
        <w:rPr>
          <w:rFonts w:cs="Arial"/>
          <w:lang w:val="de-DE"/>
        </w:rPr>
        <w:t>9</w:t>
      </w:r>
      <w:r w:rsidR="000C1FFB" w:rsidRPr="000F3F36">
        <w:rPr>
          <w:rFonts w:cs="Arial"/>
          <w:lang w:val="de-DE"/>
        </w:rPr>
        <w:t>-</w:t>
      </w:r>
      <w:r w:rsidR="00E05043" w:rsidRPr="000F3F36">
        <w:rPr>
          <w:rFonts w:cs="Arial"/>
          <w:lang w:val="de-DE"/>
        </w:rPr>
        <w:t>e</w:t>
      </w:r>
      <w:r w:rsidRPr="000F3F36">
        <w:rPr>
          <w:rFonts w:cs="Arial"/>
          <w:lang w:val="de-DE"/>
        </w:rPr>
        <w:tab/>
      </w:r>
      <w:r w:rsidRPr="000F3F36">
        <w:rPr>
          <w:rFonts w:cs="Arial"/>
          <w:sz w:val="32"/>
          <w:szCs w:val="32"/>
          <w:lang w:val="de-DE"/>
        </w:rPr>
        <w:t xml:space="preserve"> R2-</w:t>
      </w:r>
      <w:r w:rsidR="002D509A" w:rsidRPr="000F3F36">
        <w:rPr>
          <w:rFonts w:cs="Arial"/>
          <w:sz w:val="32"/>
          <w:szCs w:val="32"/>
          <w:lang w:val="de-DE"/>
        </w:rPr>
        <w:t>20</w:t>
      </w:r>
      <w:r w:rsidR="002239D8">
        <w:rPr>
          <w:rFonts w:cs="Arial"/>
          <w:sz w:val="32"/>
          <w:szCs w:val="32"/>
          <w:lang w:val="de-DE"/>
        </w:rPr>
        <w:t>02311</w:t>
      </w:r>
    </w:p>
    <w:bookmarkEnd w:id="0"/>
    <w:p w14:paraId="677CACAD" w14:textId="73B4F9B5" w:rsidR="0032678A" w:rsidRPr="007A6B98" w:rsidRDefault="000C1FFB" w:rsidP="002A7C12">
      <w:pPr>
        <w:pStyle w:val="CRCoverPage"/>
        <w:outlineLvl w:val="2"/>
        <w:rPr>
          <w:rFonts w:cs="Arial"/>
          <w:b/>
          <w:noProof/>
          <w:sz w:val="24"/>
        </w:rPr>
      </w:pPr>
      <w:r>
        <w:rPr>
          <w:rFonts w:cs="Arial"/>
          <w:b/>
          <w:noProof/>
          <w:sz w:val="24"/>
        </w:rPr>
        <w:t>Electronic</w:t>
      </w:r>
      <w:r w:rsidR="00E05043">
        <w:rPr>
          <w:rFonts w:cs="Arial"/>
          <w:b/>
          <w:noProof/>
          <w:sz w:val="24"/>
        </w:rPr>
        <w:t xml:space="preserve"> Meeting</w:t>
      </w:r>
      <w:r w:rsidR="0032678A" w:rsidRPr="007A6B98">
        <w:rPr>
          <w:rFonts w:cs="Arial"/>
          <w:b/>
          <w:noProof/>
          <w:sz w:val="24"/>
        </w:rPr>
        <w:t xml:space="preserve">, </w:t>
      </w:r>
      <w:r w:rsidR="00FD1159">
        <w:rPr>
          <w:b/>
          <w:noProof/>
          <w:sz w:val="24"/>
        </w:rPr>
        <w:t>24</w:t>
      </w:r>
      <w:r w:rsidR="00FD1159" w:rsidRPr="004E22B2">
        <w:rPr>
          <w:b/>
          <w:noProof/>
          <w:sz w:val="24"/>
          <w:vertAlign w:val="superscript"/>
        </w:rPr>
        <w:t>th</w:t>
      </w:r>
      <w:r w:rsidR="00FD1159">
        <w:rPr>
          <w:b/>
          <w:noProof/>
          <w:sz w:val="24"/>
        </w:rPr>
        <w:t xml:space="preserve"> February </w:t>
      </w:r>
      <w:r w:rsidR="00FD1159" w:rsidRPr="00DC5A22">
        <w:rPr>
          <w:b/>
          <w:noProof/>
          <w:sz w:val="24"/>
        </w:rPr>
        <w:t xml:space="preserve">– </w:t>
      </w:r>
      <w:r w:rsidR="00FD1159">
        <w:rPr>
          <w:b/>
          <w:noProof/>
          <w:sz w:val="24"/>
        </w:rPr>
        <w:t>6</w:t>
      </w:r>
      <w:r w:rsidR="00FD1159">
        <w:rPr>
          <w:b/>
          <w:noProof/>
          <w:sz w:val="24"/>
          <w:vertAlign w:val="superscript"/>
        </w:rPr>
        <w:t>th</w:t>
      </w:r>
      <w:r w:rsidR="00FD1159">
        <w:rPr>
          <w:b/>
          <w:noProof/>
          <w:sz w:val="24"/>
        </w:rPr>
        <w:t xml:space="preserve"> March</w:t>
      </w:r>
      <w:r w:rsidR="00FD1159" w:rsidRPr="00DC5A22">
        <w:rPr>
          <w:b/>
          <w:noProof/>
          <w:sz w:val="24"/>
        </w:rPr>
        <w:t xml:space="preserve"> 20</w:t>
      </w:r>
      <w:r w:rsidR="00FD1159">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67BD7E" w14:textId="77777777" w:rsidTr="00547111">
        <w:tc>
          <w:tcPr>
            <w:tcW w:w="9641" w:type="dxa"/>
            <w:gridSpan w:val="9"/>
            <w:tcBorders>
              <w:top w:val="single" w:sz="4" w:space="0" w:color="auto"/>
              <w:left w:val="single" w:sz="4" w:space="0" w:color="auto"/>
              <w:right w:val="single" w:sz="4" w:space="0" w:color="auto"/>
            </w:tcBorders>
          </w:tcPr>
          <w:p w14:paraId="604B361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7DCBCD" w14:textId="77777777" w:rsidTr="00547111">
        <w:tc>
          <w:tcPr>
            <w:tcW w:w="9641" w:type="dxa"/>
            <w:gridSpan w:val="9"/>
            <w:tcBorders>
              <w:left w:val="single" w:sz="4" w:space="0" w:color="auto"/>
              <w:right w:val="single" w:sz="4" w:space="0" w:color="auto"/>
            </w:tcBorders>
          </w:tcPr>
          <w:p w14:paraId="66DD6523" w14:textId="77777777" w:rsidR="001E41F3" w:rsidRDefault="001E41F3">
            <w:pPr>
              <w:pStyle w:val="CRCoverPage"/>
              <w:spacing w:after="0"/>
              <w:jc w:val="center"/>
              <w:rPr>
                <w:noProof/>
              </w:rPr>
            </w:pPr>
            <w:r>
              <w:rPr>
                <w:b/>
                <w:noProof/>
                <w:sz w:val="32"/>
              </w:rPr>
              <w:t>CHANGE REQUEST</w:t>
            </w:r>
          </w:p>
        </w:tc>
      </w:tr>
      <w:tr w:rsidR="001E41F3" w14:paraId="2F980C16" w14:textId="77777777" w:rsidTr="00547111">
        <w:tc>
          <w:tcPr>
            <w:tcW w:w="9641" w:type="dxa"/>
            <w:gridSpan w:val="9"/>
            <w:tcBorders>
              <w:left w:val="single" w:sz="4" w:space="0" w:color="auto"/>
              <w:right w:val="single" w:sz="4" w:space="0" w:color="auto"/>
            </w:tcBorders>
          </w:tcPr>
          <w:p w14:paraId="33005A61" w14:textId="77777777" w:rsidR="001E41F3" w:rsidRDefault="001E41F3">
            <w:pPr>
              <w:pStyle w:val="CRCoverPage"/>
              <w:spacing w:after="0"/>
              <w:rPr>
                <w:noProof/>
                <w:sz w:val="8"/>
                <w:szCs w:val="8"/>
              </w:rPr>
            </w:pPr>
          </w:p>
        </w:tc>
      </w:tr>
      <w:tr w:rsidR="001E41F3" w14:paraId="3754DCA9" w14:textId="77777777" w:rsidTr="00547111">
        <w:tc>
          <w:tcPr>
            <w:tcW w:w="142" w:type="dxa"/>
            <w:tcBorders>
              <w:left w:val="single" w:sz="4" w:space="0" w:color="auto"/>
            </w:tcBorders>
          </w:tcPr>
          <w:p w14:paraId="77148174" w14:textId="77777777" w:rsidR="001E41F3" w:rsidRDefault="001E41F3">
            <w:pPr>
              <w:pStyle w:val="CRCoverPage"/>
              <w:spacing w:after="0"/>
              <w:jc w:val="right"/>
              <w:rPr>
                <w:noProof/>
              </w:rPr>
            </w:pPr>
          </w:p>
        </w:tc>
        <w:tc>
          <w:tcPr>
            <w:tcW w:w="1559" w:type="dxa"/>
            <w:shd w:val="pct30" w:color="FFFF00" w:fill="auto"/>
          </w:tcPr>
          <w:p w14:paraId="68B73AB2" w14:textId="03940351" w:rsidR="001E41F3" w:rsidRPr="00410371" w:rsidRDefault="00EE4F71" w:rsidP="00E13F3D">
            <w:pPr>
              <w:pStyle w:val="CRCoverPage"/>
              <w:spacing w:after="0"/>
              <w:jc w:val="right"/>
              <w:rPr>
                <w:b/>
                <w:noProof/>
                <w:sz w:val="28"/>
              </w:rPr>
            </w:pPr>
            <w:fldSimple w:instr=" DOCPROPERTY  Spec#  \* MERGEFORMAT ">
              <w:r w:rsidR="005D14A7">
                <w:rPr>
                  <w:b/>
                  <w:noProof/>
                  <w:sz w:val="28"/>
                </w:rPr>
                <w:t>38.322</w:t>
              </w:r>
            </w:fldSimple>
          </w:p>
        </w:tc>
        <w:tc>
          <w:tcPr>
            <w:tcW w:w="709" w:type="dxa"/>
          </w:tcPr>
          <w:p w14:paraId="5853A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167B9F" w14:textId="0642B127" w:rsidR="001E41F3" w:rsidRPr="00410371" w:rsidRDefault="00EE4F71" w:rsidP="00547111">
            <w:pPr>
              <w:pStyle w:val="CRCoverPage"/>
              <w:spacing w:after="0"/>
              <w:rPr>
                <w:noProof/>
              </w:rPr>
            </w:pPr>
            <w:fldSimple w:instr=" DOCPROPERTY  Cr#  \* MERGEFORMAT ">
              <w:r w:rsidR="00186B1F">
                <w:rPr>
                  <w:b/>
                  <w:noProof/>
                  <w:sz w:val="28"/>
                </w:rPr>
                <w:t>0030</w:t>
              </w:r>
            </w:fldSimple>
          </w:p>
        </w:tc>
        <w:tc>
          <w:tcPr>
            <w:tcW w:w="709" w:type="dxa"/>
          </w:tcPr>
          <w:p w14:paraId="029135A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C394DF" w14:textId="2D351ACC" w:rsidR="001E41F3" w:rsidRPr="00410371" w:rsidRDefault="0094313D" w:rsidP="00E13F3D">
            <w:pPr>
              <w:pStyle w:val="CRCoverPage"/>
              <w:spacing w:after="0"/>
              <w:jc w:val="center"/>
              <w:rPr>
                <w:b/>
                <w:noProof/>
              </w:rPr>
            </w:pPr>
            <w:r w:rsidRPr="0094313D">
              <w:rPr>
                <w:b/>
                <w:noProof/>
                <w:sz w:val="28"/>
              </w:rPr>
              <w:t>1</w:t>
            </w:r>
          </w:p>
        </w:tc>
        <w:tc>
          <w:tcPr>
            <w:tcW w:w="2410" w:type="dxa"/>
          </w:tcPr>
          <w:p w14:paraId="4532DCA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47882C" w14:textId="44E85104" w:rsidR="001E41F3" w:rsidRPr="00410371" w:rsidRDefault="00EE4F71">
            <w:pPr>
              <w:pStyle w:val="CRCoverPage"/>
              <w:spacing w:after="0"/>
              <w:jc w:val="center"/>
              <w:rPr>
                <w:noProof/>
                <w:sz w:val="28"/>
              </w:rPr>
            </w:pPr>
            <w:fldSimple w:instr=" DOCPROPERTY  Version  \* MERGEFORMAT ">
              <w:r w:rsidR="00E14F81">
                <w:rPr>
                  <w:b/>
                  <w:noProof/>
                  <w:sz w:val="28"/>
                </w:rPr>
                <w:t>15.5.0</w:t>
              </w:r>
            </w:fldSimple>
          </w:p>
        </w:tc>
        <w:tc>
          <w:tcPr>
            <w:tcW w:w="143" w:type="dxa"/>
            <w:tcBorders>
              <w:right w:val="single" w:sz="4" w:space="0" w:color="auto"/>
            </w:tcBorders>
          </w:tcPr>
          <w:p w14:paraId="123FDED9" w14:textId="77777777" w:rsidR="001E41F3" w:rsidRDefault="001E41F3">
            <w:pPr>
              <w:pStyle w:val="CRCoverPage"/>
              <w:spacing w:after="0"/>
              <w:rPr>
                <w:noProof/>
              </w:rPr>
            </w:pPr>
          </w:p>
        </w:tc>
      </w:tr>
      <w:tr w:rsidR="001E41F3" w14:paraId="5D7B524E" w14:textId="77777777" w:rsidTr="00547111">
        <w:tc>
          <w:tcPr>
            <w:tcW w:w="9641" w:type="dxa"/>
            <w:gridSpan w:val="9"/>
            <w:tcBorders>
              <w:left w:val="single" w:sz="4" w:space="0" w:color="auto"/>
              <w:right w:val="single" w:sz="4" w:space="0" w:color="auto"/>
            </w:tcBorders>
          </w:tcPr>
          <w:p w14:paraId="4DA21137" w14:textId="77777777" w:rsidR="001E41F3" w:rsidRDefault="001E41F3">
            <w:pPr>
              <w:pStyle w:val="CRCoverPage"/>
              <w:spacing w:after="0"/>
              <w:rPr>
                <w:noProof/>
              </w:rPr>
            </w:pPr>
          </w:p>
        </w:tc>
      </w:tr>
      <w:tr w:rsidR="001E41F3" w14:paraId="399D1414" w14:textId="77777777" w:rsidTr="00547111">
        <w:tc>
          <w:tcPr>
            <w:tcW w:w="9641" w:type="dxa"/>
            <w:gridSpan w:val="9"/>
            <w:tcBorders>
              <w:top w:val="single" w:sz="4" w:space="0" w:color="auto"/>
            </w:tcBorders>
          </w:tcPr>
          <w:p w14:paraId="5F1166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6FF6A8F" w14:textId="77777777" w:rsidTr="00547111">
        <w:tc>
          <w:tcPr>
            <w:tcW w:w="9641" w:type="dxa"/>
            <w:gridSpan w:val="9"/>
          </w:tcPr>
          <w:p w14:paraId="5A180833" w14:textId="77777777" w:rsidR="001E41F3" w:rsidRDefault="001E41F3">
            <w:pPr>
              <w:pStyle w:val="CRCoverPage"/>
              <w:spacing w:after="0"/>
              <w:rPr>
                <w:noProof/>
                <w:sz w:val="8"/>
                <w:szCs w:val="8"/>
              </w:rPr>
            </w:pPr>
          </w:p>
        </w:tc>
      </w:tr>
    </w:tbl>
    <w:p w14:paraId="6FA7EE9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0A173D" w14:textId="77777777" w:rsidTr="00A7671C">
        <w:tc>
          <w:tcPr>
            <w:tcW w:w="2835" w:type="dxa"/>
          </w:tcPr>
          <w:p w14:paraId="18787C8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14F36D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F8AFF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83CEA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9CC047" w14:textId="799D3E2A" w:rsidR="00F25D98" w:rsidRDefault="00875B62" w:rsidP="001E41F3">
            <w:pPr>
              <w:pStyle w:val="CRCoverPage"/>
              <w:spacing w:after="0"/>
              <w:jc w:val="center"/>
              <w:rPr>
                <w:b/>
                <w:caps/>
                <w:noProof/>
              </w:rPr>
            </w:pPr>
            <w:r>
              <w:rPr>
                <w:b/>
                <w:caps/>
                <w:noProof/>
              </w:rPr>
              <w:t>X</w:t>
            </w:r>
          </w:p>
        </w:tc>
        <w:tc>
          <w:tcPr>
            <w:tcW w:w="2126" w:type="dxa"/>
          </w:tcPr>
          <w:p w14:paraId="4C89405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75BCDE" w14:textId="2066B9A3" w:rsidR="00F25D98" w:rsidRDefault="00875B62" w:rsidP="001E41F3">
            <w:pPr>
              <w:pStyle w:val="CRCoverPage"/>
              <w:spacing w:after="0"/>
              <w:jc w:val="center"/>
              <w:rPr>
                <w:b/>
                <w:caps/>
                <w:noProof/>
              </w:rPr>
            </w:pPr>
            <w:r>
              <w:rPr>
                <w:b/>
                <w:caps/>
                <w:noProof/>
              </w:rPr>
              <w:t>X</w:t>
            </w:r>
          </w:p>
        </w:tc>
        <w:tc>
          <w:tcPr>
            <w:tcW w:w="1418" w:type="dxa"/>
            <w:tcBorders>
              <w:left w:val="nil"/>
            </w:tcBorders>
          </w:tcPr>
          <w:p w14:paraId="67DB6F2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34710" w14:textId="77777777" w:rsidR="00F25D98" w:rsidRDefault="00F25D98" w:rsidP="001E41F3">
            <w:pPr>
              <w:pStyle w:val="CRCoverPage"/>
              <w:spacing w:after="0"/>
              <w:jc w:val="center"/>
              <w:rPr>
                <w:b/>
                <w:bCs/>
                <w:caps/>
                <w:noProof/>
              </w:rPr>
            </w:pPr>
          </w:p>
        </w:tc>
      </w:tr>
    </w:tbl>
    <w:p w14:paraId="362A6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714AAB" w14:textId="77777777" w:rsidTr="00547111">
        <w:tc>
          <w:tcPr>
            <w:tcW w:w="9640" w:type="dxa"/>
            <w:gridSpan w:val="11"/>
          </w:tcPr>
          <w:p w14:paraId="1362B2C7" w14:textId="77777777" w:rsidR="001E41F3" w:rsidRDefault="001E41F3">
            <w:pPr>
              <w:pStyle w:val="CRCoverPage"/>
              <w:spacing w:after="0"/>
              <w:rPr>
                <w:noProof/>
                <w:sz w:val="8"/>
                <w:szCs w:val="8"/>
              </w:rPr>
            </w:pPr>
          </w:p>
        </w:tc>
      </w:tr>
      <w:tr w:rsidR="001E41F3" w14:paraId="7D188B3D" w14:textId="77777777" w:rsidTr="00547111">
        <w:tc>
          <w:tcPr>
            <w:tcW w:w="1843" w:type="dxa"/>
            <w:tcBorders>
              <w:top w:val="single" w:sz="4" w:space="0" w:color="auto"/>
              <w:left w:val="single" w:sz="4" w:space="0" w:color="auto"/>
            </w:tcBorders>
          </w:tcPr>
          <w:p w14:paraId="314A5B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0FE4D" w14:textId="77E55680" w:rsidR="001E41F3" w:rsidRDefault="00E14F81">
            <w:pPr>
              <w:pStyle w:val="CRCoverPage"/>
              <w:spacing w:after="0"/>
              <w:ind w:left="100"/>
              <w:rPr>
                <w:noProof/>
              </w:rPr>
            </w:pPr>
            <w:r>
              <w:t xml:space="preserve">CR for 38.322 for </w:t>
            </w:r>
            <w:r w:rsidR="004B1E49">
              <w:t>NR V2X</w:t>
            </w:r>
          </w:p>
        </w:tc>
      </w:tr>
      <w:tr w:rsidR="001E41F3" w14:paraId="0128F9AE" w14:textId="77777777" w:rsidTr="00547111">
        <w:tc>
          <w:tcPr>
            <w:tcW w:w="1843" w:type="dxa"/>
            <w:tcBorders>
              <w:left w:val="single" w:sz="4" w:space="0" w:color="auto"/>
            </w:tcBorders>
          </w:tcPr>
          <w:p w14:paraId="31A297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87ADF2" w14:textId="77777777" w:rsidR="001E41F3" w:rsidRDefault="001E41F3">
            <w:pPr>
              <w:pStyle w:val="CRCoverPage"/>
              <w:spacing w:after="0"/>
              <w:rPr>
                <w:noProof/>
                <w:sz w:val="8"/>
                <w:szCs w:val="8"/>
              </w:rPr>
            </w:pPr>
          </w:p>
        </w:tc>
      </w:tr>
      <w:tr w:rsidR="001E41F3" w14:paraId="4A7418C7" w14:textId="77777777" w:rsidTr="00547111">
        <w:tc>
          <w:tcPr>
            <w:tcW w:w="1843" w:type="dxa"/>
            <w:tcBorders>
              <w:left w:val="single" w:sz="4" w:space="0" w:color="auto"/>
            </w:tcBorders>
          </w:tcPr>
          <w:p w14:paraId="1BFF36B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E3E926" w14:textId="0687DD2E" w:rsidR="001E41F3" w:rsidRDefault="00186B1F">
            <w:pPr>
              <w:pStyle w:val="CRCoverPage"/>
              <w:spacing w:after="0"/>
              <w:ind w:left="100"/>
              <w:rPr>
                <w:noProof/>
              </w:rPr>
            </w:pPr>
            <w:r>
              <w:t>Ericsson (Rapporteur)</w:t>
            </w:r>
          </w:p>
        </w:tc>
      </w:tr>
      <w:tr w:rsidR="001E41F3" w14:paraId="09FEDE4F" w14:textId="77777777" w:rsidTr="00547111">
        <w:tc>
          <w:tcPr>
            <w:tcW w:w="1843" w:type="dxa"/>
            <w:tcBorders>
              <w:left w:val="single" w:sz="4" w:space="0" w:color="auto"/>
            </w:tcBorders>
          </w:tcPr>
          <w:p w14:paraId="62E774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78D136" w14:textId="06B8D35C" w:rsidR="001E41F3" w:rsidRDefault="009A05B1" w:rsidP="00547111">
            <w:pPr>
              <w:pStyle w:val="CRCoverPage"/>
              <w:spacing w:after="0"/>
              <w:ind w:left="100"/>
              <w:rPr>
                <w:noProof/>
              </w:rPr>
            </w:pPr>
            <w:r>
              <w:t>R2</w:t>
            </w:r>
          </w:p>
        </w:tc>
      </w:tr>
      <w:tr w:rsidR="001E41F3" w14:paraId="75C95B7A" w14:textId="77777777" w:rsidTr="00547111">
        <w:tc>
          <w:tcPr>
            <w:tcW w:w="1843" w:type="dxa"/>
            <w:tcBorders>
              <w:left w:val="single" w:sz="4" w:space="0" w:color="auto"/>
            </w:tcBorders>
          </w:tcPr>
          <w:p w14:paraId="11A3407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EEBC3F5" w14:textId="77777777" w:rsidR="001E41F3" w:rsidRDefault="001E41F3">
            <w:pPr>
              <w:pStyle w:val="CRCoverPage"/>
              <w:spacing w:after="0"/>
              <w:rPr>
                <w:noProof/>
                <w:sz w:val="8"/>
                <w:szCs w:val="8"/>
              </w:rPr>
            </w:pPr>
          </w:p>
        </w:tc>
      </w:tr>
      <w:tr w:rsidR="001E41F3" w14:paraId="1656AA3A" w14:textId="77777777" w:rsidTr="00547111">
        <w:tc>
          <w:tcPr>
            <w:tcW w:w="1843" w:type="dxa"/>
            <w:tcBorders>
              <w:left w:val="single" w:sz="4" w:space="0" w:color="auto"/>
            </w:tcBorders>
          </w:tcPr>
          <w:p w14:paraId="48C750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674D96" w14:textId="19575912" w:rsidR="001E41F3" w:rsidRDefault="00CB14B6">
            <w:pPr>
              <w:pStyle w:val="CRCoverPage"/>
              <w:spacing w:after="0"/>
              <w:ind w:left="100"/>
              <w:rPr>
                <w:noProof/>
              </w:rPr>
            </w:pPr>
            <w:r w:rsidRPr="00CB14B6">
              <w:t>5G_V2X_NRSL-Core</w:t>
            </w:r>
          </w:p>
        </w:tc>
        <w:tc>
          <w:tcPr>
            <w:tcW w:w="567" w:type="dxa"/>
            <w:tcBorders>
              <w:left w:val="nil"/>
            </w:tcBorders>
          </w:tcPr>
          <w:p w14:paraId="1318313C" w14:textId="77777777" w:rsidR="001E41F3" w:rsidRDefault="001E41F3">
            <w:pPr>
              <w:pStyle w:val="CRCoverPage"/>
              <w:spacing w:after="0"/>
              <w:ind w:right="100"/>
              <w:rPr>
                <w:noProof/>
              </w:rPr>
            </w:pPr>
          </w:p>
        </w:tc>
        <w:tc>
          <w:tcPr>
            <w:tcW w:w="1417" w:type="dxa"/>
            <w:gridSpan w:val="3"/>
            <w:tcBorders>
              <w:left w:val="nil"/>
            </w:tcBorders>
          </w:tcPr>
          <w:p w14:paraId="2225980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46E89E" w14:textId="1D19AD73" w:rsidR="001E41F3" w:rsidRDefault="00CB14B6">
            <w:pPr>
              <w:pStyle w:val="CRCoverPage"/>
              <w:spacing w:after="0"/>
              <w:ind w:left="100"/>
              <w:rPr>
                <w:noProof/>
              </w:rPr>
            </w:pPr>
            <w:r>
              <w:t>20</w:t>
            </w:r>
            <w:r w:rsidR="00901DA5">
              <w:t>20</w:t>
            </w:r>
            <w:r>
              <w:t>-</w:t>
            </w:r>
            <w:r w:rsidR="00901DA5">
              <w:t>0</w:t>
            </w:r>
            <w:r w:rsidR="000F3F36">
              <w:t>3</w:t>
            </w:r>
            <w:r>
              <w:t>-</w:t>
            </w:r>
            <w:r w:rsidR="000F3F36">
              <w:t>0</w:t>
            </w:r>
            <w:r w:rsidR="002D2C78">
              <w:t>3</w:t>
            </w:r>
          </w:p>
        </w:tc>
      </w:tr>
      <w:tr w:rsidR="001E41F3" w14:paraId="03E1DCB0" w14:textId="77777777" w:rsidTr="00547111">
        <w:tc>
          <w:tcPr>
            <w:tcW w:w="1843" w:type="dxa"/>
            <w:tcBorders>
              <w:left w:val="single" w:sz="4" w:space="0" w:color="auto"/>
            </w:tcBorders>
          </w:tcPr>
          <w:p w14:paraId="15CD28B9" w14:textId="77777777" w:rsidR="001E41F3" w:rsidRDefault="001E41F3">
            <w:pPr>
              <w:pStyle w:val="CRCoverPage"/>
              <w:spacing w:after="0"/>
              <w:rPr>
                <w:b/>
                <w:i/>
                <w:noProof/>
                <w:sz w:val="8"/>
                <w:szCs w:val="8"/>
              </w:rPr>
            </w:pPr>
          </w:p>
        </w:tc>
        <w:tc>
          <w:tcPr>
            <w:tcW w:w="1986" w:type="dxa"/>
            <w:gridSpan w:val="4"/>
          </w:tcPr>
          <w:p w14:paraId="7A9FF6C7" w14:textId="77777777" w:rsidR="001E41F3" w:rsidRDefault="001E41F3">
            <w:pPr>
              <w:pStyle w:val="CRCoverPage"/>
              <w:spacing w:after="0"/>
              <w:rPr>
                <w:noProof/>
                <w:sz w:val="8"/>
                <w:szCs w:val="8"/>
              </w:rPr>
            </w:pPr>
          </w:p>
        </w:tc>
        <w:tc>
          <w:tcPr>
            <w:tcW w:w="2267" w:type="dxa"/>
            <w:gridSpan w:val="2"/>
          </w:tcPr>
          <w:p w14:paraId="65CB2B9F" w14:textId="77777777" w:rsidR="001E41F3" w:rsidRDefault="001E41F3">
            <w:pPr>
              <w:pStyle w:val="CRCoverPage"/>
              <w:spacing w:after="0"/>
              <w:rPr>
                <w:noProof/>
                <w:sz w:val="8"/>
                <w:szCs w:val="8"/>
              </w:rPr>
            </w:pPr>
          </w:p>
        </w:tc>
        <w:tc>
          <w:tcPr>
            <w:tcW w:w="1417" w:type="dxa"/>
            <w:gridSpan w:val="3"/>
          </w:tcPr>
          <w:p w14:paraId="3E55725D" w14:textId="77777777" w:rsidR="001E41F3" w:rsidRDefault="001E41F3">
            <w:pPr>
              <w:pStyle w:val="CRCoverPage"/>
              <w:spacing w:after="0"/>
              <w:rPr>
                <w:noProof/>
                <w:sz w:val="8"/>
                <w:szCs w:val="8"/>
              </w:rPr>
            </w:pPr>
          </w:p>
        </w:tc>
        <w:tc>
          <w:tcPr>
            <w:tcW w:w="2127" w:type="dxa"/>
            <w:tcBorders>
              <w:right w:val="single" w:sz="4" w:space="0" w:color="auto"/>
            </w:tcBorders>
          </w:tcPr>
          <w:p w14:paraId="6F11406F" w14:textId="77777777" w:rsidR="001E41F3" w:rsidRDefault="001E41F3">
            <w:pPr>
              <w:pStyle w:val="CRCoverPage"/>
              <w:spacing w:after="0"/>
              <w:rPr>
                <w:noProof/>
                <w:sz w:val="8"/>
                <w:szCs w:val="8"/>
              </w:rPr>
            </w:pPr>
          </w:p>
        </w:tc>
      </w:tr>
      <w:tr w:rsidR="001E41F3" w14:paraId="21268E4A" w14:textId="77777777" w:rsidTr="00547111">
        <w:trPr>
          <w:cantSplit/>
        </w:trPr>
        <w:tc>
          <w:tcPr>
            <w:tcW w:w="1843" w:type="dxa"/>
            <w:tcBorders>
              <w:left w:val="single" w:sz="4" w:space="0" w:color="auto"/>
            </w:tcBorders>
          </w:tcPr>
          <w:p w14:paraId="0ADBF0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2B4B045" w14:textId="0706018D" w:rsidR="001E41F3" w:rsidRDefault="00EE4F71" w:rsidP="00D24991">
            <w:pPr>
              <w:pStyle w:val="CRCoverPage"/>
              <w:spacing w:after="0"/>
              <w:ind w:left="100" w:right="-609"/>
              <w:rPr>
                <w:b/>
                <w:noProof/>
              </w:rPr>
            </w:pPr>
            <w:fldSimple w:instr=" DOCPROPERTY  Cat  \* MERGEFORMAT ">
              <w:r w:rsidR="00CB14B6">
                <w:rPr>
                  <w:b/>
                  <w:noProof/>
                </w:rPr>
                <w:t>B</w:t>
              </w:r>
            </w:fldSimple>
          </w:p>
        </w:tc>
        <w:tc>
          <w:tcPr>
            <w:tcW w:w="3402" w:type="dxa"/>
            <w:gridSpan w:val="5"/>
            <w:tcBorders>
              <w:left w:val="nil"/>
            </w:tcBorders>
          </w:tcPr>
          <w:p w14:paraId="58DB1A50" w14:textId="77777777" w:rsidR="001E41F3" w:rsidRDefault="001E41F3">
            <w:pPr>
              <w:pStyle w:val="CRCoverPage"/>
              <w:spacing w:after="0"/>
              <w:rPr>
                <w:noProof/>
              </w:rPr>
            </w:pPr>
          </w:p>
        </w:tc>
        <w:tc>
          <w:tcPr>
            <w:tcW w:w="1417" w:type="dxa"/>
            <w:gridSpan w:val="3"/>
            <w:tcBorders>
              <w:left w:val="nil"/>
            </w:tcBorders>
          </w:tcPr>
          <w:p w14:paraId="688D415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1044A8" w14:textId="6A24BA64" w:rsidR="001E41F3" w:rsidRDefault="00EE4F71">
            <w:pPr>
              <w:pStyle w:val="CRCoverPage"/>
              <w:spacing w:after="0"/>
              <w:ind w:left="100"/>
              <w:rPr>
                <w:noProof/>
              </w:rPr>
            </w:pPr>
            <w:fldSimple w:instr=" DOCPROPERTY  Release  \* MERGEFORMAT ">
              <w:r w:rsidR="00CB14B6">
                <w:rPr>
                  <w:noProof/>
                </w:rPr>
                <w:t>Rel-16</w:t>
              </w:r>
            </w:fldSimple>
          </w:p>
        </w:tc>
      </w:tr>
      <w:tr w:rsidR="001E41F3" w14:paraId="5C5A17FE" w14:textId="77777777" w:rsidTr="00547111">
        <w:tc>
          <w:tcPr>
            <w:tcW w:w="1843" w:type="dxa"/>
            <w:tcBorders>
              <w:left w:val="single" w:sz="4" w:space="0" w:color="auto"/>
              <w:bottom w:val="single" w:sz="4" w:space="0" w:color="auto"/>
            </w:tcBorders>
          </w:tcPr>
          <w:p w14:paraId="5F2D7BA2" w14:textId="77777777" w:rsidR="001E41F3" w:rsidRDefault="001E41F3">
            <w:pPr>
              <w:pStyle w:val="CRCoverPage"/>
              <w:spacing w:after="0"/>
              <w:rPr>
                <w:b/>
                <w:i/>
                <w:noProof/>
              </w:rPr>
            </w:pPr>
          </w:p>
        </w:tc>
        <w:tc>
          <w:tcPr>
            <w:tcW w:w="4677" w:type="dxa"/>
            <w:gridSpan w:val="8"/>
            <w:tcBorders>
              <w:bottom w:val="single" w:sz="4" w:space="0" w:color="auto"/>
            </w:tcBorders>
          </w:tcPr>
          <w:p w14:paraId="6EECCC0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5BB15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AE074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503055" w14:textId="77777777" w:rsidTr="00547111">
        <w:tc>
          <w:tcPr>
            <w:tcW w:w="1843" w:type="dxa"/>
          </w:tcPr>
          <w:p w14:paraId="07574604" w14:textId="77777777" w:rsidR="001E41F3" w:rsidRDefault="001E41F3">
            <w:pPr>
              <w:pStyle w:val="CRCoverPage"/>
              <w:spacing w:after="0"/>
              <w:rPr>
                <w:b/>
                <w:i/>
                <w:noProof/>
                <w:sz w:val="8"/>
                <w:szCs w:val="8"/>
              </w:rPr>
            </w:pPr>
          </w:p>
        </w:tc>
        <w:tc>
          <w:tcPr>
            <w:tcW w:w="7797" w:type="dxa"/>
            <w:gridSpan w:val="10"/>
          </w:tcPr>
          <w:p w14:paraId="3A25B9A8" w14:textId="77777777" w:rsidR="001E41F3" w:rsidRDefault="001E41F3">
            <w:pPr>
              <w:pStyle w:val="CRCoverPage"/>
              <w:spacing w:after="0"/>
              <w:rPr>
                <w:noProof/>
                <w:sz w:val="8"/>
                <w:szCs w:val="8"/>
              </w:rPr>
            </w:pPr>
          </w:p>
        </w:tc>
      </w:tr>
      <w:tr w:rsidR="001E41F3" w14:paraId="7B695FBA" w14:textId="77777777" w:rsidTr="00547111">
        <w:tc>
          <w:tcPr>
            <w:tcW w:w="2694" w:type="dxa"/>
            <w:gridSpan w:val="2"/>
            <w:tcBorders>
              <w:top w:val="single" w:sz="4" w:space="0" w:color="auto"/>
              <w:left w:val="single" w:sz="4" w:space="0" w:color="auto"/>
            </w:tcBorders>
          </w:tcPr>
          <w:p w14:paraId="235AFF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D6E68" w14:textId="77777777" w:rsidR="001E41F3" w:rsidRDefault="005C358F">
            <w:pPr>
              <w:pStyle w:val="CRCoverPage"/>
              <w:spacing w:after="0"/>
              <w:ind w:left="100"/>
            </w:pPr>
            <w:r>
              <w:rPr>
                <w:noProof/>
              </w:rPr>
              <w:t xml:space="preserve">This CR is to capture the </w:t>
            </w:r>
            <w:r w:rsidR="00586B25">
              <w:rPr>
                <w:noProof/>
              </w:rPr>
              <w:t xml:space="preserve">following </w:t>
            </w:r>
            <w:r>
              <w:rPr>
                <w:noProof/>
              </w:rPr>
              <w:t xml:space="preserve">agreements related to RLC for the </w:t>
            </w:r>
            <w:r w:rsidRPr="00CB14B6">
              <w:t>5G_V2X_NRSL-Core</w:t>
            </w:r>
            <w:r>
              <w:t xml:space="preserve"> WI</w:t>
            </w:r>
            <w:r w:rsidR="00586B25">
              <w:t>:</w:t>
            </w:r>
          </w:p>
          <w:p w14:paraId="3DAC28CC" w14:textId="21895E48" w:rsidR="00586B25" w:rsidRDefault="00586B25">
            <w:pPr>
              <w:pStyle w:val="CRCoverPage"/>
              <w:spacing w:after="0"/>
              <w:ind w:left="100"/>
            </w:pPr>
          </w:p>
          <w:p w14:paraId="2DF2AF8C" w14:textId="5BEE426B" w:rsidR="00586B25" w:rsidRPr="006A3F55" w:rsidRDefault="00616D6C">
            <w:pPr>
              <w:pStyle w:val="CRCoverPage"/>
              <w:spacing w:after="0"/>
              <w:ind w:left="100"/>
              <w:rPr>
                <w:b/>
                <w:bCs/>
              </w:rPr>
            </w:pPr>
            <w:r w:rsidRPr="006A3F55">
              <w:rPr>
                <w:b/>
                <w:bCs/>
              </w:rPr>
              <w:t>RAN2#104 agreements:</w:t>
            </w:r>
          </w:p>
          <w:p w14:paraId="6FF8FEEC" w14:textId="76517CFB" w:rsidR="006A3F55" w:rsidRDefault="006A3F55" w:rsidP="006A3F55">
            <w:pPr>
              <w:pStyle w:val="CRCoverPage"/>
              <w:numPr>
                <w:ilvl w:val="0"/>
                <w:numId w:val="1"/>
              </w:numPr>
              <w:spacing w:after="0"/>
            </w:pPr>
            <w:r>
              <w:t xml:space="preserve">Segmentation and reassembly of RLC SDUs are supported in NR RLC for NR </w:t>
            </w:r>
            <w:proofErr w:type="spellStart"/>
            <w:r>
              <w:t>sidelink</w:t>
            </w:r>
            <w:proofErr w:type="spellEnd"/>
            <w:r>
              <w:t xml:space="preserve"> broadcast, groupcast and unicast.</w:t>
            </w:r>
          </w:p>
          <w:p w14:paraId="3E588B70" w14:textId="5DE2D68C" w:rsidR="006A3F55" w:rsidRDefault="006A3F55" w:rsidP="006A3F55">
            <w:pPr>
              <w:pStyle w:val="CRCoverPage"/>
              <w:numPr>
                <w:ilvl w:val="0"/>
                <w:numId w:val="1"/>
              </w:numPr>
              <w:spacing w:after="0"/>
            </w:pPr>
            <w:r>
              <w:t xml:space="preserve">RLC SDU discard function is supported in NR RLC for NR </w:t>
            </w:r>
            <w:proofErr w:type="spellStart"/>
            <w:r>
              <w:t>sidelink</w:t>
            </w:r>
            <w:proofErr w:type="spellEnd"/>
            <w:r>
              <w:t xml:space="preserve"> broadcast, groupcast and unicast.</w:t>
            </w:r>
          </w:p>
          <w:p w14:paraId="65EA0A26" w14:textId="0D5E067F" w:rsidR="006A3F55" w:rsidRDefault="006A3F55" w:rsidP="006A3F55">
            <w:pPr>
              <w:pStyle w:val="CRCoverPage"/>
              <w:numPr>
                <w:ilvl w:val="0"/>
                <w:numId w:val="1"/>
              </w:numPr>
              <w:spacing w:after="0"/>
            </w:pPr>
            <w:r>
              <w:t xml:space="preserve">If SBCCH is used for NR </w:t>
            </w:r>
            <w:proofErr w:type="spellStart"/>
            <w:r>
              <w:t>sidelink</w:t>
            </w:r>
            <w:proofErr w:type="spellEnd"/>
            <w:r>
              <w:t xml:space="preserve"> (dependent on RAN1 decision on synchronization aspect), a NR TM RLC entity is configured to submit/receive RLC PDUs.</w:t>
            </w:r>
          </w:p>
          <w:p w14:paraId="5E76EC5E" w14:textId="70EC13A1" w:rsidR="00616D6C" w:rsidRDefault="006A3F55" w:rsidP="006A3F55">
            <w:pPr>
              <w:pStyle w:val="CRCoverPage"/>
              <w:numPr>
                <w:ilvl w:val="0"/>
                <w:numId w:val="1"/>
              </w:numPr>
              <w:spacing w:after="0"/>
            </w:pPr>
            <w:r>
              <w:t>A NR UM RLC entity is configured to submit/receive RLC PDUs, for user packets of SL broadcast, groupcast and unicast. RLC AM is not supported for broadcast.</w:t>
            </w:r>
          </w:p>
          <w:p w14:paraId="2BB9F1AA" w14:textId="13943C5A" w:rsidR="007056A4" w:rsidRDefault="007056A4" w:rsidP="007056A4">
            <w:pPr>
              <w:pStyle w:val="CRCoverPage"/>
              <w:spacing w:after="0"/>
              <w:ind w:left="100"/>
            </w:pPr>
          </w:p>
          <w:p w14:paraId="38DBFF2B" w14:textId="1BE7404C" w:rsidR="007056A4" w:rsidRPr="007056A4" w:rsidRDefault="007056A4" w:rsidP="007056A4">
            <w:pPr>
              <w:pStyle w:val="CRCoverPage"/>
              <w:spacing w:after="0"/>
              <w:ind w:left="100"/>
              <w:rPr>
                <w:b/>
                <w:bCs/>
              </w:rPr>
            </w:pPr>
            <w:r w:rsidRPr="007056A4">
              <w:rPr>
                <w:b/>
                <w:bCs/>
              </w:rPr>
              <w:t>RAN2#105 agreements:</w:t>
            </w:r>
          </w:p>
          <w:p w14:paraId="4AF0F2EA" w14:textId="5F0BED4B" w:rsidR="00586B25" w:rsidRDefault="00A0772F" w:rsidP="007056A4">
            <w:pPr>
              <w:pStyle w:val="CRCoverPage"/>
              <w:numPr>
                <w:ilvl w:val="0"/>
                <w:numId w:val="2"/>
              </w:numPr>
              <w:spacing w:after="0"/>
            </w:pPr>
            <w:r w:rsidRPr="00A0772F">
              <w:t>If SL RLC AM is supported for unicast, RLF declaration could be triggered by indication from RLC that the maximum number of retransmissions has been reached.</w:t>
            </w:r>
          </w:p>
          <w:p w14:paraId="679B3075" w14:textId="357DBD22" w:rsidR="00A0772F" w:rsidRDefault="005F6A03" w:rsidP="007056A4">
            <w:pPr>
              <w:pStyle w:val="CRCoverPage"/>
              <w:numPr>
                <w:ilvl w:val="0"/>
                <w:numId w:val="2"/>
              </w:numPr>
              <w:spacing w:after="0"/>
            </w:pPr>
            <w:r w:rsidRPr="005F6A03">
              <w:t>RLC UM mode is used for groupcast. RLC AM mode for groupcast is not supported.</w:t>
            </w:r>
          </w:p>
          <w:p w14:paraId="20E41017" w14:textId="77777777" w:rsidR="00595D10" w:rsidRDefault="0067425B" w:rsidP="008D3B08">
            <w:pPr>
              <w:pStyle w:val="CRCoverPage"/>
              <w:numPr>
                <w:ilvl w:val="0"/>
                <w:numId w:val="2"/>
              </w:numPr>
              <w:spacing w:after="0"/>
            </w:pPr>
            <w:r w:rsidRPr="0067425B">
              <w:t>RLC AM is supported for NR SL unicast.</w:t>
            </w:r>
          </w:p>
          <w:p w14:paraId="79519392" w14:textId="77777777" w:rsidR="00595D10" w:rsidRDefault="00595D10" w:rsidP="00595D10">
            <w:pPr>
              <w:pStyle w:val="CRCoverPage"/>
              <w:spacing w:after="0"/>
              <w:ind w:left="820"/>
            </w:pPr>
          </w:p>
          <w:p w14:paraId="2B92DDD8" w14:textId="2D52526A" w:rsidR="00645680" w:rsidRPr="00595D10" w:rsidRDefault="00595D10" w:rsidP="00595D10">
            <w:pPr>
              <w:pStyle w:val="CRCoverPage"/>
              <w:spacing w:after="0"/>
            </w:pPr>
            <w:r>
              <w:rPr>
                <w:b/>
              </w:rPr>
              <w:t xml:space="preserve">  </w:t>
            </w:r>
            <w:r w:rsidR="00645680" w:rsidRPr="00595D10">
              <w:rPr>
                <w:b/>
              </w:rPr>
              <w:t>RAN2#107 agreements:</w:t>
            </w:r>
          </w:p>
          <w:p w14:paraId="2C436A3B" w14:textId="77777777" w:rsidR="00645680" w:rsidRDefault="00645680" w:rsidP="00645680">
            <w:pPr>
              <w:pStyle w:val="CRCoverPage"/>
              <w:numPr>
                <w:ilvl w:val="0"/>
                <w:numId w:val="13"/>
              </w:numPr>
              <w:spacing w:after="0"/>
              <w:rPr>
                <w:noProof/>
              </w:rPr>
            </w:pPr>
            <w:r>
              <w:rPr>
                <w:noProof/>
              </w:rPr>
              <w:t>NR SL TM RLC entity is configured to submit/receive RLC PDUs to/from SBCCH.</w:t>
            </w:r>
          </w:p>
          <w:p w14:paraId="7AD72C4F" w14:textId="77777777" w:rsidR="00645680" w:rsidRDefault="00645680" w:rsidP="00645680">
            <w:pPr>
              <w:pStyle w:val="CRCoverPage"/>
              <w:numPr>
                <w:ilvl w:val="0"/>
                <w:numId w:val="13"/>
              </w:numPr>
              <w:spacing w:after="0"/>
              <w:rPr>
                <w:noProof/>
              </w:rPr>
            </w:pPr>
            <w:r>
              <w:rPr>
                <w:noProof/>
              </w:rPr>
              <w:t>RLC functionalities defined for NR Uu are reused for SL RLC design. FFS on the need of RLC reestablishment.</w:t>
            </w:r>
          </w:p>
          <w:p w14:paraId="61D62CA2" w14:textId="77777777" w:rsidR="00645680" w:rsidRDefault="00645680" w:rsidP="00645680">
            <w:pPr>
              <w:pStyle w:val="CRCoverPage"/>
              <w:numPr>
                <w:ilvl w:val="0"/>
                <w:numId w:val="13"/>
              </w:numPr>
              <w:spacing w:after="0"/>
              <w:rPr>
                <w:noProof/>
              </w:rPr>
            </w:pPr>
            <w:r>
              <w:rPr>
                <w:noProof/>
              </w:rPr>
              <w:lastRenderedPageBreak/>
              <w:t>For NR SL unicast, RLC TX side and RX side establishment/release is triggered by upper layer request. FFS the case for RLC TX side re-establishment.</w:t>
            </w:r>
          </w:p>
          <w:p w14:paraId="3E1167A1" w14:textId="77777777" w:rsidR="00645680" w:rsidRDefault="00645680" w:rsidP="00645680">
            <w:pPr>
              <w:pStyle w:val="CRCoverPage"/>
              <w:numPr>
                <w:ilvl w:val="0"/>
                <w:numId w:val="13"/>
              </w:numPr>
              <w:spacing w:after="0"/>
              <w:rPr>
                <w:noProof/>
              </w:rPr>
            </w:pPr>
            <w:r>
              <w:rPr>
                <w:noProof/>
              </w:rPr>
              <w:t>For NR SL groupcast/broadcast, RLC TX side establishment/release is triggered by upper layer request. FFS the case for RLC TX side re-establishment. RLC RX side establishment is triggered by the reception of first PDU where there is not yet a corresponding receiving RLC entity. FFS the case for RLC RX side re-establishment. RLC RX side release is up to UE implementation.</w:t>
            </w:r>
          </w:p>
          <w:p w14:paraId="0CEE9CD5" w14:textId="77777777" w:rsidR="00645680" w:rsidRDefault="00645680" w:rsidP="00645680">
            <w:pPr>
              <w:pStyle w:val="CRCoverPage"/>
              <w:numPr>
                <w:ilvl w:val="0"/>
                <w:numId w:val="13"/>
              </w:numPr>
              <w:spacing w:after="0"/>
              <w:rPr>
                <w:noProof/>
              </w:rPr>
            </w:pPr>
            <w:r>
              <w:rPr>
                <w:noProof/>
              </w:rPr>
              <w:t>The following procedures defined in NR Uu RLC are reused for NR SL RLC:</w:t>
            </w:r>
          </w:p>
          <w:p w14:paraId="33A130D3" w14:textId="77777777" w:rsidR="00645680" w:rsidRDefault="00645680" w:rsidP="00645680">
            <w:pPr>
              <w:pStyle w:val="CRCoverPage"/>
              <w:numPr>
                <w:ilvl w:val="1"/>
                <w:numId w:val="13"/>
              </w:numPr>
              <w:spacing w:after="0"/>
              <w:rPr>
                <w:noProof/>
              </w:rPr>
            </w:pPr>
            <w:r>
              <w:rPr>
                <w:noProof/>
              </w:rPr>
              <w:t>Data transfer procedures (incl. TM/UM/AM data transfer)</w:t>
            </w:r>
          </w:p>
          <w:p w14:paraId="315CDB4A" w14:textId="77777777" w:rsidR="00645680" w:rsidRDefault="00645680" w:rsidP="00645680">
            <w:pPr>
              <w:pStyle w:val="CRCoverPage"/>
              <w:numPr>
                <w:ilvl w:val="1"/>
                <w:numId w:val="13"/>
              </w:numPr>
              <w:spacing w:after="0"/>
              <w:rPr>
                <w:noProof/>
              </w:rPr>
            </w:pPr>
            <w:r>
              <w:rPr>
                <w:noProof/>
              </w:rPr>
              <w:t>ARQ procedures (incl. retransmission, polling, status reporting)</w:t>
            </w:r>
          </w:p>
          <w:p w14:paraId="2582E1FB" w14:textId="77777777" w:rsidR="00645680" w:rsidRDefault="00645680" w:rsidP="00645680">
            <w:pPr>
              <w:pStyle w:val="CRCoverPage"/>
              <w:numPr>
                <w:ilvl w:val="1"/>
                <w:numId w:val="13"/>
              </w:numPr>
              <w:spacing w:after="0"/>
              <w:rPr>
                <w:noProof/>
              </w:rPr>
            </w:pPr>
            <w:r>
              <w:rPr>
                <w:noProof/>
              </w:rPr>
              <w:t>SDU discard procedures</w:t>
            </w:r>
          </w:p>
          <w:p w14:paraId="6033FAE4" w14:textId="77777777" w:rsidR="00645680" w:rsidRDefault="00645680" w:rsidP="00645680">
            <w:pPr>
              <w:pStyle w:val="CRCoverPage"/>
              <w:numPr>
                <w:ilvl w:val="1"/>
                <w:numId w:val="13"/>
              </w:numPr>
              <w:spacing w:after="0"/>
              <w:rPr>
                <w:noProof/>
              </w:rPr>
            </w:pPr>
            <w:r>
              <w:rPr>
                <w:noProof/>
              </w:rPr>
              <w:t>Data volume calculation</w:t>
            </w:r>
          </w:p>
          <w:p w14:paraId="0C6E4462" w14:textId="0F022437" w:rsidR="00645680" w:rsidRDefault="00645680" w:rsidP="00645680">
            <w:pPr>
              <w:pStyle w:val="CRCoverPage"/>
              <w:numPr>
                <w:ilvl w:val="1"/>
                <w:numId w:val="13"/>
              </w:numPr>
              <w:spacing w:after="0"/>
              <w:rPr>
                <w:noProof/>
              </w:rPr>
            </w:pPr>
            <w:r>
              <w:rPr>
                <w:noProof/>
              </w:rPr>
              <w:t>Handling of unknown, unforeseen and erroneous protocol data</w:t>
            </w:r>
          </w:p>
          <w:p w14:paraId="7D420EC2" w14:textId="452CEBC7" w:rsidR="00645680" w:rsidRDefault="00645680" w:rsidP="00645680">
            <w:pPr>
              <w:pStyle w:val="CRCoverPage"/>
              <w:numPr>
                <w:ilvl w:val="0"/>
                <w:numId w:val="13"/>
              </w:numPr>
              <w:spacing w:after="0"/>
              <w:rPr>
                <w:noProof/>
              </w:rPr>
            </w:pPr>
            <w:r>
              <w:rPr>
                <w:noProof/>
              </w:rPr>
              <w:t>One bi-directional SLRB based RLC AM is taken as the baseline for SL RLC design. FFS possible enhancements.</w:t>
            </w:r>
          </w:p>
          <w:p w14:paraId="4DD67033" w14:textId="77777777" w:rsidR="00645680" w:rsidRDefault="00645680" w:rsidP="00645680">
            <w:pPr>
              <w:pStyle w:val="CRCoverPage"/>
              <w:numPr>
                <w:ilvl w:val="0"/>
                <w:numId w:val="13"/>
              </w:numPr>
              <w:spacing w:after="0"/>
              <w:rPr>
                <w:noProof/>
              </w:rPr>
            </w:pPr>
            <w:r>
              <w:rPr>
                <w:noProof/>
              </w:rPr>
              <w:t>For NR SL RLC TM/UM mode, the currently defined NR Uu RLC TMD/UMD PDU format is reused.</w:t>
            </w:r>
          </w:p>
          <w:p w14:paraId="452685CA" w14:textId="20D606FA" w:rsidR="00645680" w:rsidRDefault="00645680" w:rsidP="00645680">
            <w:pPr>
              <w:pStyle w:val="CRCoverPage"/>
              <w:numPr>
                <w:ilvl w:val="0"/>
                <w:numId w:val="13"/>
              </w:numPr>
              <w:spacing w:after="0"/>
              <w:rPr>
                <w:noProof/>
              </w:rPr>
            </w:pPr>
            <w:r>
              <w:rPr>
                <w:noProof/>
              </w:rPr>
              <w:t>For unicast NR SL RLC UM, 6-bit and 12-bit RLC SN length are supported.</w:t>
            </w:r>
          </w:p>
          <w:p w14:paraId="71E7685A" w14:textId="78C1EFAA" w:rsidR="00645680" w:rsidRDefault="00645680" w:rsidP="00645680">
            <w:pPr>
              <w:pStyle w:val="CRCoverPage"/>
              <w:numPr>
                <w:ilvl w:val="0"/>
                <w:numId w:val="13"/>
              </w:numPr>
              <w:spacing w:after="0"/>
              <w:rPr>
                <w:noProof/>
              </w:rPr>
            </w:pPr>
            <w:r>
              <w:rPr>
                <w:noProof/>
              </w:rPr>
              <w:t>For groupcast/broadcast NR SL RLC UM, 6-bit RLC SN length is supported.</w:t>
            </w:r>
          </w:p>
          <w:p w14:paraId="559B39F5" w14:textId="7EC0F273" w:rsidR="00645680" w:rsidRDefault="00645680" w:rsidP="00645680">
            <w:pPr>
              <w:pStyle w:val="CRCoverPage"/>
              <w:numPr>
                <w:ilvl w:val="0"/>
                <w:numId w:val="13"/>
              </w:numPr>
              <w:spacing w:after="0"/>
              <w:rPr>
                <w:noProof/>
              </w:rPr>
            </w:pPr>
            <w:r>
              <w:rPr>
                <w:noProof/>
              </w:rPr>
              <w:t>For NR SL RLC AM, AMD PDU and STATUS PDU formats defined for NR Uu is taken as the baseline.</w:t>
            </w:r>
          </w:p>
          <w:p w14:paraId="3F0B502F" w14:textId="4B222D2C" w:rsidR="00645680" w:rsidRDefault="00645680" w:rsidP="00645680">
            <w:pPr>
              <w:pStyle w:val="CRCoverPage"/>
              <w:numPr>
                <w:ilvl w:val="0"/>
                <w:numId w:val="13"/>
              </w:numPr>
              <w:spacing w:after="0"/>
              <w:rPr>
                <w:noProof/>
              </w:rPr>
            </w:pPr>
            <w:r>
              <w:rPr>
                <w:noProof/>
              </w:rPr>
              <w:t>For NR SL RLC AM, 12-bit and 18-bit RLC SN length are supported.</w:t>
            </w:r>
          </w:p>
          <w:p w14:paraId="300FEF4B" w14:textId="792BD383" w:rsidR="00645680" w:rsidRDefault="00645680" w:rsidP="00645680">
            <w:pPr>
              <w:pStyle w:val="CRCoverPage"/>
              <w:numPr>
                <w:ilvl w:val="0"/>
                <w:numId w:val="13"/>
              </w:numPr>
              <w:spacing w:after="0"/>
              <w:rPr>
                <w:noProof/>
              </w:rPr>
            </w:pPr>
            <w:r>
              <w:rPr>
                <w:noProof/>
              </w:rPr>
              <w:t>For NR SL broadcast RLC UM initialization, receive state variable/highest receive state variable is initially set to the SN of the first received UMD PDU.</w:t>
            </w:r>
          </w:p>
          <w:p w14:paraId="6E5BF060" w14:textId="29A04C43" w:rsidR="00645680" w:rsidRDefault="00645680" w:rsidP="00FF14FE">
            <w:pPr>
              <w:pStyle w:val="CRCoverPage"/>
              <w:numPr>
                <w:ilvl w:val="0"/>
                <w:numId w:val="13"/>
              </w:numPr>
              <w:spacing w:after="0"/>
              <w:rPr>
                <w:noProof/>
              </w:rPr>
            </w:pPr>
            <w:r>
              <w:rPr>
                <w:noProof/>
              </w:rPr>
              <w:t>For NR SL broadcast RLC UM initialization, UM_Window_Size = 32.</w:t>
            </w:r>
          </w:p>
          <w:p w14:paraId="582194CD" w14:textId="11047FD6" w:rsidR="00645680" w:rsidRDefault="00645680" w:rsidP="00FF14FE">
            <w:pPr>
              <w:pStyle w:val="CRCoverPage"/>
              <w:numPr>
                <w:ilvl w:val="0"/>
                <w:numId w:val="13"/>
              </w:numPr>
              <w:spacing w:after="0"/>
              <w:rPr>
                <w:noProof/>
              </w:rPr>
            </w:pPr>
            <w:r>
              <w:rPr>
                <w:noProof/>
              </w:rPr>
              <w:t>Besides receive state variable/highest receive state variable and UM_Window_Size, the rest RLC UM variables and initialization defined for NR Uu is adopted for NR SL broadcast.</w:t>
            </w:r>
          </w:p>
          <w:p w14:paraId="1B56551E" w14:textId="123FD739" w:rsidR="00645680" w:rsidRDefault="00645680" w:rsidP="00FF14FE">
            <w:pPr>
              <w:pStyle w:val="CRCoverPage"/>
              <w:numPr>
                <w:ilvl w:val="0"/>
                <w:numId w:val="13"/>
              </w:numPr>
              <w:spacing w:after="0"/>
              <w:rPr>
                <w:noProof/>
              </w:rPr>
            </w:pPr>
            <w:r>
              <w:rPr>
                <w:noProof/>
              </w:rPr>
              <w:t>For NR SL groupcast RLC UM initialization, receive state variable/highest receive state variable is initially set to the SN of the first received UMD PDU.</w:t>
            </w:r>
          </w:p>
          <w:p w14:paraId="5A0C0ECD" w14:textId="54C31943" w:rsidR="00645680" w:rsidRDefault="00645680" w:rsidP="00FF14FE">
            <w:pPr>
              <w:pStyle w:val="CRCoverPage"/>
              <w:numPr>
                <w:ilvl w:val="0"/>
                <w:numId w:val="13"/>
              </w:numPr>
              <w:spacing w:after="0"/>
              <w:rPr>
                <w:noProof/>
              </w:rPr>
            </w:pPr>
            <w:r>
              <w:rPr>
                <w:noProof/>
              </w:rPr>
              <w:t>For NR SL groupcast RLC UM initialization, UM_Window_Size = 32.</w:t>
            </w:r>
          </w:p>
          <w:p w14:paraId="1BA0C370" w14:textId="2D34C7DC" w:rsidR="00645680" w:rsidRDefault="00645680" w:rsidP="00FF14FE">
            <w:pPr>
              <w:pStyle w:val="CRCoverPage"/>
              <w:numPr>
                <w:ilvl w:val="0"/>
                <w:numId w:val="13"/>
              </w:numPr>
              <w:spacing w:after="0"/>
              <w:rPr>
                <w:noProof/>
              </w:rPr>
            </w:pPr>
            <w:r>
              <w:rPr>
                <w:noProof/>
              </w:rPr>
              <w:t>Besides receive state variable/highest receive state variable and UM_Window_Size, the rest RLC UM variables and initialization defined for NR Uu is adopted for NR SL groupcast.</w:t>
            </w:r>
          </w:p>
          <w:p w14:paraId="1C77D8C3" w14:textId="32B20BDF" w:rsidR="00586B25" w:rsidRDefault="00645680" w:rsidP="00FF14FE">
            <w:pPr>
              <w:pStyle w:val="CRCoverPage"/>
              <w:numPr>
                <w:ilvl w:val="0"/>
                <w:numId w:val="13"/>
              </w:numPr>
              <w:spacing w:after="0"/>
              <w:rPr>
                <w:noProof/>
              </w:rPr>
            </w:pPr>
            <w:r>
              <w:rPr>
                <w:noProof/>
              </w:rPr>
              <w:t>The existing RLC AM/UM variables and initializations defined for NR Uu are adopted for NR SL unicast.</w:t>
            </w:r>
          </w:p>
          <w:p w14:paraId="750C7ECC" w14:textId="4138007F" w:rsidR="00645680" w:rsidRDefault="00645680" w:rsidP="00645680">
            <w:pPr>
              <w:pStyle w:val="CRCoverPage"/>
              <w:spacing w:after="0"/>
              <w:rPr>
                <w:noProof/>
              </w:rPr>
            </w:pPr>
          </w:p>
        </w:tc>
      </w:tr>
      <w:tr w:rsidR="001E41F3" w14:paraId="393D2CE4" w14:textId="77777777" w:rsidTr="00547111">
        <w:tc>
          <w:tcPr>
            <w:tcW w:w="2694" w:type="dxa"/>
            <w:gridSpan w:val="2"/>
            <w:tcBorders>
              <w:left w:val="single" w:sz="4" w:space="0" w:color="auto"/>
            </w:tcBorders>
          </w:tcPr>
          <w:p w14:paraId="148A5A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AEA6AE" w14:textId="77777777" w:rsidR="001E41F3" w:rsidRDefault="001E41F3">
            <w:pPr>
              <w:pStyle w:val="CRCoverPage"/>
              <w:spacing w:after="0"/>
              <w:rPr>
                <w:noProof/>
                <w:sz w:val="8"/>
                <w:szCs w:val="8"/>
              </w:rPr>
            </w:pPr>
          </w:p>
        </w:tc>
      </w:tr>
      <w:tr w:rsidR="001E41F3" w14:paraId="22E15489" w14:textId="77777777" w:rsidTr="00547111">
        <w:tc>
          <w:tcPr>
            <w:tcW w:w="2694" w:type="dxa"/>
            <w:gridSpan w:val="2"/>
            <w:tcBorders>
              <w:left w:val="single" w:sz="4" w:space="0" w:color="auto"/>
            </w:tcBorders>
          </w:tcPr>
          <w:p w14:paraId="7AEFEB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D60492" w14:textId="77777777" w:rsidR="001E41F3" w:rsidRDefault="001E41F3">
            <w:pPr>
              <w:pStyle w:val="CRCoverPage"/>
              <w:spacing w:after="0"/>
              <w:ind w:left="100"/>
              <w:rPr>
                <w:noProof/>
              </w:rPr>
            </w:pPr>
          </w:p>
          <w:p w14:paraId="36577E51" w14:textId="299BA919" w:rsidR="00C741C1" w:rsidRPr="002D619B" w:rsidRDefault="007D4E5B">
            <w:pPr>
              <w:pStyle w:val="CRCoverPage"/>
              <w:spacing w:after="0"/>
              <w:ind w:left="100"/>
              <w:rPr>
                <w:b/>
                <w:bCs/>
                <w:noProof/>
              </w:rPr>
            </w:pPr>
            <w:r w:rsidRPr="002D619B">
              <w:rPr>
                <w:b/>
                <w:bCs/>
                <w:noProof/>
              </w:rPr>
              <w:t>For</w:t>
            </w:r>
            <w:r w:rsidR="00C741C1" w:rsidRPr="002D619B">
              <w:rPr>
                <w:b/>
                <w:bCs/>
                <w:noProof/>
              </w:rPr>
              <w:t xml:space="preserve"> RAN2#107 the following changes has been implemented:</w:t>
            </w:r>
          </w:p>
          <w:p w14:paraId="6DCFB51B" w14:textId="77777777" w:rsidR="00C741C1" w:rsidRDefault="00C741C1">
            <w:pPr>
              <w:pStyle w:val="CRCoverPage"/>
              <w:spacing w:after="0"/>
              <w:ind w:left="100"/>
              <w:rPr>
                <w:noProof/>
              </w:rPr>
            </w:pPr>
          </w:p>
          <w:p w14:paraId="43207DAC" w14:textId="1108BD98" w:rsidR="0091433B" w:rsidRDefault="0091433B">
            <w:pPr>
              <w:pStyle w:val="CRCoverPage"/>
              <w:spacing w:after="0"/>
              <w:ind w:left="100"/>
              <w:rPr>
                <w:noProof/>
              </w:rPr>
            </w:pPr>
            <w:r>
              <w:rPr>
                <w:noProof/>
              </w:rPr>
              <w:t>2 References</w:t>
            </w:r>
          </w:p>
          <w:p w14:paraId="11B47387" w14:textId="4FD2C8FD" w:rsidR="0091433B" w:rsidRDefault="0091433B">
            <w:pPr>
              <w:pStyle w:val="CRCoverPage"/>
              <w:spacing w:after="0"/>
              <w:ind w:left="100"/>
              <w:rPr>
                <w:noProof/>
              </w:rPr>
            </w:pPr>
            <w:r>
              <w:rPr>
                <w:noProof/>
              </w:rPr>
              <w:t xml:space="preserve">- Added a reference to 3GPP TS </w:t>
            </w:r>
            <w:r w:rsidR="002E4662">
              <w:rPr>
                <w:noProof/>
              </w:rPr>
              <w:t>23.287</w:t>
            </w:r>
          </w:p>
          <w:p w14:paraId="0A8D9594" w14:textId="77777777" w:rsidR="002E4662" w:rsidRDefault="002E4662">
            <w:pPr>
              <w:pStyle w:val="CRCoverPage"/>
              <w:spacing w:after="0"/>
              <w:ind w:left="100"/>
              <w:rPr>
                <w:noProof/>
              </w:rPr>
            </w:pPr>
          </w:p>
          <w:p w14:paraId="1D9DE9DB" w14:textId="19C07D3F" w:rsidR="002E4662" w:rsidRDefault="002E4662">
            <w:pPr>
              <w:pStyle w:val="CRCoverPage"/>
              <w:spacing w:after="0"/>
              <w:ind w:left="100"/>
              <w:rPr>
                <w:noProof/>
              </w:rPr>
            </w:pPr>
            <w:r>
              <w:rPr>
                <w:noProof/>
              </w:rPr>
              <w:t>3.1 Definitions</w:t>
            </w:r>
          </w:p>
          <w:p w14:paraId="52959E35" w14:textId="74F6169B" w:rsidR="002E4662" w:rsidRDefault="002E4662">
            <w:pPr>
              <w:pStyle w:val="CRCoverPage"/>
              <w:spacing w:after="0"/>
              <w:ind w:left="100"/>
              <w:rPr>
                <w:noProof/>
              </w:rPr>
            </w:pPr>
            <w:r>
              <w:rPr>
                <w:noProof/>
              </w:rPr>
              <w:t>- Added the definition of NR Sidelink Communication.</w:t>
            </w:r>
          </w:p>
          <w:p w14:paraId="2E8C8BD1" w14:textId="77777777" w:rsidR="002E4662" w:rsidRDefault="002E4662">
            <w:pPr>
              <w:pStyle w:val="CRCoverPage"/>
              <w:spacing w:after="0"/>
              <w:ind w:left="100"/>
              <w:rPr>
                <w:noProof/>
              </w:rPr>
            </w:pPr>
          </w:p>
          <w:p w14:paraId="1BCBEDF3" w14:textId="37B875D0" w:rsidR="002E4662" w:rsidRDefault="002E4662">
            <w:pPr>
              <w:pStyle w:val="CRCoverPage"/>
              <w:spacing w:after="0"/>
              <w:ind w:left="100"/>
              <w:rPr>
                <w:noProof/>
              </w:rPr>
            </w:pPr>
            <w:r>
              <w:rPr>
                <w:noProof/>
              </w:rPr>
              <w:t>3.2 Abbreviations</w:t>
            </w:r>
          </w:p>
          <w:p w14:paraId="38443AAC" w14:textId="44DB2ADC" w:rsidR="002E4662" w:rsidRDefault="002E4662">
            <w:pPr>
              <w:pStyle w:val="CRCoverPage"/>
              <w:spacing w:after="0"/>
              <w:ind w:left="100"/>
              <w:rPr>
                <w:noProof/>
              </w:rPr>
            </w:pPr>
            <w:r>
              <w:rPr>
                <w:noProof/>
              </w:rPr>
              <w:t>- Added abbreviations for SBCCH and STCH.</w:t>
            </w:r>
          </w:p>
          <w:p w14:paraId="7C04D058" w14:textId="77777777" w:rsidR="002E4662" w:rsidRDefault="002E4662">
            <w:pPr>
              <w:pStyle w:val="CRCoverPage"/>
              <w:spacing w:after="0"/>
              <w:ind w:left="100"/>
              <w:rPr>
                <w:noProof/>
              </w:rPr>
            </w:pPr>
          </w:p>
          <w:p w14:paraId="742DC861" w14:textId="7EFE852C" w:rsidR="002E4662" w:rsidRDefault="002E4662">
            <w:pPr>
              <w:pStyle w:val="CRCoverPage"/>
              <w:spacing w:after="0"/>
              <w:ind w:left="100"/>
              <w:rPr>
                <w:noProof/>
              </w:rPr>
            </w:pPr>
            <w:r>
              <w:rPr>
                <w:noProof/>
              </w:rPr>
              <w:t>4.2.1 RLC entities</w:t>
            </w:r>
          </w:p>
          <w:p w14:paraId="3218E01A" w14:textId="3D6DD67C" w:rsidR="002E4662" w:rsidRDefault="002E4662">
            <w:pPr>
              <w:pStyle w:val="CRCoverPage"/>
              <w:spacing w:after="0"/>
              <w:ind w:left="100"/>
              <w:rPr>
                <w:noProof/>
              </w:rPr>
            </w:pPr>
            <w:r>
              <w:rPr>
                <w:noProof/>
              </w:rPr>
              <w:lastRenderedPageBreak/>
              <w:t>- Added clarification that i</w:t>
            </w:r>
            <w:r w:rsidRPr="002E4662">
              <w:rPr>
                <w:noProof/>
              </w:rPr>
              <w:t>n NR sidelink communications, for an RLC entity configured at the transmitting UE for STCH or SBCCH there is a peer RLC entity configured at each receiving UE for STCH or SBCCH</w:t>
            </w:r>
            <w:r>
              <w:rPr>
                <w:noProof/>
              </w:rPr>
              <w:t>.</w:t>
            </w:r>
          </w:p>
          <w:p w14:paraId="1ACFE1A9" w14:textId="655658D9" w:rsidR="002E4662" w:rsidRDefault="002E4662">
            <w:pPr>
              <w:pStyle w:val="CRCoverPage"/>
              <w:spacing w:after="0"/>
              <w:ind w:left="100"/>
              <w:rPr>
                <w:noProof/>
              </w:rPr>
            </w:pPr>
            <w:r>
              <w:rPr>
                <w:noProof/>
              </w:rPr>
              <w:t>- Figure 4.2.1-1</w:t>
            </w:r>
            <w:r w:rsidR="00595D10">
              <w:rPr>
                <w:noProof/>
              </w:rPr>
              <w:t xml:space="preserve"> updated to include also sidelink.,</w:t>
            </w:r>
          </w:p>
          <w:p w14:paraId="7E958B8B" w14:textId="77777777" w:rsidR="002E4662" w:rsidRDefault="002E4662">
            <w:pPr>
              <w:pStyle w:val="CRCoverPage"/>
              <w:spacing w:after="0"/>
              <w:ind w:left="100"/>
              <w:rPr>
                <w:noProof/>
              </w:rPr>
            </w:pPr>
          </w:p>
          <w:p w14:paraId="0B3E2CF7" w14:textId="6D04C7E7" w:rsidR="00C741C1" w:rsidRDefault="00C741C1">
            <w:pPr>
              <w:pStyle w:val="CRCoverPage"/>
              <w:spacing w:after="0"/>
              <w:ind w:left="100"/>
              <w:rPr>
                <w:noProof/>
              </w:rPr>
            </w:pPr>
            <w:r w:rsidRPr="00C741C1">
              <w:rPr>
                <w:noProof/>
              </w:rPr>
              <w:t>4.2.1.1.1</w:t>
            </w:r>
            <w:r>
              <w:rPr>
                <w:noProof/>
              </w:rPr>
              <w:t xml:space="preserve"> </w:t>
            </w:r>
            <w:r w:rsidR="007057FA">
              <w:rPr>
                <w:noProof/>
              </w:rPr>
              <w:t>General (TM RLC entity)</w:t>
            </w:r>
          </w:p>
          <w:p w14:paraId="1F840EF7" w14:textId="4E15E01F" w:rsidR="001E41F3" w:rsidRDefault="00C741C1">
            <w:pPr>
              <w:pStyle w:val="CRCoverPage"/>
              <w:spacing w:after="0"/>
              <w:ind w:left="100"/>
              <w:rPr>
                <w:noProof/>
              </w:rPr>
            </w:pPr>
            <w:r>
              <w:rPr>
                <w:noProof/>
              </w:rPr>
              <w:t xml:space="preserve">- Added </w:t>
            </w:r>
            <w:r w:rsidR="005E672C">
              <w:rPr>
                <w:noProof/>
              </w:rPr>
              <w:t>an FFS on whether the some principles for the BCCH, DL/UL CCCH, and PCCH apply also to the SBCCH.</w:t>
            </w:r>
          </w:p>
          <w:p w14:paraId="7D7AA2F6" w14:textId="77777777" w:rsidR="007F4F5E" w:rsidRDefault="007F4F5E">
            <w:pPr>
              <w:pStyle w:val="CRCoverPage"/>
              <w:spacing w:after="0"/>
              <w:ind w:left="100"/>
              <w:rPr>
                <w:noProof/>
              </w:rPr>
            </w:pPr>
          </w:p>
          <w:p w14:paraId="64CAB70B" w14:textId="77777777" w:rsidR="00F60C9D" w:rsidRDefault="00F60C9D" w:rsidP="00F60C9D">
            <w:pPr>
              <w:pStyle w:val="CRCoverPage"/>
              <w:spacing w:after="0"/>
              <w:ind w:left="100"/>
              <w:rPr>
                <w:noProof/>
              </w:rPr>
            </w:pPr>
            <w:r>
              <w:rPr>
                <w:noProof/>
              </w:rPr>
              <w:t>4.2.1.2.1 General (UM RLC entity)</w:t>
            </w:r>
          </w:p>
          <w:p w14:paraId="4FDD0E9E" w14:textId="172AF437" w:rsidR="00F60C9D" w:rsidRDefault="00F60C9D" w:rsidP="00F60C9D">
            <w:pPr>
              <w:pStyle w:val="CRCoverPage"/>
              <w:spacing w:after="0"/>
              <w:ind w:left="100"/>
              <w:rPr>
                <w:noProof/>
              </w:rPr>
            </w:pPr>
            <w:r>
              <w:rPr>
                <w:noProof/>
              </w:rPr>
              <w:t>- Added STCH among the logical channels that the UM RLC entity can be configured to submit/receive RLC PDUs.</w:t>
            </w:r>
          </w:p>
          <w:p w14:paraId="6E869345" w14:textId="77777777" w:rsidR="00F60C9D" w:rsidRDefault="00F60C9D" w:rsidP="00F60C9D">
            <w:pPr>
              <w:pStyle w:val="CRCoverPage"/>
              <w:spacing w:after="0"/>
              <w:ind w:left="100"/>
              <w:rPr>
                <w:noProof/>
              </w:rPr>
            </w:pPr>
          </w:p>
          <w:p w14:paraId="3BCCB008" w14:textId="77777777" w:rsidR="00F60C9D" w:rsidRDefault="00F60C9D" w:rsidP="00F60C9D">
            <w:pPr>
              <w:pStyle w:val="CRCoverPage"/>
              <w:spacing w:after="0"/>
              <w:ind w:left="100"/>
              <w:rPr>
                <w:noProof/>
              </w:rPr>
            </w:pPr>
            <w:r>
              <w:rPr>
                <w:noProof/>
              </w:rPr>
              <w:t>4.2.1.3.1 General (AM RLC entity)</w:t>
            </w:r>
          </w:p>
          <w:p w14:paraId="0054BE51" w14:textId="76DB7741" w:rsidR="00F60C9D" w:rsidRDefault="00F60C9D" w:rsidP="00F60C9D">
            <w:pPr>
              <w:pStyle w:val="CRCoverPage"/>
              <w:spacing w:after="0"/>
              <w:ind w:left="100"/>
              <w:rPr>
                <w:noProof/>
              </w:rPr>
            </w:pPr>
            <w:r>
              <w:rPr>
                <w:noProof/>
              </w:rPr>
              <w:t>- Added STCH among the logical channels that the AM RLC entity can be configured to submit/receive RLC PDUs.</w:t>
            </w:r>
          </w:p>
          <w:p w14:paraId="12AD7077" w14:textId="22C03782" w:rsidR="00595D10" w:rsidRDefault="00595D10" w:rsidP="00F60C9D">
            <w:pPr>
              <w:pStyle w:val="CRCoverPage"/>
              <w:spacing w:after="0"/>
              <w:ind w:left="100"/>
              <w:rPr>
                <w:noProof/>
              </w:rPr>
            </w:pPr>
          </w:p>
          <w:p w14:paraId="431E4B7F" w14:textId="03EE0F70" w:rsidR="00595D10" w:rsidRPr="00595D10" w:rsidRDefault="00595D10" w:rsidP="00595D10">
            <w:pPr>
              <w:pStyle w:val="CRCoverPage"/>
              <w:spacing w:after="0"/>
              <w:ind w:left="100"/>
              <w:rPr>
                <w:b/>
                <w:bCs/>
                <w:noProof/>
              </w:rPr>
            </w:pPr>
            <w:r w:rsidRPr="002D619B">
              <w:rPr>
                <w:b/>
                <w:bCs/>
                <w:noProof/>
              </w:rPr>
              <w:t>For RAN2#107</w:t>
            </w:r>
            <w:r>
              <w:rPr>
                <w:b/>
                <w:bCs/>
                <w:noProof/>
              </w:rPr>
              <w:t>bis</w:t>
            </w:r>
            <w:r w:rsidRPr="002D619B">
              <w:rPr>
                <w:b/>
                <w:bCs/>
                <w:noProof/>
              </w:rPr>
              <w:t xml:space="preserve"> the following changes has been implemented:</w:t>
            </w:r>
          </w:p>
          <w:p w14:paraId="693A4249" w14:textId="6715D819" w:rsidR="00CB3CEA" w:rsidRDefault="00CB3CEA" w:rsidP="00F60C9D">
            <w:pPr>
              <w:pStyle w:val="CRCoverPage"/>
              <w:spacing w:after="0"/>
              <w:ind w:left="100"/>
              <w:rPr>
                <w:noProof/>
              </w:rPr>
            </w:pPr>
          </w:p>
          <w:p w14:paraId="748F9533" w14:textId="77777777" w:rsidR="00283553" w:rsidRDefault="00283553" w:rsidP="00283553">
            <w:pPr>
              <w:pStyle w:val="CRCoverPage"/>
              <w:spacing w:after="0"/>
              <w:ind w:left="100"/>
              <w:rPr>
                <w:noProof/>
              </w:rPr>
            </w:pPr>
            <w:r>
              <w:rPr>
                <w:noProof/>
              </w:rPr>
              <w:t>3.2 Abbreviations</w:t>
            </w:r>
          </w:p>
          <w:p w14:paraId="435BC14F" w14:textId="365F4049" w:rsidR="00283553" w:rsidRDefault="00283553" w:rsidP="00283553">
            <w:pPr>
              <w:pStyle w:val="CRCoverPage"/>
              <w:spacing w:after="0"/>
              <w:ind w:left="100"/>
              <w:rPr>
                <w:noProof/>
              </w:rPr>
            </w:pPr>
            <w:r>
              <w:rPr>
                <w:noProof/>
              </w:rPr>
              <w:t>- Added abbreviations for SCCH.</w:t>
            </w:r>
          </w:p>
          <w:p w14:paraId="37CAA7AE" w14:textId="77777777" w:rsidR="00283553" w:rsidRDefault="00283553" w:rsidP="00595D10">
            <w:pPr>
              <w:pStyle w:val="CRCoverPage"/>
              <w:spacing w:after="0"/>
              <w:ind w:left="100"/>
              <w:rPr>
                <w:noProof/>
              </w:rPr>
            </w:pPr>
          </w:p>
          <w:p w14:paraId="2FEAF4F5" w14:textId="3BF16C0B" w:rsidR="00595D10" w:rsidRDefault="00595D10" w:rsidP="00595D10">
            <w:pPr>
              <w:pStyle w:val="CRCoverPage"/>
              <w:spacing w:after="0"/>
              <w:ind w:left="100"/>
              <w:rPr>
                <w:noProof/>
              </w:rPr>
            </w:pPr>
            <w:r w:rsidRPr="00C741C1">
              <w:rPr>
                <w:noProof/>
              </w:rPr>
              <w:t>4.2.1.1.1</w:t>
            </w:r>
            <w:r>
              <w:rPr>
                <w:noProof/>
              </w:rPr>
              <w:t xml:space="preserve"> General (TM RLC entity)</w:t>
            </w:r>
          </w:p>
          <w:p w14:paraId="7709ECB6" w14:textId="690CDD52" w:rsidR="00595D10" w:rsidRDefault="00595D10" w:rsidP="00595D10">
            <w:pPr>
              <w:pStyle w:val="CRCoverPage"/>
              <w:spacing w:after="0"/>
              <w:ind w:left="100"/>
              <w:rPr>
                <w:noProof/>
              </w:rPr>
            </w:pPr>
            <w:r>
              <w:rPr>
                <w:noProof/>
              </w:rPr>
              <w:t>- Figure 4.2.1.1.1-1 updated to include also sidelink.</w:t>
            </w:r>
          </w:p>
          <w:p w14:paraId="2D937087" w14:textId="6A863684" w:rsidR="00270ED1" w:rsidRDefault="00270ED1" w:rsidP="00595D10">
            <w:pPr>
              <w:pStyle w:val="CRCoverPage"/>
              <w:spacing w:after="0"/>
              <w:ind w:left="100"/>
              <w:rPr>
                <w:noProof/>
              </w:rPr>
            </w:pPr>
            <w:r>
              <w:rPr>
                <w:noProof/>
              </w:rPr>
              <w:t>- FFS deleted and SBCCH added to the supported channels.</w:t>
            </w:r>
          </w:p>
          <w:p w14:paraId="52CAEB3E" w14:textId="77777777" w:rsidR="00595D10" w:rsidRDefault="00595D10" w:rsidP="00595D10">
            <w:pPr>
              <w:pStyle w:val="CRCoverPage"/>
              <w:spacing w:after="0"/>
              <w:ind w:left="100"/>
              <w:rPr>
                <w:noProof/>
              </w:rPr>
            </w:pPr>
          </w:p>
          <w:p w14:paraId="4DAF7D5E" w14:textId="77777777" w:rsidR="00595D10" w:rsidRDefault="00595D10" w:rsidP="00595D10">
            <w:pPr>
              <w:pStyle w:val="CRCoverPage"/>
              <w:spacing w:after="0"/>
              <w:ind w:left="100"/>
              <w:rPr>
                <w:noProof/>
              </w:rPr>
            </w:pPr>
            <w:r>
              <w:rPr>
                <w:noProof/>
              </w:rPr>
              <w:t>4.2.1.2.1 General (UM RLC entity)</w:t>
            </w:r>
          </w:p>
          <w:p w14:paraId="460042A4" w14:textId="77777777" w:rsidR="00595D10" w:rsidRDefault="00595D10" w:rsidP="00595D10">
            <w:pPr>
              <w:pStyle w:val="CRCoverPage"/>
              <w:spacing w:after="0"/>
              <w:ind w:left="100"/>
              <w:rPr>
                <w:noProof/>
              </w:rPr>
            </w:pPr>
            <w:r>
              <w:rPr>
                <w:noProof/>
              </w:rPr>
              <w:t>- Figure 4.2.1.2.1-1 updated to include also sidelink.</w:t>
            </w:r>
          </w:p>
          <w:p w14:paraId="13096433" w14:textId="77777777" w:rsidR="00595D10" w:rsidRDefault="00595D10" w:rsidP="00595D10">
            <w:pPr>
              <w:pStyle w:val="CRCoverPage"/>
              <w:spacing w:after="0"/>
              <w:ind w:left="100"/>
              <w:rPr>
                <w:noProof/>
              </w:rPr>
            </w:pPr>
          </w:p>
          <w:p w14:paraId="6A55AB1A" w14:textId="77777777" w:rsidR="00595D10" w:rsidRDefault="00595D10" w:rsidP="00595D10">
            <w:pPr>
              <w:pStyle w:val="CRCoverPage"/>
              <w:spacing w:after="0"/>
              <w:ind w:left="100"/>
              <w:rPr>
                <w:noProof/>
              </w:rPr>
            </w:pPr>
            <w:r>
              <w:rPr>
                <w:noProof/>
              </w:rPr>
              <w:t>4.2.1.3.1 General (AM RLC entity)</w:t>
            </w:r>
          </w:p>
          <w:p w14:paraId="38225A69" w14:textId="5499B8D8" w:rsidR="00595D10" w:rsidRDefault="00595D10" w:rsidP="00595D10">
            <w:pPr>
              <w:pStyle w:val="CRCoverPage"/>
              <w:spacing w:after="0"/>
              <w:ind w:left="100"/>
              <w:rPr>
                <w:noProof/>
              </w:rPr>
            </w:pPr>
            <w:r>
              <w:rPr>
                <w:noProof/>
              </w:rPr>
              <w:t>- Figure 4.2.1.3.1-1 updated to include also sidelink.</w:t>
            </w:r>
          </w:p>
          <w:p w14:paraId="285514CE" w14:textId="01835221" w:rsidR="00270ED1" w:rsidRDefault="00270ED1" w:rsidP="00595D10">
            <w:pPr>
              <w:pStyle w:val="CRCoverPage"/>
              <w:spacing w:after="0"/>
              <w:ind w:left="100"/>
              <w:rPr>
                <w:noProof/>
              </w:rPr>
            </w:pPr>
            <w:r>
              <w:rPr>
                <w:noProof/>
              </w:rPr>
              <w:t>- Added editor note clarifing that</w:t>
            </w:r>
            <w:r w:rsidRPr="00270ED1">
              <w:rPr>
                <w:noProof/>
              </w:rPr>
              <w:t xml:space="preserve"> </w:t>
            </w:r>
            <w:r>
              <w:rPr>
                <w:noProof/>
              </w:rPr>
              <w:t>o</w:t>
            </w:r>
            <w:r w:rsidRPr="00270ED1">
              <w:rPr>
                <w:noProof/>
              </w:rPr>
              <w:t>ne bi-directional sidelink radio bearer based RLC AM is taken as the baseline for NR sidelink RLC design. FFS if further enhancements are needed.</w:t>
            </w:r>
          </w:p>
          <w:p w14:paraId="52CDBFA8" w14:textId="77777777" w:rsidR="00595D10" w:rsidRDefault="00595D10" w:rsidP="00270ED1">
            <w:pPr>
              <w:pStyle w:val="CRCoverPage"/>
              <w:spacing w:after="0"/>
              <w:rPr>
                <w:noProof/>
              </w:rPr>
            </w:pPr>
          </w:p>
          <w:p w14:paraId="425FC456" w14:textId="77777777" w:rsidR="00595D10" w:rsidRDefault="009512AC" w:rsidP="00595D10">
            <w:pPr>
              <w:pStyle w:val="CRCoverPage"/>
              <w:spacing w:after="0"/>
              <w:ind w:left="100"/>
              <w:rPr>
                <w:noProof/>
              </w:rPr>
            </w:pPr>
            <w:r>
              <w:rPr>
                <w:noProof/>
              </w:rPr>
              <w:t>6.2.2.3</w:t>
            </w:r>
            <w:r w:rsidR="00F51A3F">
              <w:rPr>
                <w:noProof/>
              </w:rPr>
              <w:t xml:space="preserve"> UMD PDU</w:t>
            </w:r>
          </w:p>
          <w:p w14:paraId="637B4845" w14:textId="77777777" w:rsidR="00595D10" w:rsidRDefault="009512AC" w:rsidP="00595D10">
            <w:pPr>
              <w:pStyle w:val="CRCoverPage"/>
              <w:spacing w:after="0"/>
              <w:ind w:left="100"/>
              <w:rPr>
                <w:noProof/>
              </w:rPr>
            </w:pPr>
            <w:r>
              <w:rPr>
                <w:noProof/>
              </w:rPr>
              <w:t xml:space="preserve">- </w:t>
            </w:r>
            <w:r w:rsidR="001E516F">
              <w:rPr>
                <w:noProof/>
              </w:rPr>
              <w:t>Added supported RLC SN length for NR groupcast/broadcast STCH, i.e. 6 bit.</w:t>
            </w:r>
          </w:p>
          <w:p w14:paraId="3E0E12AA" w14:textId="77777777" w:rsidR="00595D10" w:rsidRDefault="00595D10" w:rsidP="00595D10">
            <w:pPr>
              <w:pStyle w:val="CRCoverPage"/>
              <w:spacing w:after="0"/>
              <w:ind w:left="100"/>
              <w:rPr>
                <w:noProof/>
              </w:rPr>
            </w:pPr>
          </w:p>
          <w:p w14:paraId="6C83BEF6" w14:textId="77777777" w:rsidR="00595D10" w:rsidRDefault="009E3C38" w:rsidP="00595D10">
            <w:pPr>
              <w:pStyle w:val="CRCoverPage"/>
              <w:spacing w:after="0"/>
              <w:ind w:left="100"/>
              <w:rPr>
                <w:noProof/>
              </w:rPr>
            </w:pPr>
            <w:r>
              <w:rPr>
                <w:noProof/>
              </w:rPr>
              <w:t>7.1 State variables</w:t>
            </w:r>
          </w:p>
          <w:p w14:paraId="7077463E" w14:textId="77777777" w:rsidR="009E3C38" w:rsidRDefault="009E3C38" w:rsidP="00595D10">
            <w:pPr>
              <w:pStyle w:val="CRCoverPage"/>
              <w:spacing w:after="0"/>
              <w:ind w:left="100"/>
              <w:rPr>
                <w:szCs w:val="24"/>
                <w:lang w:eastAsia="ko-KR"/>
              </w:rPr>
            </w:pPr>
            <w:r>
              <w:rPr>
                <w:noProof/>
              </w:rPr>
              <w:t xml:space="preserve">- </w:t>
            </w:r>
            <w:r w:rsidR="002A6C2F">
              <w:rPr>
                <w:noProof/>
              </w:rPr>
              <w:t xml:space="preserve">Added initialization for </w:t>
            </w:r>
            <w:r w:rsidR="00F51A3F">
              <w:rPr>
                <w:noProof/>
              </w:rPr>
              <w:t xml:space="preserve">NR sidelink UM RLC </w:t>
            </w:r>
            <w:proofErr w:type="spellStart"/>
            <w:r w:rsidR="001E7450" w:rsidRPr="001E02B5">
              <w:rPr>
                <w:szCs w:val="24"/>
                <w:lang w:eastAsia="ko-KR"/>
              </w:rPr>
              <w:t>RX_Next_Reassembly</w:t>
            </w:r>
            <w:proofErr w:type="spellEnd"/>
            <w:r w:rsidR="00F51A3F">
              <w:rPr>
                <w:szCs w:val="24"/>
                <w:lang w:eastAsia="ko-KR"/>
              </w:rPr>
              <w:t xml:space="preserve"> and </w:t>
            </w:r>
            <w:proofErr w:type="spellStart"/>
            <w:r w:rsidR="00F51A3F" w:rsidRPr="001E02B5">
              <w:rPr>
                <w:szCs w:val="24"/>
                <w:lang w:eastAsia="ko-KR"/>
              </w:rPr>
              <w:t>RX_Next_Highest</w:t>
            </w:r>
            <w:proofErr w:type="spellEnd"/>
            <w:r w:rsidR="00F51A3F">
              <w:rPr>
                <w:szCs w:val="24"/>
                <w:lang w:eastAsia="ko-KR"/>
              </w:rPr>
              <w:t>.</w:t>
            </w:r>
          </w:p>
          <w:p w14:paraId="5746CCAE" w14:textId="77777777" w:rsidR="0067451E" w:rsidRDefault="0067451E" w:rsidP="00595D10">
            <w:pPr>
              <w:pStyle w:val="CRCoverPage"/>
              <w:spacing w:after="0"/>
              <w:ind w:left="100"/>
              <w:rPr>
                <w:szCs w:val="24"/>
                <w:lang w:eastAsia="ko-KR"/>
              </w:rPr>
            </w:pPr>
          </w:p>
          <w:p w14:paraId="522707A0" w14:textId="77777777" w:rsidR="0067451E" w:rsidRDefault="0067451E" w:rsidP="0067451E">
            <w:pPr>
              <w:pStyle w:val="CRCoverPage"/>
              <w:spacing w:after="0"/>
              <w:ind w:left="100"/>
              <w:rPr>
                <w:b/>
                <w:bCs/>
                <w:noProof/>
              </w:rPr>
            </w:pPr>
            <w:r w:rsidRPr="002D619B">
              <w:rPr>
                <w:b/>
                <w:bCs/>
                <w:noProof/>
              </w:rPr>
              <w:t>For RAN2#10</w:t>
            </w:r>
            <w:r>
              <w:rPr>
                <w:b/>
                <w:bCs/>
                <w:noProof/>
              </w:rPr>
              <w:t>8</w:t>
            </w:r>
            <w:r w:rsidRPr="002D619B">
              <w:rPr>
                <w:b/>
                <w:bCs/>
                <w:noProof/>
              </w:rPr>
              <w:t xml:space="preserve"> the following changes has been implemented:</w:t>
            </w:r>
          </w:p>
          <w:p w14:paraId="3E5C6BDA" w14:textId="77777777" w:rsidR="0067451E" w:rsidRDefault="0067451E" w:rsidP="0067451E">
            <w:pPr>
              <w:pStyle w:val="CRCoverPage"/>
              <w:spacing w:after="0"/>
              <w:ind w:left="100"/>
              <w:rPr>
                <w:b/>
                <w:bCs/>
                <w:noProof/>
              </w:rPr>
            </w:pPr>
          </w:p>
          <w:p w14:paraId="7AA26528" w14:textId="77777777" w:rsidR="0067451E" w:rsidRDefault="0067451E" w:rsidP="0067451E">
            <w:pPr>
              <w:pStyle w:val="CRCoverPage"/>
              <w:spacing w:after="0"/>
              <w:ind w:left="100"/>
              <w:rPr>
                <w:noProof/>
              </w:rPr>
            </w:pPr>
            <w:r>
              <w:rPr>
                <w:noProof/>
              </w:rPr>
              <w:t>- 5.1.1 Clarified when the RLC entity should be established in Sidelink</w:t>
            </w:r>
          </w:p>
          <w:p w14:paraId="430F9D00" w14:textId="54247E5F" w:rsidR="0067451E" w:rsidRDefault="0067451E" w:rsidP="0067451E">
            <w:pPr>
              <w:pStyle w:val="CRCoverPage"/>
              <w:spacing w:after="0"/>
              <w:ind w:left="100"/>
              <w:rPr>
                <w:noProof/>
              </w:rPr>
            </w:pPr>
            <w:r>
              <w:rPr>
                <w:noProof/>
              </w:rPr>
              <w:t>- 5.1.3 Clarified when the RLC entity should be released in Sidelink</w:t>
            </w:r>
          </w:p>
          <w:p w14:paraId="1710D4A3" w14:textId="7BBA27AF" w:rsidR="00BD4F20" w:rsidRDefault="00BD4F20" w:rsidP="0067451E">
            <w:pPr>
              <w:pStyle w:val="CRCoverPage"/>
              <w:spacing w:after="0"/>
              <w:ind w:left="100"/>
              <w:rPr>
                <w:noProof/>
              </w:rPr>
            </w:pPr>
          </w:p>
          <w:p w14:paraId="2F9166CD" w14:textId="4B9CA47A" w:rsidR="00BD4F20" w:rsidRDefault="00BD4F20" w:rsidP="00BD4F20">
            <w:pPr>
              <w:pStyle w:val="CRCoverPage"/>
              <w:spacing w:after="0"/>
              <w:rPr>
                <w:b/>
                <w:noProof/>
              </w:rPr>
            </w:pPr>
            <w:r w:rsidRPr="00894421">
              <w:rPr>
                <w:b/>
                <w:noProof/>
              </w:rPr>
              <w:t>For RAN2#109 the following changes has been implemented:</w:t>
            </w:r>
          </w:p>
          <w:p w14:paraId="535EC4C5" w14:textId="26F5AE07" w:rsidR="00894421" w:rsidRPr="00894421" w:rsidRDefault="00894421" w:rsidP="00BD4F20">
            <w:pPr>
              <w:pStyle w:val="CRCoverPage"/>
              <w:spacing w:after="0"/>
              <w:rPr>
                <w:noProof/>
              </w:rPr>
            </w:pPr>
            <w:r w:rsidRPr="00894421">
              <w:rPr>
                <w:noProof/>
              </w:rPr>
              <w:t>4.2.1:</w:t>
            </w:r>
          </w:p>
          <w:p w14:paraId="49C60F71" w14:textId="4838927B" w:rsidR="00BD4F20" w:rsidRDefault="00BD4F20" w:rsidP="00BD4F20">
            <w:pPr>
              <w:pStyle w:val="CRCoverPage"/>
              <w:spacing w:after="0"/>
              <w:ind w:left="100"/>
              <w:rPr>
                <w:rFonts w:eastAsia="MS Mincho"/>
                <w:lang w:eastAsia="ja-JP"/>
              </w:rPr>
            </w:pPr>
            <w:r>
              <w:rPr>
                <w:noProof/>
              </w:rPr>
              <w:t xml:space="preserve">- updated </w:t>
            </w:r>
            <w:r w:rsidRPr="00BD4F20">
              <w:rPr>
                <w:noProof/>
              </w:rPr>
              <w:t xml:space="preserve">Figure </w:t>
            </w:r>
            <w:r w:rsidRPr="00BD4F20">
              <w:rPr>
                <w:lang w:eastAsia="ko-KR"/>
              </w:rPr>
              <w:t>4.2.1.</w:t>
            </w:r>
            <w:r w:rsidRPr="00BD4F20">
              <w:rPr>
                <w:rFonts w:eastAsia="MS Mincho"/>
                <w:lang w:eastAsia="ja-JP"/>
              </w:rPr>
              <w:t xml:space="preserve">2.1-1 and Figure </w:t>
            </w:r>
            <w:r w:rsidRPr="00BD4F20">
              <w:rPr>
                <w:lang w:eastAsia="ko-KR"/>
              </w:rPr>
              <w:t>4.2.1.3</w:t>
            </w:r>
            <w:r w:rsidRPr="00BD4F20">
              <w:rPr>
                <w:rFonts w:eastAsia="MS Mincho"/>
                <w:lang w:eastAsia="ja-JP"/>
              </w:rPr>
              <w:t>.1-1</w:t>
            </w:r>
          </w:p>
          <w:p w14:paraId="3D584556" w14:textId="28866696" w:rsidR="003D7312" w:rsidRPr="00534CBA" w:rsidRDefault="003D7312" w:rsidP="00BD4F20">
            <w:pPr>
              <w:pStyle w:val="CRCoverPage"/>
              <w:spacing w:after="0"/>
              <w:ind w:left="100"/>
              <w:rPr>
                <w:noProof/>
              </w:rPr>
            </w:pPr>
            <w:r>
              <w:rPr>
                <w:rFonts w:eastAsia="MS Mincho"/>
                <w:lang w:eastAsia="ja-JP"/>
              </w:rPr>
              <w:t>- Editor’s Note removed</w:t>
            </w:r>
          </w:p>
          <w:p w14:paraId="613755BE" w14:textId="2ACEB6C7" w:rsidR="0067451E" w:rsidRDefault="0067451E" w:rsidP="00595D10">
            <w:pPr>
              <w:pStyle w:val="CRCoverPage"/>
              <w:spacing w:after="0"/>
              <w:ind w:left="100"/>
              <w:rPr>
                <w:noProof/>
              </w:rPr>
            </w:pPr>
          </w:p>
        </w:tc>
      </w:tr>
      <w:tr w:rsidR="001E41F3" w14:paraId="2E377F53" w14:textId="77777777" w:rsidTr="00547111">
        <w:tc>
          <w:tcPr>
            <w:tcW w:w="2694" w:type="dxa"/>
            <w:gridSpan w:val="2"/>
            <w:tcBorders>
              <w:left w:val="single" w:sz="4" w:space="0" w:color="auto"/>
            </w:tcBorders>
          </w:tcPr>
          <w:p w14:paraId="3974BE9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FC6B9" w14:textId="77777777" w:rsidR="001E41F3" w:rsidRDefault="001E41F3">
            <w:pPr>
              <w:pStyle w:val="CRCoverPage"/>
              <w:spacing w:after="0"/>
              <w:rPr>
                <w:noProof/>
                <w:sz w:val="8"/>
                <w:szCs w:val="8"/>
              </w:rPr>
            </w:pPr>
          </w:p>
        </w:tc>
      </w:tr>
      <w:tr w:rsidR="001E41F3" w14:paraId="3B1CEC2C" w14:textId="77777777" w:rsidTr="00547111">
        <w:tc>
          <w:tcPr>
            <w:tcW w:w="2694" w:type="dxa"/>
            <w:gridSpan w:val="2"/>
            <w:tcBorders>
              <w:left w:val="single" w:sz="4" w:space="0" w:color="auto"/>
              <w:bottom w:val="single" w:sz="4" w:space="0" w:color="auto"/>
            </w:tcBorders>
          </w:tcPr>
          <w:p w14:paraId="221C5E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F37D0" w14:textId="1541C90C" w:rsidR="00F50F58" w:rsidRDefault="002F490B" w:rsidP="00595D10">
            <w:pPr>
              <w:pStyle w:val="CRCoverPage"/>
              <w:spacing w:after="0"/>
              <w:ind w:left="100"/>
              <w:rPr>
                <w:noProof/>
              </w:rPr>
            </w:pPr>
            <w:r>
              <w:rPr>
                <w:noProof/>
              </w:rPr>
              <w:t>I</w:t>
            </w:r>
            <w:r w:rsidR="00F60C9D">
              <w:rPr>
                <w:noProof/>
              </w:rPr>
              <w:t>f</w:t>
            </w:r>
            <w:r>
              <w:rPr>
                <w:noProof/>
              </w:rPr>
              <w:t xml:space="preserve"> the CR is not approved the NR V2X will not be specified in the RLC 38.322 specification.</w:t>
            </w:r>
          </w:p>
        </w:tc>
      </w:tr>
      <w:tr w:rsidR="001E41F3" w14:paraId="54771EDD" w14:textId="77777777" w:rsidTr="00547111">
        <w:tc>
          <w:tcPr>
            <w:tcW w:w="2694" w:type="dxa"/>
            <w:gridSpan w:val="2"/>
          </w:tcPr>
          <w:p w14:paraId="5F9D2402" w14:textId="77777777" w:rsidR="001E41F3" w:rsidRDefault="001E41F3">
            <w:pPr>
              <w:pStyle w:val="CRCoverPage"/>
              <w:spacing w:after="0"/>
              <w:rPr>
                <w:b/>
                <w:i/>
                <w:noProof/>
                <w:sz w:val="8"/>
                <w:szCs w:val="8"/>
              </w:rPr>
            </w:pPr>
          </w:p>
        </w:tc>
        <w:tc>
          <w:tcPr>
            <w:tcW w:w="6946" w:type="dxa"/>
            <w:gridSpan w:val="9"/>
          </w:tcPr>
          <w:p w14:paraId="2A7B3A44" w14:textId="77777777" w:rsidR="001E41F3" w:rsidRDefault="001E41F3">
            <w:pPr>
              <w:pStyle w:val="CRCoverPage"/>
              <w:spacing w:after="0"/>
              <w:rPr>
                <w:noProof/>
                <w:sz w:val="8"/>
                <w:szCs w:val="8"/>
              </w:rPr>
            </w:pPr>
          </w:p>
        </w:tc>
      </w:tr>
      <w:tr w:rsidR="001E41F3" w14:paraId="7B9C1899" w14:textId="77777777" w:rsidTr="00547111">
        <w:tc>
          <w:tcPr>
            <w:tcW w:w="2694" w:type="dxa"/>
            <w:gridSpan w:val="2"/>
            <w:tcBorders>
              <w:top w:val="single" w:sz="4" w:space="0" w:color="auto"/>
              <w:left w:val="single" w:sz="4" w:space="0" w:color="auto"/>
            </w:tcBorders>
          </w:tcPr>
          <w:p w14:paraId="78E7EE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A8679E" w14:textId="027C5016" w:rsidR="001E41F3" w:rsidRDefault="002D619B">
            <w:pPr>
              <w:pStyle w:val="CRCoverPage"/>
              <w:spacing w:after="0"/>
              <w:ind w:left="100"/>
              <w:rPr>
                <w:noProof/>
              </w:rPr>
            </w:pPr>
            <w:r>
              <w:rPr>
                <w:noProof/>
              </w:rPr>
              <w:t xml:space="preserve">2, 3.1, 3.2, 4.2.1, </w:t>
            </w:r>
            <w:r w:rsidR="007B4B2B">
              <w:rPr>
                <w:noProof/>
              </w:rPr>
              <w:t>4.2.1.1.1, 4.</w:t>
            </w:r>
            <w:r w:rsidR="00F36863">
              <w:rPr>
                <w:noProof/>
              </w:rPr>
              <w:t>2.1.2.1, 4.2.1.3.1</w:t>
            </w:r>
            <w:r w:rsidR="00BE55A1">
              <w:rPr>
                <w:noProof/>
              </w:rPr>
              <w:t>, 6.2.2.3, 7.1</w:t>
            </w:r>
          </w:p>
        </w:tc>
      </w:tr>
      <w:tr w:rsidR="001E41F3" w14:paraId="20A9505F" w14:textId="77777777" w:rsidTr="00547111">
        <w:tc>
          <w:tcPr>
            <w:tcW w:w="2694" w:type="dxa"/>
            <w:gridSpan w:val="2"/>
            <w:tcBorders>
              <w:left w:val="single" w:sz="4" w:space="0" w:color="auto"/>
            </w:tcBorders>
          </w:tcPr>
          <w:p w14:paraId="2E689D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766FBB" w14:textId="77777777" w:rsidR="001E41F3" w:rsidRDefault="001E41F3">
            <w:pPr>
              <w:pStyle w:val="CRCoverPage"/>
              <w:spacing w:after="0"/>
              <w:rPr>
                <w:noProof/>
                <w:sz w:val="8"/>
                <w:szCs w:val="8"/>
              </w:rPr>
            </w:pPr>
          </w:p>
        </w:tc>
      </w:tr>
      <w:tr w:rsidR="001E41F3" w14:paraId="7848E067" w14:textId="77777777" w:rsidTr="00547111">
        <w:tc>
          <w:tcPr>
            <w:tcW w:w="2694" w:type="dxa"/>
            <w:gridSpan w:val="2"/>
            <w:tcBorders>
              <w:left w:val="single" w:sz="4" w:space="0" w:color="auto"/>
            </w:tcBorders>
          </w:tcPr>
          <w:p w14:paraId="1A7D14A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8EBA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A47D58" w14:textId="77777777" w:rsidR="001E41F3" w:rsidRDefault="001E41F3">
            <w:pPr>
              <w:pStyle w:val="CRCoverPage"/>
              <w:spacing w:after="0"/>
              <w:jc w:val="center"/>
              <w:rPr>
                <w:b/>
                <w:caps/>
                <w:noProof/>
              </w:rPr>
            </w:pPr>
            <w:r>
              <w:rPr>
                <w:b/>
                <w:caps/>
                <w:noProof/>
              </w:rPr>
              <w:t>N</w:t>
            </w:r>
          </w:p>
        </w:tc>
        <w:tc>
          <w:tcPr>
            <w:tcW w:w="2977" w:type="dxa"/>
            <w:gridSpan w:val="4"/>
          </w:tcPr>
          <w:p w14:paraId="6A695B8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E84917" w14:textId="77777777" w:rsidR="001E41F3" w:rsidRDefault="001E41F3">
            <w:pPr>
              <w:pStyle w:val="CRCoverPage"/>
              <w:spacing w:after="0"/>
              <w:ind w:left="99"/>
              <w:rPr>
                <w:noProof/>
              </w:rPr>
            </w:pPr>
          </w:p>
        </w:tc>
      </w:tr>
      <w:tr w:rsidR="001E41F3" w14:paraId="3BFA2CB9" w14:textId="77777777" w:rsidTr="00547111">
        <w:tc>
          <w:tcPr>
            <w:tcW w:w="2694" w:type="dxa"/>
            <w:gridSpan w:val="2"/>
            <w:tcBorders>
              <w:left w:val="single" w:sz="4" w:space="0" w:color="auto"/>
            </w:tcBorders>
          </w:tcPr>
          <w:p w14:paraId="1ED5C29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6AF0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4DA9B" w14:textId="2C3EE979" w:rsidR="001E41F3" w:rsidRDefault="009E4A00">
            <w:pPr>
              <w:pStyle w:val="CRCoverPage"/>
              <w:spacing w:after="0"/>
              <w:jc w:val="center"/>
              <w:rPr>
                <w:b/>
                <w:caps/>
                <w:noProof/>
              </w:rPr>
            </w:pPr>
            <w:r>
              <w:rPr>
                <w:b/>
                <w:caps/>
                <w:noProof/>
              </w:rPr>
              <w:t>X</w:t>
            </w:r>
          </w:p>
        </w:tc>
        <w:tc>
          <w:tcPr>
            <w:tcW w:w="2977" w:type="dxa"/>
            <w:gridSpan w:val="4"/>
          </w:tcPr>
          <w:p w14:paraId="3F03685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C5B695" w14:textId="77777777" w:rsidR="001E41F3" w:rsidRDefault="00145D43">
            <w:pPr>
              <w:pStyle w:val="CRCoverPage"/>
              <w:spacing w:after="0"/>
              <w:ind w:left="99"/>
              <w:rPr>
                <w:noProof/>
              </w:rPr>
            </w:pPr>
            <w:r>
              <w:rPr>
                <w:noProof/>
              </w:rPr>
              <w:t xml:space="preserve">TS/TR ... CR ... </w:t>
            </w:r>
          </w:p>
        </w:tc>
      </w:tr>
      <w:tr w:rsidR="001E41F3" w14:paraId="762C8A61" w14:textId="77777777" w:rsidTr="00547111">
        <w:tc>
          <w:tcPr>
            <w:tcW w:w="2694" w:type="dxa"/>
            <w:gridSpan w:val="2"/>
            <w:tcBorders>
              <w:left w:val="single" w:sz="4" w:space="0" w:color="auto"/>
            </w:tcBorders>
          </w:tcPr>
          <w:p w14:paraId="079290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5D9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B9F1A" w14:textId="048F8A19" w:rsidR="001E41F3" w:rsidRDefault="009E4A00">
            <w:pPr>
              <w:pStyle w:val="CRCoverPage"/>
              <w:spacing w:after="0"/>
              <w:jc w:val="center"/>
              <w:rPr>
                <w:b/>
                <w:caps/>
                <w:noProof/>
              </w:rPr>
            </w:pPr>
            <w:r>
              <w:rPr>
                <w:b/>
                <w:caps/>
                <w:noProof/>
              </w:rPr>
              <w:t>X</w:t>
            </w:r>
          </w:p>
        </w:tc>
        <w:tc>
          <w:tcPr>
            <w:tcW w:w="2977" w:type="dxa"/>
            <w:gridSpan w:val="4"/>
          </w:tcPr>
          <w:p w14:paraId="2353949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775CB6" w14:textId="77777777" w:rsidR="001E41F3" w:rsidRDefault="00145D43">
            <w:pPr>
              <w:pStyle w:val="CRCoverPage"/>
              <w:spacing w:after="0"/>
              <w:ind w:left="99"/>
              <w:rPr>
                <w:noProof/>
              </w:rPr>
            </w:pPr>
            <w:r>
              <w:rPr>
                <w:noProof/>
              </w:rPr>
              <w:t xml:space="preserve">TS/TR ... CR ... </w:t>
            </w:r>
          </w:p>
        </w:tc>
      </w:tr>
      <w:tr w:rsidR="001E41F3" w14:paraId="4819D74C" w14:textId="77777777" w:rsidTr="00547111">
        <w:tc>
          <w:tcPr>
            <w:tcW w:w="2694" w:type="dxa"/>
            <w:gridSpan w:val="2"/>
            <w:tcBorders>
              <w:left w:val="single" w:sz="4" w:space="0" w:color="auto"/>
            </w:tcBorders>
          </w:tcPr>
          <w:p w14:paraId="25C5AA6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26A1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AB00" w14:textId="11B18AF8" w:rsidR="001E41F3" w:rsidRDefault="009E4A00">
            <w:pPr>
              <w:pStyle w:val="CRCoverPage"/>
              <w:spacing w:after="0"/>
              <w:jc w:val="center"/>
              <w:rPr>
                <w:b/>
                <w:caps/>
                <w:noProof/>
              </w:rPr>
            </w:pPr>
            <w:r>
              <w:rPr>
                <w:b/>
                <w:caps/>
                <w:noProof/>
              </w:rPr>
              <w:t>X</w:t>
            </w:r>
          </w:p>
        </w:tc>
        <w:tc>
          <w:tcPr>
            <w:tcW w:w="2977" w:type="dxa"/>
            <w:gridSpan w:val="4"/>
          </w:tcPr>
          <w:p w14:paraId="5B36E3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D045F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7470A3F" w14:textId="77777777" w:rsidTr="008863B9">
        <w:tc>
          <w:tcPr>
            <w:tcW w:w="2694" w:type="dxa"/>
            <w:gridSpan w:val="2"/>
            <w:tcBorders>
              <w:left w:val="single" w:sz="4" w:space="0" w:color="auto"/>
            </w:tcBorders>
          </w:tcPr>
          <w:p w14:paraId="22655707" w14:textId="77777777" w:rsidR="001E41F3" w:rsidRDefault="001E41F3">
            <w:pPr>
              <w:pStyle w:val="CRCoverPage"/>
              <w:spacing w:after="0"/>
              <w:rPr>
                <w:b/>
                <w:i/>
                <w:noProof/>
              </w:rPr>
            </w:pPr>
          </w:p>
        </w:tc>
        <w:tc>
          <w:tcPr>
            <w:tcW w:w="6946" w:type="dxa"/>
            <w:gridSpan w:val="9"/>
            <w:tcBorders>
              <w:right w:val="single" w:sz="4" w:space="0" w:color="auto"/>
            </w:tcBorders>
          </w:tcPr>
          <w:p w14:paraId="24C867E9" w14:textId="77777777" w:rsidR="001E41F3" w:rsidRDefault="001E41F3">
            <w:pPr>
              <w:pStyle w:val="CRCoverPage"/>
              <w:spacing w:after="0"/>
              <w:rPr>
                <w:noProof/>
              </w:rPr>
            </w:pPr>
          </w:p>
        </w:tc>
      </w:tr>
      <w:tr w:rsidR="001E41F3" w14:paraId="13B65440" w14:textId="77777777" w:rsidTr="008863B9">
        <w:tc>
          <w:tcPr>
            <w:tcW w:w="2694" w:type="dxa"/>
            <w:gridSpan w:val="2"/>
            <w:tcBorders>
              <w:left w:val="single" w:sz="4" w:space="0" w:color="auto"/>
              <w:bottom w:val="single" w:sz="4" w:space="0" w:color="auto"/>
            </w:tcBorders>
          </w:tcPr>
          <w:p w14:paraId="3B60D9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7CD94" w14:textId="18527BCC" w:rsidR="001E41F3" w:rsidRDefault="001E41F3">
            <w:pPr>
              <w:pStyle w:val="CRCoverPage"/>
              <w:spacing w:after="0"/>
              <w:ind w:left="100"/>
              <w:rPr>
                <w:noProof/>
              </w:rPr>
            </w:pPr>
          </w:p>
        </w:tc>
      </w:tr>
      <w:tr w:rsidR="008863B9" w:rsidRPr="008863B9" w14:paraId="707E5E96" w14:textId="77777777" w:rsidTr="008863B9">
        <w:tc>
          <w:tcPr>
            <w:tcW w:w="2694" w:type="dxa"/>
            <w:gridSpan w:val="2"/>
            <w:tcBorders>
              <w:top w:val="single" w:sz="4" w:space="0" w:color="auto"/>
              <w:bottom w:val="single" w:sz="4" w:space="0" w:color="auto"/>
            </w:tcBorders>
          </w:tcPr>
          <w:p w14:paraId="54CAD8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E2164E" w14:textId="77777777" w:rsidR="008863B9" w:rsidRPr="008863B9" w:rsidRDefault="008863B9">
            <w:pPr>
              <w:pStyle w:val="CRCoverPage"/>
              <w:spacing w:after="0"/>
              <w:ind w:left="100"/>
              <w:rPr>
                <w:noProof/>
                <w:sz w:val="8"/>
                <w:szCs w:val="8"/>
              </w:rPr>
            </w:pPr>
          </w:p>
        </w:tc>
      </w:tr>
      <w:tr w:rsidR="008863B9" w14:paraId="15B10BD1" w14:textId="77777777" w:rsidTr="008863B9">
        <w:tc>
          <w:tcPr>
            <w:tcW w:w="2694" w:type="dxa"/>
            <w:gridSpan w:val="2"/>
            <w:tcBorders>
              <w:top w:val="single" w:sz="4" w:space="0" w:color="auto"/>
              <w:left w:val="single" w:sz="4" w:space="0" w:color="auto"/>
              <w:bottom w:val="single" w:sz="4" w:space="0" w:color="auto"/>
            </w:tcBorders>
          </w:tcPr>
          <w:p w14:paraId="3AFF9FC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21FF6" w14:textId="77777777" w:rsidR="008863B9" w:rsidRDefault="008863B9">
            <w:pPr>
              <w:pStyle w:val="CRCoverPage"/>
              <w:spacing w:after="0"/>
              <w:ind w:left="100"/>
              <w:rPr>
                <w:noProof/>
              </w:rPr>
            </w:pPr>
          </w:p>
        </w:tc>
      </w:tr>
    </w:tbl>
    <w:p w14:paraId="441F16AF" w14:textId="77777777" w:rsidR="001E41F3" w:rsidRDefault="001E41F3">
      <w:pPr>
        <w:pStyle w:val="CRCoverPage"/>
        <w:spacing w:after="0"/>
        <w:rPr>
          <w:noProof/>
          <w:sz w:val="8"/>
          <w:szCs w:val="8"/>
        </w:rPr>
      </w:pPr>
    </w:p>
    <w:p w14:paraId="7FDA3B29"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382CE9" w14:textId="253CE479" w:rsidR="00AE3056" w:rsidRDefault="00AE3056">
      <w:pPr>
        <w:rPr>
          <w:noProof/>
        </w:rPr>
      </w:pPr>
    </w:p>
    <w:p w14:paraId="2C15B072" w14:textId="418AB843" w:rsidR="00186B1F" w:rsidRPr="00186B1F" w:rsidRDefault="00186B1F" w:rsidP="00186B1F">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186B1F">
        <w:rPr>
          <w:i/>
          <w:iCs/>
          <w:noProof/>
        </w:rPr>
        <w:t>START OF CHANGES</w:t>
      </w:r>
    </w:p>
    <w:p w14:paraId="5545814C" w14:textId="77777777" w:rsidR="001E02B5" w:rsidRPr="001E02B5" w:rsidRDefault="001E02B5" w:rsidP="001E02B5">
      <w:pPr>
        <w:framePr w:w="10206" w:h="794" w:hRule="exact" w:wrap="notBeside" w:vAnchor="page" w:hAnchor="margin" w:y="1135"/>
        <w:widowControl w:val="0"/>
        <w:pBdr>
          <w:bottom w:val="single" w:sz="12" w:space="1" w:color="auto"/>
        </w:pBdr>
        <w:overflowPunct w:val="0"/>
        <w:autoSpaceDE w:val="0"/>
        <w:autoSpaceDN w:val="0"/>
        <w:adjustRightInd w:val="0"/>
        <w:spacing w:after="0"/>
        <w:ind w:firstLine="284"/>
        <w:jc w:val="right"/>
        <w:textAlignment w:val="baseline"/>
        <w:rPr>
          <w:rFonts w:ascii="Arial" w:hAnsi="Arial"/>
          <w:noProof/>
          <w:sz w:val="40"/>
          <w:lang w:eastAsia="ja-JP"/>
        </w:rPr>
      </w:pPr>
      <w:bookmarkStart w:id="3" w:name="page1"/>
      <w:r w:rsidRPr="001E02B5">
        <w:rPr>
          <w:rFonts w:ascii="Arial" w:hAnsi="Arial"/>
          <w:noProof/>
          <w:sz w:val="64"/>
          <w:lang w:eastAsia="ja-JP"/>
        </w:rPr>
        <w:t xml:space="preserve">3GPP TS 38.322 </w:t>
      </w:r>
      <w:r w:rsidRPr="001E02B5">
        <w:rPr>
          <w:rFonts w:ascii="Arial" w:hAnsi="Arial"/>
          <w:noProof/>
          <w:sz w:val="40"/>
          <w:lang w:eastAsia="ja-JP"/>
        </w:rPr>
        <w:t xml:space="preserve">V15.5.0 </w:t>
      </w:r>
      <w:r w:rsidRPr="001E02B5">
        <w:rPr>
          <w:rFonts w:ascii="Arial" w:hAnsi="Arial"/>
          <w:noProof/>
          <w:sz w:val="32"/>
          <w:lang w:eastAsia="ja-JP"/>
        </w:rPr>
        <w:t>(2019-03)</w:t>
      </w:r>
    </w:p>
    <w:p w14:paraId="667E18CC" w14:textId="77777777" w:rsidR="001E02B5" w:rsidRPr="001E02B5" w:rsidRDefault="001E02B5" w:rsidP="001E02B5">
      <w:pPr>
        <w:framePr w:w="10206" w:h="284" w:hRule="exact" w:wrap="notBeside" w:vAnchor="page" w:hAnchor="margin" w:y="1986"/>
        <w:widowControl w:val="0"/>
        <w:overflowPunct w:val="0"/>
        <w:autoSpaceDE w:val="0"/>
        <w:autoSpaceDN w:val="0"/>
        <w:adjustRightInd w:val="0"/>
        <w:spacing w:after="0"/>
        <w:ind w:right="28"/>
        <w:jc w:val="right"/>
        <w:textAlignment w:val="baseline"/>
        <w:rPr>
          <w:rFonts w:ascii="Arial" w:hAnsi="Arial"/>
          <w:i/>
          <w:noProof/>
          <w:lang w:eastAsia="ja-JP"/>
        </w:rPr>
      </w:pPr>
      <w:r w:rsidRPr="001E02B5">
        <w:rPr>
          <w:rFonts w:ascii="Arial" w:hAnsi="Arial"/>
          <w:i/>
          <w:noProof/>
          <w:lang w:eastAsia="ja-JP"/>
        </w:rPr>
        <w:t>Technical Specification</w:t>
      </w:r>
    </w:p>
    <w:p w14:paraId="0E8A424C"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3rd Generation Partnership Project;</w:t>
      </w:r>
    </w:p>
    <w:p w14:paraId="691E1E92"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Technical Specification Group Radio Access Network;</w:t>
      </w:r>
    </w:p>
    <w:p w14:paraId="4387B363"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NR;</w:t>
      </w:r>
    </w:p>
    <w:p w14:paraId="47F9A977"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Radio Link Control (RLC) protocol specification</w:t>
      </w:r>
    </w:p>
    <w:p w14:paraId="4FE72587"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i/>
          <w:sz w:val="28"/>
          <w:lang w:eastAsia="ja-JP"/>
        </w:rPr>
      </w:pPr>
      <w:r w:rsidRPr="001E02B5">
        <w:rPr>
          <w:rFonts w:ascii="Arial" w:hAnsi="Arial"/>
          <w:b/>
          <w:sz w:val="34"/>
          <w:lang w:eastAsia="ja-JP"/>
        </w:rPr>
        <w:t>(Release 15)</w:t>
      </w:r>
    </w:p>
    <w:p w14:paraId="71978A13" w14:textId="77777777" w:rsidR="001E02B5" w:rsidRPr="001E02B5" w:rsidRDefault="001E02B5"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r w:rsidRPr="001E02B5">
        <w:rPr>
          <w:rFonts w:ascii="Arial" w:hAnsi="Arial"/>
          <w:noProof/>
          <w:color w:val="0000FF"/>
          <w:lang w:eastAsia="ja-JP"/>
        </w:rPr>
        <w:tab/>
      </w:r>
    </w:p>
    <w:p w14:paraId="5D98F988" w14:textId="440478A0" w:rsidR="001E02B5" w:rsidRPr="001E02B5" w:rsidRDefault="002D2C78"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r w:rsidRPr="00AC08B4">
        <w:rPr>
          <w:rFonts w:ascii="Arial" w:hAnsi="Arial"/>
          <w:noProof/>
          <w:lang w:eastAsia="ja-JP"/>
        </w:rPr>
        <w:object w:dxaOrig="1321" w:dyaOrig="931" w14:anchorId="54E0F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6.6pt;mso-width-percent:0;mso-height-percent:0;mso-width-percent:0;mso-height-percent:0" o:ole="">
            <v:imagedata r:id="rId15" o:title=""/>
          </v:shape>
          <o:OLEObject Type="Embed" ProgID="Visio.Drawing.15" ShapeID="_x0000_i1025" DrawAspect="Content" ObjectID="_1644991189" r:id="rId16"/>
        </w:object>
      </w:r>
      <w:r w:rsidR="001E02B5" w:rsidRPr="001E02B5">
        <w:rPr>
          <w:rFonts w:ascii="Arial" w:hAnsi="Arial"/>
          <w:noProof/>
          <w:color w:val="0000FF"/>
          <w:lang w:eastAsia="ja-JP"/>
        </w:rPr>
        <w:tab/>
      </w:r>
      <w:r w:rsidRPr="00AC08B4">
        <w:rPr>
          <w:rFonts w:ascii="Arial" w:hAnsi="Arial"/>
          <w:noProof/>
          <w:lang w:eastAsia="ja-JP"/>
        </w:rPr>
        <w:object w:dxaOrig="1771" w:dyaOrig="1051" w14:anchorId="3F7C7872">
          <v:shape id="_x0000_i1026" type="#_x0000_t75" alt="" style="width:134.2pt;height:77.2pt;mso-width-percent:0;mso-height-percent:0;mso-width-percent:0;mso-height-percent:0" o:ole="">
            <v:imagedata r:id="rId17" o:title=""/>
          </v:shape>
          <o:OLEObject Type="Embed" ProgID="Visio.Drawing.15" ShapeID="_x0000_i1026" DrawAspect="Content" ObjectID="_1644991190" r:id="rId18"/>
        </w:object>
      </w:r>
    </w:p>
    <w:p w14:paraId="50A9AF58" w14:textId="77777777" w:rsidR="001E02B5" w:rsidRPr="001E02B5" w:rsidRDefault="001E02B5"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p>
    <w:p w14:paraId="18B8B41D" w14:textId="77777777" w:rsidR="001E02B5" w:rsidRPr="001E02B5" w:rsidRDefault="001E02B5" w:rsidP="001E02B5">
      <w:pPr>
        <w:framePr w:h="1377" w:hRule="exact" w:wrap="notBeside" w:vAnchor="page" w:hAnchor="margin" w:y="15305"/>
        <w:overflowPunct w:val="0"/>
        <w:autoSpaceDE w:val="0"/>
        <w:autoSpaceDN w:val="0"/>
        <w:adjustRightInd w:val="0"/>
        <w:textAlignment w:val="baseline"/>
        <w:rPr>
          <w:sz w:val="16"/>
          <w:lang w:eastAsia="ja-JP"/>
        </w:rPr>
      </w:pPr>
      <w:r w:rsidRPr="001E02B5">
        <w:rPr>
          <w:sz w:val="16"/>
          <w:lang w:eastAsia="ja-JP"/>
        </w:rPr>
        <w:t>The present document has been developed within the 3rd Generation Partnership Project (3GPP</w:t>
      </w:r>
      <w:r w:rsidRPr="001E02B5">
        <w:rPr>
          <w:sz w:val="16"/>
          <w:vertAlign w:val="superscript"/>
          <w:lang w:eastAsia="ja-JP"/>
        </w:rPr>
        <w:t xml:space="preserve"> TM</w:t>
      </w:r>
      <w:r w:rsidRPr="001E02B5">
        <w:rPr>
          <w:sz w:val="16"/>
          <w:lang w:eastAsia="ja-JP"/>
        </w:rPr>
        <w:t>) and may be further elaborated for the purposes of 3GPP.</w:t>
      </w:r>
      <w:r w:rsidRPr="001E02B5">
        <w:rPr>
          <w:sz w:val="16"/>
          <w:lang w:eastAsia="ja-JP"/>
        </w:rPr>
        <w:br/>
        <w:t>The present document has not been subject to any approval process by the 3GPP</w:t>
      </w:r>
      <w:r w:rsidRPr="001E02B5">
        <w:rPr>
          <w:sz w:val="16"/>
          <w:vertAlign w:val="superscript"/>
          <w:lang w:eastAsia="ja-JP"/>
        </w:rPr>
        <w:t xml:space="preserve"> </w:t>
      </w:r>
      <w:r w:rsidRPr="001E02B5">
        <w:rPr>
          <w:sz w:val="16"/>
          <w:lang w:eastAsia="ja-JP"/>
        </w:rPr>
        <w:t>Organizational Partners and shall not be implemented.</w:t>
      </w:r>
      <w:r w:rsidRPr="001E02B5">
        <w:rPr>
          <w:sz w:val="16"/>
          <w:lang w:eastAsia="ja-JP"/>
        </w:rPr>
        <w:br/>
        <w:t>This Specification is provided for future development work within 3GPP</w:t>
      </w:r>
      <w:r w:rsidRPr="001E02B5">
        <w:rPr>
          <w:sz w:val="16"/>
          <w:vertAlign w:val="superscript"/>
          <w:lang w:eastAsia="ja-JP"/>
        </w:rPr>
        <w:t xml:space="preserve"> </w:t>
      </w:r>
      <w:r w:rsidRPr="001E02B5">
        <w:rPr>
          <w:sz w:val="16"/>
          <w:lang w:eastAsia="ja-JP"/>
        </w:rPr>
        <w:t>only. The Organizational Partners accept no liability for any use of this Specification.</w:t>
      </w:r>
      <w:r w:rsidRPr="001E02B5">
        <w:rPr>
          <w:sz w:val="16"/>
          <w:lang w:eastAsia="ja-JP"/>
        </w:rPr>
        <w:br/>
        <w:t>Specifications and Reports for implementation of the 3GPP</w:t>
      </w:r>
      <w:r w:rsidRPr="001E02B5">
        <w:rPr>
          <w:sz w:val="16"/>
          <w:vertAlign w:val="superscript"/>
          <w:lang w:eastAsia="ja-JP"/>
        </w:rPr>
        <w:t xml:space="preserve"> TM</w:t>
      </w:r>
      <w:r w:rsidRPr="001E02B5">
        <w:rPr>
          <w:sz w:val="16"/>
          <w:lang w:eastAsia="ja-JP"/>
        </w:rPr>
        <w:t xml:space="preserve"> system should be obtained via the 3GPP Organizational Partners' Publications Offices.</w:t>
      </w:r>
    </w:p>
    <w:p w14:paraId="00E27AA8" w14:textId="77777777" w:rsidR="001E02B5" w:rsidRPr="001E02B5" w:rsidRDefault="001E02B5" w:rsidP="001E02B5">
      <w:pPr>
        <w:framePr w:w="10206" w:wrap="notBeside" w:vAnchor="page" w:hAnchor="margin" w:y="16161"/>
        <w:widowControl w:val="0"/>
        <w:pBdr>
          <w:top w:val="single" w:sz="12" w:space="1" w:color="auto"/>
        </w:pBdr>
        <w:overflowPunct w:val="0"/>
        <w:autoSpaceDE w:val="0"/>
        <w:autoSpaceDN w:val="0"/>
        <w:adjustRightInd w:val="0"/>
        <w:spacing w:after="0"/>
        <w:jc w:val="right"/>
        <w:textAlignment w:val="baseline"/>
        <w:rPr>
          <w:rFonts w:ascii="Arial" w:hAnsi="Arial"/>
          <w:noProof/>
          <w:lang w:eastAsia="ja-JP"/>
        </w:rPr>
      </w:pPr>
    </w:p>
    <w:p w14:paraId="0B882267" w14:textId="77777777" w:rsidR="001E02B5" w:rsidRPr="001E02B5" w:rsidRDefault="001E02B5" w:rsidP="001E02B5">
      <w:pPr>
        <w:overflowPunct w:val="0"/>
        <w:autoSpaceDE w:val="0"/>
        <w:autoSpaceDN w:val="0"/>
        <w:adjustRightInd w:val="0"/>
        <w:textAlignment w:val="baseline"/>
        <w:rPr>
          <w:lang w:eastAsia="ja-JP"/>
        </w:rPr>
      </w:pPr>
    </w:p>
    <w:bookmarkEnd w:id="3"/>
    <w:p w14:paraId="009C72B5" w14:textId="77777777" w:rsidR="001E02B5" w:rsidRPr="001E02B5" w:rsidRDefault="001E02B5" w:rsidP="001E02B5">
      <w:pPr>
        <w:overflowPunct w:val="0"/>
        <w:autoSpaceDE w:val="0"/>
        <w:autoSpaceDN w:val="0"/>
        <w:adjustRightInd w:val="0"/>
        <w:textAlignment w:val="baseline"/>
        <w:rPr>
          <w:lang w:eastAsia="ja-JP"/>
        </w:rPr>
        <w:sectPr w:rsidR="001E02B5" w:rsidRPr="001E02B5">
          <w:footnotePr>
            <w:numRestart w:val="eachSect"/>
          </w:footnotePr>
          <w:pgSz w:w="11907" w:h="16840"/>
          <w:pgMar w:top="2268" w:right="851" w:bottom="10773" w:left="851" w:header="0" w:footer="0" w:gutter="0"/>
          <w:cols w:space="720"/>
        </w:sectPr>
      </w:pPr>
    </w:p>
    <w:p w14:paraId="0CE94BF5" w14:textId="77777777" w:rsidR="001E02B5" w:rsidRPr="001E02B5" w:rsidRDefault="001E02B5" w:rsidP="001E02B5">
      <w:pPr>
        <w:overflowPunct w:val="0"/>
        <w:autoSpaceDE w:val="0"/>
        <w:autoSpaceDN w:val="0"/>
        <w:adjustRightInd w:val="0"/>
        <w:textAlignment w:val="baseline"/>
        <w:rPr>
          <w:i/>
          <w:lang w:eastAsia="ja-JP"/>
        </w:rPr>
      </w:pPr>
      <w:bookmarkStart w:id="4" w:name="page2"/>
      <w:r w:rsidRPr="001E02B5">
        <w:rPr>
          <w:lang w:eastAsia="ja-JP"/>
        </w:rPr>
        <w:lastRenderedPageBreak/>
        <w:br/>
      </w:r>
    </w:p>
    <w:p w14:paraId="6D13A8B1" w14:textId="77777777" w:rsidR="001E02B5" w:rsidRPr="001E02B5" w:rsidRDefault="001E02B5" w:rsidP="001E02B5">
      <w:pPr>
        <w:overflowPunct w:val="0"/>
        <w:autoSpaceDE w:val="0"/>
        <w:autoSpaceDN w:val="0"/>
        <w:adjustRightInd w:val="0"/>
        <w:textAlignment w:val="baseline"/>
        <w:rPr>
          <w:lang w:eastAsia="ja-JP"/>
        </w:rPr>
      </w:pPr>
    </w:p>
    <w:p w14:paraId="263B8237" w14:textId="77777777" w:rsidR="001E02B5" w:rsidRPr="001E02B5" w:rsidRDefault="001E02B5" w:rsidP="001E02B5">
      <w:pPr>
        <w:overflowPunct w:val="0"/>
        <w:autoSpaceDE w:val="0"/>
        <w:autoSpaceDN w:val="0"/>
        <w:adjustRightInd w:val="0"/>
        <w:textAlignment w:val="baseline"/>
        <w:rPr>
          <w:lang w:eastAsia="ja-JP"/>
        </w:rPr>
      </w:pPr>
    </w:p>
    <w:p w14:paraId="53FF51D2" w14:textId="77777777" w:rsidR="001E02B5" w:rsidRPr="001E02B5" w:rsidRDefault="001E02B5" w:rsidP="001E02B5">
      <w:pPr>
        <w:overflowPunct w:val="0"/>
        <w:autoSpaceDE w:val="0"/>
        <w:autoSpaceDN w:val="0"/>
        <w:adjustRightInd w:val="0"/>
        <w:textAlignment w:val="baseline"/>
        <w:rPr>
          <w:lang w:eastAsia="ja-JP"/>
        </w:rPr>
      </w:pPr>
    </w:p>
    <w:p w14:paraId="04F2B6F7" w14:textId="77777777" w:rsidR="001E02B5" w:rsidRPr="001E02B5" w:rsidRDefault="001E02B5" w:rsidP="001E02B5">
      <w:pPr>
        <w:framePr w:wrap="notBeside" w:hAnchor="margin" w:yAlign="center"/>
        <w:overflowPunct w:val="0"/>
        <w:autoSpaceDE w:val="0"/>
        <w:autoSpaceDN w:val="0"/>
        <w:adjustRightInd w:val="0"/>
        <w:spacing w:after="240"/>
        <w:ind w:left="2835" w:right="2835"/>
        <w:jc w:val="center"/>
        <w:textAlignment w:val="baseline"/>
        <w:rPr>
          <w:rFonts w:ascii="Arial" w:hAnsi="Arial"/>
          <w:b/>
          <w:i/>
          <w:lang w:eastAsia="ja-JP"/>
        </w:rPr>
      </w:pPr>
      <w:r w:rsidRPr="001E02B5">
        <w:rPr>
          <w:rFonts w:ascii="Arial" w:hAnsi="Arial"/>
          <w:b/>
          <w:i/>
          <w:lang w:eastAsia="ja-JP"/>
        </w:rPr>
        <w:t>3GPP</w:t>
      </w:r>
    </w:p>
    <w:p w14:paraId="6E61D4C1"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after="0"/>
        <w:ind w:left="2835" w:right="2835"/>
        <w:jc w:val="center"/>
        <w:textAlignment w:val="baseline"/>
        <w:rPr>
          <w:lang w:eastAsia="ja-JP"/>
        </w:rPr>
      </w:pPr>
      <w:r w:rsidRPr="001E02B5">
        <w:rPr>
          <w:lang w:eastAsia="ja-JP"/>
        </w:rPr>
        <w:t>Postal address</w:t>
      </w:r>
    </w:p>
    <w:p w14:paraId="3A2BE4B4"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p>
    <w:p w14:paraId="40F19925"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before="240" w:after="0"/>
        <w:ind w:left="2835" w:right="2835"/>
        <w:jc w:val="center"/>
        <w:textAlignment w:val="baseline"/>
        <w:rPr>
          <w:lang w:eastAsia="ja-JP"/>
        </w:rPr>
      </w:pPr>
      <w:r w:rsidRPr="001E02B5">
        <w:rPr>
          <w:lang w:eastAsia="ja-JP"/>
        </w:rPr>
        <w:t>3GPP support office address</w:t>
      </w:r>
    </w:p>
    <w:p w14:paraId="0F8CEC6C"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r w:rsidRPr="001E02B5">
        <w:rPr>
          <w:rFonts w:ascii="Arial" w:hAnsi="Arial"/>
          <w:sz w:val="18"/>
          <w:lang w:eastAsia="ja-JP"/>
        </w:rPr>
        <w:t xml:space="preserve">650 Route des </w:t>
      </w:r>
      <w:proofErr w:type="spellStart"/>
      <w:r w:rsidRPr="001E02B5">
        <w:rPr>
          <w:rFonts w:ascii="Arial" w:hAnsi="Arial"/>
          <w:sz w:val="18"/>
          <w:lang w:eastAsia="ja-JP"/>
        </w:rPr>
        <w:t>Lucioles</w:t>
      </w:r>
      <w:proofErr w:type="spellEnd"/>
      <w:r w:rsidRPr="001E02B5">
        <w:rPr>
          <w:rFonts w:ascii="Arial" w:hAnsi="Arial"/>
          <w:sz w:val="18"/>
          <w:lang w:eastAsia="ja-JP"/>
        </w:rPr>
        <w:t xml:space="preserve"> - Sophia Antipolis</w:t>
      </w:r>
    </w:p>
    <w:p w14:paraId="2C56A5C1"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proofErr w:type="spellStart"/>
      <w:r w:rsidRPr="001E02B5">
        <w:rPr>
          <w:rFonts w:ascii="Arial" w:hAnsi="Arial"/>
          <w:sz w:val="18"/>
          <w:lang w:eastAsia="ja-JP"/>
        </w:rPr>
        <w:t>Valbonne</w:t>
      </w:r>
      <w:proofErr w:type="spellEnd"/>
      <w:r w:rsidRPr="001E02B5">
        <w:rPr>
          <w:rFonts w:ascii="Arial" w:hAnsi="Arial"/>
          <w:sz w:val="18"/>
          <w:lang w:eastAsia="ja-JP"/>
        </w:rPr>
        <w:t xml:space="preserve"> - FRANCE</w:t>
      </w:r>
    </w:p>
    <w:p w14:paraId="1321B1A3" w14:textId="77777777" w:rsidR="001E02B5" w:rsidRPr="001E02B5" w:rsidRDefault="001E02B5" w:rsidP="001E02B5">
      <w:pPr>
        <w:framePr w:wrap="notBeside" w:hAnchor="margin" w:yAlign="center"/>
        <w:overflowPunct w:val="0"/>
        <w:autoSpaceDE w:val="0"/>
        <w:autoSpaceDN w:val="0"/>
        <w:adjustRightInd w:val="0"/>
        <w:spacing w:after="20"/>
        <w:ind w:left="2835" w:right="2835"/>
        <w:jc w:val="center"/>
        <w:textAlignment w:val="baseline"/>
        <w:rPr>
          <w:rFonts w:ascii="Arial" w:hAnsi="Arial"/>
          <w:sz w:val="18"/>
          <w:lang w:eastAsia="ja-JP"/>
        </w:rPr>
      </w:pPr>
      <w:r w:rsidRPr="001E02B5">
        <w:rPr>
          <w:rFonts w:ascii="Arial" w:hAnsi="Arial"/>
          <w:sz w:val="18"/>
          <w:lang w:eastAsia="ja-JP"/>
        </w:rPr>
        <w:t>Tel.: +33 4 92 94 42 00 Fax: +33 4 93 65 47 16</w:t>
      </w:r>
    </w:p>
    <w:p w14:paraId="0EA8697F"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before="240" w:after="0"/>
        <w:ind w:left="2835" w:right="2835"/>
        <w:jc w:val="center"/>
        <w:textAlignment w:val="baseline"/>
        <w:rPr>
          <w:lang w:eastAsia="ja-JP"/>
        </w:rPr>
      </w:pPr>
      <w:r w:rsidRPr="001E02B5">
        <w:rPr>
          <w:lang w:eastAsia="ja-JP"/>
        </w:rPr>
        <w:t>Internet</w:t>
      </w:r>
    </w:p>
    <w:p w14:paraId="6DE3F836"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r w:rsidRPr="001E02B5">
        <w:rPr>
          <w:rFonts w:ascii="Arial" w:hAnsi="Arial"/>
          <w:sz w:val="18"/>
          <w:lang w:eastAsia="ja-JP"/>
        </w:rPr>
        <w:t>http://www.3gpp.org</w:t>
      </w:r>
    </w:p>
    <w:p w14:paraId="5DB62FF8" w14:textId="77777777" w:rsidR="001E02B5" w:rsidRPr="001E02B5" w:rsidRDefault="001E02B5" w:rsidP="001E02B5">
      <w:pPr>
        <w:overflowPunct w:val="0"/>
        <w:autoSpaceDE w:val="0"/>
        <w:autoSpaceDN w:val="0"/>
        <w:adjustRightInd w:val="0"/>
        <w:textAlignment w:val="baseline"/>
        <w:rPr>
          <w:lang w:eastAsia="ja-JP"/>
        </w:rPr>
      </w:pPr>
    </w:p>
    <w:p w14:paraId="315B1CC7" w14:textId="77777777" w:rsidR="001E02B5" w:rsidRPr="001E02B5" w:rsidRDefault="001E02B5" w:rsidP="001E02B5">
      <w:pPr>
        <w:framePr w:h="3057" w:hRule="exact" w:wrap="notBeside" w:vAnchor="page" w:hAnchor="margin" w:y="12605"/>
        <w:pBdr>
          <w:bottom w:val="single" w:sz="6" w:space="1" w:color="auto"/>
        </w:pBdr>
        <w:overflowPunct w:val="0"/>
        <w:autoSpaceDE w:val="0"/>
        <w:autoSpaceDN w:val="0"/>
        <w:adjustRightInd w:val="0"/>
        <w:spacing w:after="240"/>
        <w:jc w:val="center"/>
        <w:textAlignment w:val="baseline"/>
        <w:rPr>
          <w:rFonts w:ascii="Arial" w:hAnsi="Arial"/>
          <w:b/>
          <w:i/>
          <w:noProof/>
          <w:lang w:eastAsia="ja-JP"/>
        </w:rPr>
      </w:pPr>
      <w:r w:rsidRPr="001E02B5">
        <w:rPr>
          <w:rFonts w:ascii="Arial" w:hAnsi="Arial"/>
          <w:b/>
          <w:i/>
          <w:noProof/>
          <w:lang w:eastAsia="ja-JP"/>
        </w:rPr>
        <w:t>Copyright Notification</w:t>
      </w:r>
    </w:p>
    <w:p w14:paraId="0F6BD669"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lang w:eastAsia="ja-JP"/>
        </w:rPr>
      </w:pPr>
      <w:r w:rsidRPr="001E02B5">
        <w:rPr>
          <w:noProof/>
          <w:lang w:eastAsia="ja-JP"/>
        </w:rPr>
        <w:t>No part may be reproduced except as authorized by written permission.</w:t>
      </w:r>
      <w:r w:rsidRPr="001E02B5">
        <w:rPr>
          <w:noProof/>
          <w:lang w:eastAsia="ja-JP"/>
        </w:rPr>
        <w:br/>
        <w:t>The copyright and the foregoing restriction extend to reproduction in all media.</w:t>
      </w:r>
    </w:p>
    <w:p w14:paraId="370D4500"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lang w:eastAsia="ja-JP"/>
        </w:rPr>
      </w:pPr>
    </w:p>
    <w:p w14:paraId="131CD616"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sz w:val="18"/>
          <w:lang w:eastAsia="ja-JP"/>
        </w:rPr>
      </w:pPr>
      <w:r w:rsidRPr="001E02B5">
        <w:rPr>
          <w:noProof/>
          <w:sz w:val="18"/>
          <w:lang w:eastAsia="ja-JP"/>
        </w:rPr>
        <w:t>© 2019, 3GPP Organizational Partners (ARIB, ATIS, CCSA, ETSI, TSDSI, TTA, TTC).</w:t>
      </w:r>
      <w:bookmarkStart w:id="5" w:name="copyrightaddon"/>
      <w:bookmarkEnd w:id="5"/>
    </w:p>
    <w:p w14:paraId="544DCF9A"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sz w:val="18"/>
          <w:lang w:eastAsia="ja-JP"/>
        </w:rPr>
      </w:pPr>
      <w:r w:rsidRPr="001E02B5">
        <w:rPr>
          <w:noProof/>
          <w:sz w:val="18"/>
          <w:lang w:eastAsia="ja-JP"/>
        </w:rPr>
        <w:t>All rights reserved.</w:t>
      </w:r>
    </w:p>
    <w:p w14:paraId="482216F8"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p>
    <w:p w14:paraId="5ED801A2"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UMTS™ is a Trade Mark of ETSI registered for the benefit of its members</w:t>
      </w:r>
    </w:p>
    <w:p w14:paraId="1FC38004"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3GPP™ is a Trade Mark of ETSI registered for the benefit of its Members and of the 3GPP Organizational Partners</w:t>
      </w:r>
      <w:r w:rsidRPr="001E02B5">
        <w:rPr>
          <w:noProof/>
          <w:sz w:val="18"/>
          <w:lang w:eastAsia="ja-JP"/>
        </w:rPr>
        <w:br/>
        <w:t>LTE™ is a Trade Mark of ETSI registered for the benefit of its Members and of the 3GPP Organizational Partners</w:t>
      </w:r>
    </w:p>
    <w:p w14:paraId="2A12DCF7"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GSM® and the GSM logo are registered and owned by the GSM Association</w:t>
      </w:r>
    </w:p>
    <w:bookmarkEnd w:id="4"/>
    <w:p w14:paraId="30B3BC75"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rPr>
          <w:rFonts w:ascii="Arial" w:hAnsi="Arial"/>
          <w:sz w:val="36"/>
          <w:lang w:eastAsia="ja-JP"/>
        </w:rPr>
      </w:pPr>
      <w:r w:rsidRPr="001E02B5">
        <w:rPr>
          <w:rFonts w:ascii="Arial" w:hAnsi="Arial"/>
          <w:sz w:val="36"/>
          <w:lang w:eastAsia="ja-JP"/>
        </w:rPr>
        <w:br w:type="page"/>
      </w:r>
      <w:r w:rsidRPr="001E02B5">
        <w:rPr>
          <w:rFonts w:ascii="Arial" w:hAnsi="Arial"/>
          <w:sz w:val="36"/>
          <w:lang w:eastAsia="ja-JP"/>
        </w:rPr>
        <w:lastRenderedPageBreak/>
        <w:t>Contents</w:t>
      </w:r>
    </w:p>
    <w:p w14:paraId="7A51AE57"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fldChar w:fldCharType="begin" w:fldLock="1"/>
      </w:r>
      <w:r w:rsidRPr="001E02B5">
        <w:rPr>
          <w:noProof/>
          <w:sz w:val="22"/>
          <w:lang w:eastAsia="ja-JP"/>
        </w:rPr>
        <w:instrText xml:space="preserve"> TOC \o "1-9" </w:instrText>
      </w:r>
      <w:r w:rsidRPr="001E02B5">
        <w:rPr>
          <w:noProof/>
          <w:sz w:val="22"/>
          <w:lang w:eastAsia="ja-JP"/>
        </w:rPr>
        <w:fldChar w:fldCharType="separate"/>
      </w:r>
      <w:r w:rsidRPr="001E02B5">
        <w:rPr>
          <w:noProof/>
          <w:sz w:val="22"/>
          <w:lang w:eastAsia="ja-JP"/>
        </w:rPr>
        <w:t>Foreword</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_Toc5722417 \h </w:instrText>
      </w:r>
      <w:r w:rsidRPr="001E02B5">
        <w:rPr>
          <w:noProof/>
          <w:sz w:val="22"/>
          <w:lang w:eastAsia="ja-JP"/>
        </w:rPr>
      </w:r>
      <w:r w:rsidRPr="001E02B5">
        <w:rPr>
          <w:noProof/>
          <w:sz w:val="22"/>
          <w:lang w:eastAsia="ja-JP"/>
        </w:rPr>
        <w:fldChar w:fldCharType="separate"/>
      </w:r>
      <w:r w:rsidRPr="001E02B5">
        <w:rPr>
          <w:noProof/>
          <w:sz w:val="22"/>
          <w:lang w:eastAsia="ja-JP"/>
        </w:rPr>
        <w:t>5</w:t>
      </w:r>
      <w:r w:rsidRPr="001E02B5">
        <w:rPr>
          <w:noProof/>
          <w:sz w:val="22"/>
          <w:lang w:eastAsia="ja-JP"/>
        </w:rPr>
        <w:fldChar w:fldCharType="end"/>
      </w:r>
    </w:p>
    <w:p w14:paraId="2A9A37A4"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1</w:t>
      </w:r>
      <w:r w:rsidRPr="001E02B5">
        <w:rPr>
          <w:rFonts w:ascii="Calibri" w:eastAsia="Yu Mincho" w:hAnsi="Calibri"/>
          <w:noProof/>
          <w:sz w:val="22"/>
          <w:szCs w:val="22"/>
          <w:lang w:eastAsia="ja-JP"/>
        </w:rPr>
        <w:tab/>
      </w:r>
      <w:r w:rsidRPr="001E02B5">
        <w:rPr>
          <w:noProof/>
          <w:sz w:val="22"/>
          <w:lang w:eastAsia="ja-JP"/>
        </w:rPr>
        <w:t>Scope</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_Toc5722418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7955681D"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2</w:t>
      </w:r>
      <w:r w:rsidRPr="001E02B5">
        <w:rPr>
          <w:rFonts w:ascii="Calibri" w:eastAsia="Yu Mincho" w:hAnsi="Calibri"/>
          <w:noProof/>
          <w:sz w:val="22"/>
          <w:szCs w:val="22"/>
          <w:lang w:eastAsia="ja-JP"/>
        </w:rPr>
        <w:tab/>
      </w:r>
      <w:r w:rsidRPr="001E02B5">
        <w:rPr>
          <w:noProof/>
          <w:sz w:val="22"/>
          <w:lang w:eastAsia="ja-JP"/>
        </w:rPr>
        <w:t>References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_Toc5722419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5C88230F"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3</w:t>
      </w:r>
      <w:r w:rsidRPr="001E02B5">
        <w:rPr>
          <w:rFonts w:ascii="Calibri" w:eastAsia="Yu Mincho" w:hAnsi="Calibri"/>
          <w:noProof/>
          <w:sz w:val="22"/>
          <w:szCs w:val="22"/>
          <w:lang w:eastAsia="ja-JP"/>
        </w:rPr>
        <w:tab/>
      </w:r>
      <w:r w:rsidRPr="001E02B5">
        <w:rPr>
          <w:noProof/>
          <w:sz w:val="22"/>
          <w:lang w:eastAsia="ja-JP"/>
        </w:rPr>
        <w:t>Definitions, symbols and abbreviations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_Toc5722420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6DB5E07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3.1</w:t>
      </w:r>
      <w:r w:rsidRPr="001E02B5">
        <w:rPr>
          <w:rFonts w:ascii="Calibri" w:eastAsia="Yu Mincho" w:hAnsi="Calibri"/>
          <w:noProof/>
          <w:sz w:val="22"/>
          <w:szCs w:val="22"/>
          <w:lang w:eastAsia="ja-JP"/>
        </w:rPr>
        <w:tab/>
      </w:r>
      <w:r w:rsidRPr="001E02B5">
        <w:rPr>
          <w:noProof/>
          <w:lang w:eastAsia="ja-JP"/>
        </w:rPr>
        <w:t>Definitions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_Toc5722421 \h </w:instrText>
      </w:r>
      <w:r w:rsidRPr="001E02B5">
        <w:rPr>
          <w:noProof/>
          <w:lang w:eastAsia="ja-JP"/>
        </w:rPr>
      </w:r>
      <w:r w:rsidRPr="001E02B5">
        <w:rPr>
          <w:noProof/>
          <w:lang w:eastAsia="ja-JP"/>
        </w:rPr>
        <w:fldChar w:fldCharType="separate"/>
      </w:r>
      <w:r w:rsidRPr="001E02B5">
        <w:rPr>
          <w:noProof/>
          <w:lang w:eastAsia="ja-JP"/>
        </w:rPr>
        <w:t>6</w:t>
      </w:r>
      <w:r w:rsidRPr="001E02B5">
        <w:rPr>
          <w:noProof/>
          <w:lang w:eastAsia="ja-JP"/>
        </w:rPr>
        <w:fldChar w:fldCharType="end"/>
      </w:r>
    </w:p>
    <w:p w14:paraId="75715C9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3.2</w:t>
      </w:r>
      <w:r w:rsidRPr="001E02B5">
        <w:rPr>
          <w:rFonts w:ascii="Calibri" w:eastAsia="Yu Mincho" w:hAnsi="Calibri"/>
          <w:noProof/>
          <w:sz w:val="22"/>
          <w:szCs w:val="22"/>
          <w:lang w:eastAsia="ja-JP"/>
        </w:rPr>
        <w:tab/>
      </w:r>
      <w:r w:rsidRPr="001E02B5">
        <w:rPr>
          <w:noProof/>
          <w:lang w:eastAsia="ja-JP"/>
        </w:rPr>
        <w:t>Abbreviations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_Toc5722422 \h </w:instrText>
      </w:r>
      <w:r w:rsidRPr="001E02B5">
        <w:rPr>
          <w:noProof/>
          <w:lang w:eastAsia="ja-JP"/>
        </w:rPr>
      </w:r>
      <w:r w:rsidRPr="001E02B5">
        <w:rPr>
          <w:noProof/>
          <w:lang w:eastAsia="ja-JP"/>
        </w:rPr>
        <w:fldChar w:fldCharType="separate"/>
      </w:r>
      <w:r w:rsidRPr="001E02B5">
        <w:rPr>
          <w:noProof/>
          <w:lang w:eastAsia="ja-JP"/>
        </w:rPr>
        <w:t>6</w:t>
      </w:r>
      <w:r w:rsidRPr="001E02B5">
        <w:rPr>
          <w:noProof/>
          <w:lang w:eastAsia="ja-JP"/>
        </w:rPr>
        <w:fldChar w:fldCharType="end"/>
      </w:r>
    </w:p>
    <w:p w14:paraId="18FB1183"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4</w:t>
      </w:r>
      <w:r w:rsidRPr="001E02B5">
        <w:rPr>
          <w:rFonts w:ascii="Calibri" w:eastAsia="Yu Mincho" w:hAnsi="Calibri"/>
          <w:noProof/>
          <w:sz w:val="22"/>
          <w:szCs w:val="22"/>
          <w:lang w:eastAsia="ja-JP"/>
        </w:rPr>
        <w:tab/>
      </w:r>
      <w:r w:rsidRPr="001E02B5">
        <w:rPr>
          <w:noProof/>
          <w:sz w:val="22"/>
          <w:lang w:eastAsia="ja-JP"/>
        </w:rPr>
        <w:t>General</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_Toc5722423 \h </w:instrText>
      </w:r>
      <w:r w:rsidRPr="001E02B5">
        <w:rPr>
          <w:noProof/>
          <w:sz w:val="22"/>
          <w:lang w:eastAsia="ja-JP"/>
        </w:rPr>
      </w:r>
      <w:r w:rsidRPr="001E02B5">
        <w:rPr>
          <w:noProof/>
          <w:sz w:val="22"/>
          <w:lang w:eastAsia="ja-JP"/>
        </w:rPr>
        <w:fldChar w:fldCharType="separate"/>
      </w:r>
      <w:r w:rsidRPr="001E02B5">
        <w:rPr>
          <w:noProof/>
          <w:sz w:val="22"/>
          <w:lang w:eastAsia="ja-JP"/>
        </w:rPr>
        <w:t>7</w:t>
      </w:r>
      <w:r w:rsidRPr="001E02B5">
        <w:rPr>
          <w:noProof/>
          <w:sz w:val="22"/>
          <w:lang w:eastAsia="ja-JP"/>
        </w:rPr>
        <w:fldChar w:fldCharType="end"/>
      </w:r>
    </w:p>
    <w:p w14:paraId="72DB88A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4.1</w:t>
      </w:r>
      <w:r w:rsidRPr="001E02B5">
        <w:rPr>
          <w:rFonts w:ascii="Calibri" w:eastAsia="Yu Mincho" w:hAnsi="Calibri"/>
          <w:noProof/>
          <w:sz w:val="22"/>
          <w:szCs w:val="22"/>
          <w:lang w:eastAsia="ja-JP"/>
        </w:rPr>
        <w:tab/>
      </w:r>
      <w:r w:rsidRPr="001E02B5">
        <w:rPr>
          <w:noProof/>
          <w:lang w:eastAsia="ja-JP"/>
        </w:rPr>
        <w:t>Introduction</w:t>
      </w:r>
      <w:r w:rsidRPr="001E02B5">
        <w:rPr>
          <w:noProof/>
          <w:lang w:eastAsia="ja-JP"/>
        </w:rPr>
        <w:tab/>
      </w:r>
      <w:r w:rsidRPr="001E02B5">
        <w:rPr>
          <w:noProof/>
          <w:lang w:eastAsia="ja-JP"/>
        </w:rPr>
        <w:fldChar w:fldCharType="begin" w:fldLock="1"/>
      </w:r>
      <w:r w:rsidRPr="001E02B5">
        <w:rPr>
          <w:noProof/>
          <w:lang w:eastAsia="ja-JP"/>
        </w:rPr>
        <w:instrText xml:space="preserve"> PAGEREF _Toc5722424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6B168C7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4.2</w:t>
      </w:r>
      <w:r w:rsidRPr="001E02B5">
        <w:rPr>
          <w:rFonts w:ascii="Calibri" w:eastAsia="Yu Mincho" w:hAnsi="Calibri"/>
          <w:noProof/>
          <w:sz w:val="22"/>
          <w:szCs w:val="22"/>
          <w:lang w:eastAsia="ja-JP"/>
        </w:rPr>
        <w:tab/>
      </w:r>
      <w:r w:rsidRPr="001E02B5">
        <w:rPr>
          <w:rFonts w:eastAsia="MS Mincho"/>
          <w:noProof/>
          <w:lang w:eastAsia="ja-JP"/>
        </w:rPr>
        <w:t>RLC architecture</w:t>
      </w:r>
      <w:r w:rsidRPr="001E02B5">
        <w:rPr>
          <w:noProof/>
          <w:lang w:eastAsia="ja-JP"/>
        </w:rPr>
        <w:tab/>
      </w:r>
      <w:r w:rsidRPr="001E02B5">
        <w:rPr>
          <w:noProof/>
          <w:lang w:eastAsia="ja-JP"/>
        </w:rPr>
        <w:fldChar w:fldCharType="begin" w:fldLock="1"/>
      </w:r>
      <w:r w:rsidRPr="001E02B5">
        <w:rPr>
          <w:noProof/>
          <w:lang w:eastAsia="ja-JP"/>
        </w:rPr>
        <w:instrText xml:space="preserve"> PAGEREF _Toc5722425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5B179FC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4.2.1</w:t>
      </w:r>
      <w:r w:rsidRPr="001E02B5">
        <w:rPr>
          <w:rFonts w:ascii="Calibri" w:eastAsia="Yu Mincho" w:hAnsi="Calibri"/>
          <w:noProof/>
          <w:sz w:val="22"/>
          <w:szCs w:val="22"/>
          <w:lang w:eastAsia="ja-JP"/>
        </w:rPr>
        <w:tab/>
      </w:r>
      <w:r w:rsidRPr="001E02B5">
        <w:rPr>
          <w:rFonts w:eastAsia="MS Mincho"/>
          <w:noProof/>
          <w:lang w:eastAsia="ja-JP"/>
        </w:rPr>
        <w:t>RLC entities</w:t>
      </w:r>
      <w:r w:rsidRPr="001E02B5">
        <w:rPr>
          <w:noProof/>
          <w:lang w:eastAsia="ja-JP"/>
        </w:rPr>
        <w:tab/>
      </w:r>
      <w:r w:rsidRPr="001E02B5">
        <w:rPr>
          <w:noProof/>
          <w:lang w:eastAsia="ja-JP"/>
        </w:rPr>
        <w:fldChar w:fldCharType="begin" w:fldLock="1"/>
      </w:r>
      <w:r w:rsidRPr="001E02B5">
        <w:rPr>
          <w:noProof/>
          <w:lang w:eastAsia="ja-JP"/>
        </w:rPr>
        <w:instrText xml:space="preserve"> PAGEREF _Toc5722426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34585F9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w:t>
      </w:r>
      <w:r w:rsidRPr="001E02B5">
        <w:rPr>
          <w:rFonts w:ascii="Calibri" w:eastAsia="Yu Mincho" w:hAnsi="Calibri"/>
          <w:noProof/>
          <w:sz w:val="22"/>
          <w:szCs w:val="22"/>
          <w:lang w:eastAsia="ja-JP"/>
        </w:rPr>
        <w:tab/>
      </w:r>
      <w:r w:rsidRPr="001E02B5">
        <w:rPr>
          <w:rFonts w:eastAsia="MS Mincho"/>
          <w:noProof/>
          <w:lang w:eastAsia="ja-JP"/>
        </w:rPr>
        <w:t xml:space="preserve">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_Toc5722427 \h </w:instrText>
      </w:r>
      <w:r w:rsidRPr="001E02B5">
        <w:rPr>
          <w:noProof/>
          <w:lang w:eastAsia="ja-JP"/>
        </w:rPr>
      </w:r>
      <w:r w:rsidRPr="001E02B5">
        <w:rPr>
          <w:noProof/>
          <w:lang w:eastAsia="ja-JP"/>
        </w:rPr>
        <w:fldChar w:fldCharType="separate"/>
      </w:r>
      <w:r w:rsidRPr="001E02B5">
        <w:rPr>
          <w:noProof/>
          <w:lang w:eastAsia="ja-JP"/>
        </w:rPr>
        <w:t>8</w:t>
      </w:r>
      <w:r w:rsidRPr="001E02B5">
        <w:rPr>
          <w:noProof/>
          <w:lang w:eastAsia="ja-JP"/>
        </w:rPr>
        <w:fldChar w:fldCharType="end"/>
      </w:r>
    </w:p>
    <w:p w14:paraId="3D5811B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_Toc5722428 \h </w:instrText>
      </w:r>
      <w:r w:rsidRPr="001E02B5">
        <w:rPr>
          <w:noProof/>
          <w:lang w:eastAsia="ja-JP"/>
        </w:rPr>
      </w:r>
      <w:r w:rsidRPr="001E02B5">
        <w:rPr>
          <w:noProof/>
          <w:lang w:eastAsia="ja-JP"/>
        </w:rPr>
        <w:fldChar w:fldCharType="separate"/>
      </w:r>
      <w:r w:rsidRPr="001E02B5">
        <w:rPr>
          <w:noProof/>
          <w:lang w:eastAsia="ja-JP"/>
        </w:rPr>
        <w:t>8</w:t>
      </w:r>
      <w:r w:rsidRPr="001E02B5">
        <w:rPr>
          <w:noProof/>
          <w:lang w:eastAsia="ja-JP"/>
        </w:rPr>
        <w:fldChar w:fldCharType="end"/>
      </w:r>
    </w:p>
    <w:p w14:paraId="76ABE4C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1.2</w:t>
      </w:r>
      <w:r w:rsidRPr="001E02B5">
        <w:rPr>
          <w:rFonts w:ascii="Calibri" w:eastAsia="Yu Mincho" w:hAnsi="Calibri"/>
          <w:noProof/>
          <w:sz w:val="22"/>
          <w:szCs w:val="22"/>
          <w:lang w:eastAsia="ja-JP"/>
        </w:rPr>
        <w:tab/>
      </w:r>
      <w:r w:rsidRPr="001E02B5">
        <w:rPr>
          <w:rFonts w:eastAsia="MS Mincho"/>
          <w:noProof/>
          <w:lang w:eastAsia="ja-JP"/>
        </w:rPr>
        <w:t xml:space="preserve">Transmitting 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_Toc5722429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3B75987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1.3</w:t>
      </w:r>
      <w:r w:rsidRPr="001E02B5">
        <w:rPr>
          <w:rFonts w:ascii="Calibri" w:eastAsia="Yu Mincho" w:hAnsi="Calibri"/>
          <w:noProof/>
          <w:sz w:val="22"/>
          <w:szCs w:val="22"/>
          <w:lang w:eastAsia="ja-JP"/>
        </w:rPr>
        <w:tab/>
      </w:r>
      <w:r w:rsidRPr="001E02B5">
        <w:rPr>
          <w:rFonts w:eastAsia="MS Mincho"/>
          <w:noProof/>
          <w:lang w:eastAsia="ja-JP"/>
        </w:rPr>
        <w:t xml:space="preserve">Receiving 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_Toc5722430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2965E63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w:t>
      </w:r>
      <w:r w:rsidRPr="001E02B5">
        <w:rPr>
          <w:rFonts w:ascii="Calibri" w:eastAsia="Yu Mincho" w:hAnsi="Calibri"/>
          <w:noProof/>
          <w:sz w:val="22"/>
          <w:szCs w:val="22"/>
          <w:lang w:eastAsia="ja-JP"/>
        </w:rPr>
        <w:tab/>
      </w:r>
      <w:r w:rsidRPr="001E02B5">
        <w:rPr>
          <w:rFonts w:eastAsia="MS Mincho"/>
          <w:noProof/>
          <w:lang w:eastAsia="ja-JP"/>
        </w:rPr>
        <w:t>UM</w:t>
      </w:r>
      <w:r w:rsidRPr="001E02B5">
        <w:rPr>
          <w:noProof/>
          <w:lang w:eastAsia="ja-JP"/>
        </w:rPr>
        <w:t xml:space="preserve"> 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_Toc5722431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453DAA8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_Toc5722432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69C452D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2.2</w:t>
      </w:r>
      <w:r w:rsidRPr="001E02B5">
        <w:rPr>
          <w:rFonts w:ascii="Calibri" w:eastAsia="Yu Mincho" w:hAnsi="Calibri"/>
          <w:noProof/>
          <w:sz w:val="22"/>
          <w:szCs w:val="22"/>
          <w:lang w:eastAsia="ja-JP"/>
        </w:rPr>
        <w:tab/>
      </w:r>
      <w:r w:rsidRPr="001E02B5">
        <w:rPr>
          <w:rFonts w:eastAsia="MS Mincho"/>
          <w:noProof/>
          <w:lang w:eastAsia="ja-JP"/>
        </w:rPr>
        <w:t xml:space="preserve">Transmitting UM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_Toc5722433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2BA9D7D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2.3</w:t>
      </w:r>
      <w:r w:rsidRPr="001E02B5">
        <w:rPr>
          <w:rFonts w:ascii="Calibri" w:eastAsia="Yu Mincho" w:hAnsi="Calibri"/>
          <w:noProof/>
          <w:sz w:val="22"/>
          <w:szCs w:val="22"/>
          <w:lang w:eastAsia="ja-JP"/>
        </w:rPr>
        <w:tab/>
      </w:r>
      <w:r w:rsidRPr="001E02B5">
        <w:rPr>
          <w:rFonts w:eastAsia="MS Mincho"/>
          <w:noProof/>
          <w:lang w:eastAsia="ja-JP"/>
        </w:rPr>
        <w:t xml:space="preserve">Receiving UM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_Toc5722434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2DCB457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w:t>
      </w:r>
      <w:r w:rsidRPr="001E02B5">
        <w:rPr>
          <w:rFonts w:ascii="Calibri" w:eastAsia="Yu Mincho" w:hAnsi="Calibri"/>
          <w:noProof/>
          <w:sz w:val="22"/>
          <w:szCs w:val="22"/>
          <w:lang w:eastAsia="ja-JP"/>
        </w:rPr>
        <w:tab/>
      </w:r>
      <w:r w:rsidRPr="001E02B5">
        <w:rPr>
          <w:rFonts w:eastAsia="MS Mincho"/>
          <w:noProof/>
          <w:lang w:eastAsia="ja-JP"/>
        </w:rPr>
        <w:t>AM</w:t>
      </w:r>
      <w:r w:rsidRPr="001E02B5">
        <w:rPr>
          <w:noProof/>
          <w:lang w:eastAsia="ja-JP"/>
        </w:rPr>
        <w:t xml:space="preserve"> 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_Toc5722435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6A352D6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_Toc5722436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151B278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3.2</w:t>
      </w:r>
      <w:r w:rsidRPr="001E02B5">
        <w:rPr>
          <w:rFonts w:ascii="Calibri" w:eastAsia="Yu Mincho" w:hAnsi="Calibri"/>
          <w:noProof/>
          <w:sz w:val="22"/>
          <w:szCs w:val="22"/>
          <w:lang w:eastAsia="ja-JP"/>
        </w:rPr>
        <w:tab/>
      </w:r>
      <w:r w:rsidRPr="001E02B5">
        <w:rPr>
          <w:rFonts w:eastAsia="MS Mincho"/>
          <w:noProof/>
          <w:lang w:eastAsia="ja-JP"/>
        </w:rPr>
        <w:t>Transmitting side</w:t>
      </w:r>
      <w:r w:rsidRPr="001E02B5">
        <w:rPr>
          <w:noProof/>
          <w:lang w:eastAsia="ja-JP"/>
        </w:rPr>
        <w:tab/>
      </w:r>
      <w:r w:rsidRPr="001E02B5">
        <w:rPr>
          <w:noProof/>
          <w:lang w:eastAsia="ja-JP"/>
        </w:rPr>
        <w:fldChar w:fldCharType="begin" w:fldLock="1"/>
      </w:r>
      <w:r w:rsidRPr="001E02B5">
        <w:rPr>
          <w:noProof/>
          <w:lang w:eastAsia="ja-JP"/>
        </w:rPr>
        <w:instrText xml:space="preserve"> PAGEREF _Toc5722437 \h </w:instrText>
      </w:r>
      <w:r w:rsidRPr="001E02B5">
        <w:rPr>
          <w:noProof/>
          <w:lang w:eastAsia="ja-JP"/>
        </w:rPr>
      </w:r>
      <w:r w:rsidRPr="001E02B5">
        <w:rPr>
          <w:noProof/>
          <w:lang w:eastAsia="ja-JP"/>
        </w:rPr>
        <w:fldChar w:fldCharType="separate"/>
      </w:r>
      <w:r w:rsidRPr="001E02B5">
        <w:rPr>
          <w:noProof/>
          <w:lang w:eastAsia="ja-JP"/>
        </w:rPr>
        <w:t>11</w:t>
      </w:r>
      <w:r w:rsidRPr="001E02B5">
        <w:rPr>
          <w:noProof/>
          <w:lang w:eastAsia="ja-JP"/>
        </w:rPr>
        <w:fldChar w:fldCharType="end"/>
      </w:r>
    </w:p>
    <w:p w14:paraId="4DC8237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3.3</w:t>
      </w:r>
      <w:r w:rsidRPr="001E02B5">
        <w:rPr>
          <w:rFonts w:ascii="Calibri" w:eastAsia="Yu Mincho" w:hAnsi="Calibri"/>
          <w:noProof/>
          <w:sz w:val="22"/>
          <w:szCs w:val="22"/>
          <w:lang w:eastAsia="ja-JP"/>
        </w:rPr>
        <w:tab/>
      </w:r>
      <w:r w:rsidRPr="001E02B5">
        <w:rPr>
          <w:rFonts w:eastAsia="MS Mincho"/>
          <w:noProof/>
          <w:lang w:eastAsia="ja-JP"/>
        </w:rPr>
        <w:t>Receiving side</w:t>
      </w:r>
      <w:r w:rsidRPr="001E02B5">
        <w:rPr>
          <w:noProof/>
          <w:lang w:eastAsia="ja-JP"/>
        </w:rPr>
        <w:tab/>
      </w:r>
      <w:r w:rsidRPr="001E02B5">
        <w:rPr>
          <w:noProof/>
          <w:lang w:eastAsia="ja-JP"/>
        </w:rPr>
        <w:fldChar w:fldCharType="begin" w:fldLock="1"/>
      </w:r>
      <w:r w:rsidRPr="001E02B5">
        <w:rPr>
          <w:noProof/>
          <w:lang w:eastAsia="ja-JP"/>
        </w:rPr>
        <w:instrText xml:space="preserve"> PAGEREF _Toc5722438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120623C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rFonts w:ascii="Calibri" w:eastAsia="Yu Mincho" w:hAnsi="Calibri"/>
          <w:noProof/>
          <w:sz w:val="22"/>
          <w:szCs w:val="22"/>
          <w:lang w:eastAsia="ja-JP"/>
        </w:rPr>
        <w:tab/>
      </w:r>
      <w:r w:rsidRPr="001E02B5">
        <w:rPr>
          <w:rFonts w:eastAsia="MS Mincho"/>
          <w:noProof/>
          <w:lang w:eastAsia="ja-JP"/>
        </w:rPr>
        <w:t>Services</w:t>
      </w:r>
      <w:r w:rsidRPr="001E02B5">
        <w:rPr>
          <w:noProof/>
          <w:lang w:eastAsia="ja-JP"/>
        </w:rPr>
        <w:tab/>
      </w:r>
      <w:r w:rsidRPr="001E02B5">
        <w:rPr>
          <w:noProof/>
          <w:lang w:eastAsia="ja-JP"/>
        </w:rPr>
        <w:fldChar w:fldCharType="begin" w:fldLock="1"/>
      </w:r>
      <w:r w:rsidRPr="001E02B5">
        <w:rPr>
          <w:noProof/>
          <w:lang w:eastAsia="ja-JP"/>
        </w:rPr>
        <w:instrText xml:space="preserve"> PAGEREF _Toc5722439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1097CAC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noProof/>
          <w:lang w:eastAsia="ja-JP"/>
        </w:rPr>
        <w:t>.1</w:t>
      </w:r>
      <w:r w:rsidRPr="001E02B5">
        <w:rPr>
          <w:rFonts w:ascii="Calibri" w:eastAsia="Yu Mincho" w:hAnsi="Calibri"/>
          <w:noProof/>
          <w:sz w:val="22"/>
          <w:szCs w:val="22"/>
          <w:lang w:eastAsia="ja-JP"/>
        </w:rPr>
        <w:tab/>
      </w:r>
      <w:r w:rsidRPr="001E02B5">
        <w:rPr>
          <w:rFonts w:eastAsia="MS Mincho"/>
          <w:noProof/>
          <w:lang w:eastAsia="ja-JP"/>
        </w:rPr>
        <w:t>Services provided to upper layers</w:t>
      </w:r>
      <w:r w:rsidRPr="001E02B5">
        <w:rPr>
          <w:noProof/>
          <w:lang w:eastAsia="ja-JP"/>
        </w:rPr>
        <w:tab/>
      </w:r>
      <w:r w:rsidRPr="001E02B5">
        <w:rPr>
          <w:noProof/>
          <w:lang w:eastAsia="ja-JP"/>
        </w:rPr>
        <w:fldChar w:fldCharType="begin" w:fldLock="1"/>
      </w:r>
      <w:r w:rsidRPr="001E02B5">
        <w:rPr>
          <w:noProof/>
          <w:lang w:eastAsia="ja-JP"/>
        </w:rPr>
        <w:instrText xml:space="preserve"> PAGEREF _Toc5722440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2A4A4E2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noProof/>
          <w:lang w:eastAsia="ja-JP"/>
        </w:rPr>
        <w:t>.</w:t>
      </w:r>
      <w:r w:rsidRPr="001E02B5">
        <w:rPr>
          <w:rFonts w:eastAsia="MS Mincho"/>
          <w:noProof/>
          <w:lang w:eastAsia="ja-JP"/>
        </w:rPr>
        <w:t>2</w:t>
      </w:r>
      <w:r w:rsidRPr="001E02B5">
        <w:rPr>
          <w:rFonts w:ascii="Calibri" w:eastAsia="Yu Mincho" w:hAnsi="Calibri"/>
          <w:noProof/>
          <w:sz w:val="22"/>
          <w:szCs w:val="22"/>
          <w:lang w:eastAsia="ja-JP"/>
        </w:rPr>
        <w:tab/>
      </w:r>
      <w:r w:rsidRPr="001E02B5">
        <w:rPr>
          <w:rFonts w:eastAsia="MS Mincho"/>
          <w:noProof/>
          <w:lang w:eastAsia="ja-JP"/>
        </w:rPr>
        <w:t>Services expected from lower layers</w:t>
      </w:r>
      <w:r w:rsidRPr="001E02B5">
        <w:rPr>
          <w:noProof/>
          <w:lang w:eastAsia="ja-JP"/>
        </w:rPr>
        <w:tab/>
      </w:r>
      <w:r w:rsidRPr="001E02B5">
        <w:rPr>
          <w:noProof/>
          <w:lang w:eastAsia="ja-JP"/>
        </w:rPr>
        <w:fldChar w:fldCharType="begin" w:fldLock="1"/>
      </w:r>
      <w:r w:rsidRPr="001E02B5">
        <w:rPr>
          <w:noProof/>
          <w:lang w:eastAsia="ja-JP"/>
        </w:rPr>
        <w:instrText xml:space="preserve"> PAGEREF _Toc5722441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7FA58B5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4</w:t>
      </w:r>
      <w:r w:rsidRPr="001E02B5">
        <w:rPr>
          <w:rFonts w:ascii="Calibri" w:eastAsia="Yu Mincho" w:hAnsi="Calibri"/>
          <w:noProof/>
          <w:sz w:val="22"/>
          <w:szCs w:val="22"/>
          <w:lang w:eastAsia="ja-JP"/>
        </w:rPr>
        <w:tab/>
      </w:r>
      <w:r w:rsidRPr="001E02B5">
        <w:rPr>
          <w:rFonts w:eastAsia="MS Mincho"/>
          <w:noProof/>
          <w:lang w:eastAsia="ja-JP"/>
        </w:rPr>
        <w:t>Functions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_Toc5722442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0CE003B2"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5</w:t>
      </w:r>
      <w:r w:rsidRPr="001E02B5">
        <w:rPr>
          <w:rFonts w:ascii="Calibri" w:hAnsi="Calibri"/>
          <w:noProof/>
          <w:sz w:val="22"/>
          <w:szCs w:val="22"/>
          <w:lang w:eastAsia="ja-JP"/>
        </w:rPr>
        <w:tab/>
      </w:r>
      <w:r w:rsidRPr="001E02B5">
        <w:rPr>
          <w:rFonts w:eastAsia="MS Mincho"/>
          <w:noProof/>
          <w:sz w:val="22"/>
          <w:lang w:eastAsia="ja-JP"/>
        </w:rPr>
        <w:t>Procedures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_Toc5722443 \h </w:instrText>
      </w:r>
      <w:r w:rsidRPr="001E02B5">
        <w:rPr>
          <w:noProof/>
          <w:sz w:val="22"/>
          <w:lang w:eastAsia="ja-JP"/>
        </w:rPr>
      </w:r>
      <w:r w:rsidRPr="001E02B5">
        <w:rPr>
          <w:noProof/>
          <w:sz w:val="22"/>
          <w:lang w:eastAsia="ja-JP"/>
        </w:rPr>
        <w:fldChar w:fldCharType="separate"/>
      </w:r>
      <w:r w:rsidRPr="001E02B5">
        <w:rPr>
          <w:noProof/>
          <w:sz w:val="22"/>
          <w:lang w:eastAsia="ja-JP"/>
        </w:rPr>
        <w:t>13</w:t>
      </w:r>
      <w:r w:rsidRPr="001E02B5">
        <w:rPr>
          <w:noProof/>
          <w:sz w:val="22"/>
          <w:lang w:eastAsia="ja-JP"/>
        </w:rPr>
        <w:fldChar w:fldCharType="end"/>
      </w:r>
    </w:p>
    <w:p w14:paraId="08FA6AD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5.1</w:t>
      </w:r>
      <w:r w:rsidRPr="001E02B5">
        <w:rPr>
          <w:rFonts w:ascii="Calibri" w:eastAsia="Yu Mincho" w:hAnsi="Calibri"/>
          <w:noProof/>
          <w:sz w:val="22"/>
          <w:szCs w:val="22"/>
          <w:lang w:eastAsia="ja-JP"/>
        </w:rPr>
        <w:tab/>
      </w:r>
      <w:r w:rsidRPr="001E02B5">
        <w:rPr>
          <w:noProof/>
          <w:lang w:eastAsia="ja-JP"/>
        </w:rPr>
        <w:t>RLC entity handling</w:t>
      </w:r>
      <w:r w:rsidRPr="001E02B5">
        <w:rPr>
          <w:noProof/>
          <w:lang w:eastAsia="ja-JP"/>
        </w:rPr>
        <w:tab/>
      </w:r>
      <w:r w:rsidRPr="001E02B5">
        <w:rPr>
          <w:noProof/>
          <w:lang w:eastAsia="ja-JP"/>
        </w:rPr>
        <w:fldChar w:fldCharType="begin" w:fldLock="1"/>
      </w:r>
      <w:r w:rsidRPr="001E02B5">
        <w:rPr>
          <w:noProof/>
          <w:lang w:eastAsia="ja-JP"/>
        </w:rPr>
        <w:instrText xml:space="preserve"> PAGEREF _Toc5722444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09E206F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5.1.1</w:t>
      </w:r>
      <w:r w:rsidRPr="001E02B5">
        <w:rPr>
          <w:rFonts w:ascii="Calibri" w:hAnsi="Calibri"/>
          <w:noProof/>
          <w:sz w:val="22"/>
          <w:szCs w:val="22"/>
          <w:lang w:eastAsia="ja-JP"/>
        </w:rPr>
        <w:tab/>
      </w:r>
      <w:r w:rsidRPr="001E02B5">
        <w:rPr>
          <w:rFonts w:eastAsia="MS Mincho"/>
          <w:noProof/>
          <w:lang w:eastAsia="ja-JP"/>
        </w:rPr>
        <w:t>RLC entity establishment</w:t>
      </w:r>
      <w:r w:rsidRPr="001E02B5">
        <w:rPr>
          <w:noProof/>
          <w:lang w:eastAsia="ja-JP"/>
        </w:rPr>
        <w:tab/>
      </w:r>
      <w:r w:rsidRPr="001E02B5">
        <w:rPr>
          <w:noProof/>
          <w:lang w:eastAsia="ja-JP"/>
        </w:rPr>
        <w:fldChar w:fldCharType="begin" w:fldLock="1"/>
      </w:r>
      <w:r w:rsidRPr="001E02B5">
        <w:rPr>
          <w:noProof/>
          <w:lang w:eastAsia="ja-JP"/>
        </w:rPr>
        <w:instrText xml:space="preserve"> PAGEREF _Toc5722445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3F31D61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5.1.2</w:t>
      </w:r>
      <w:r w:rsidRPr="001E02B5">
        <w:rPr>
          <w:rFonts w:ascii="Calibri" w:hAnsi="Calibri"/>
          <w:noProof/>
          <w:sz w:val="22"/>
          <w:szCs w:val="22"/>
          <w:lang w:eastAsia="ja-JP"/>
        </w:rPr>
        <w:tab/>
      </w:r>
      <w:r w:rsidRPr="001E02B5">
        <w:rPr>
          <w:rFonts w:eastAsia="MS Mincho"/>
          <w:noProof/>
          <w:lang w:eastAsia="ja-JP"/>
        </w:rPr>
        <w:t>RLC entity re-establishment</w:t>
      </w:r>
      <w:r w:rsidRPr="001E02B5">
        <w:rPr>
          <w:noProof/>
          <w:lang w:eastAsia="ja-JP"/>
        </w:rPr>
        <w:tab/>
      </w:r>
      <w:r w:rsidRPr="001E02B5">
        <w:rPr>
          <w:noProof/>
          <w:lang w:eastAsia="ja-JP"/>
        </w:rPr>
        <w:fldChar w:fldCharType="begin" w:fldLock="1"/>
      </w:r>
      <w:r w:rsidRPr="001E02B5">
        <w:rPr>
          <w:noProof/>
          <w:lang w:eastAsia="ja-JP"/>
        </w:rPr>
        <w:instrText xml:space="preserve"> PAGEREF _Toc5722446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75EE4E0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5.1.3</w:t>
      </w:r>
      <w:r w:rsidRPr="001E02B5">
        <w:rPr>
          <w:rFonts w:ascii="Calibri" w:hAnsi="Calibri"/>
          <w:noProof/>
          <w:sz w:val="22"/>
          <w:szCs w:val="22"/>
          <w:lang w:eastAsia="ja-JP"/>
        </w:rPr>
        <w:tab/>
      </w:r>
      <w:r w:rsidRPr="001E02B5">
        <w:rPr>
          <w:rFonts w:eastAsia="MS Mincho"/>
          <w:noProof/>
          <w:lang w:eastAsia="ja-JP"/>
        </w:rPr>
        <w:t>RLC entity release</w:t>
      </w:r>
      <w:r w:rsidRPr="001E02B5">
        <w:rPr>
          <w:noProof/>
          <w:lang w:eastAsia="ja-JP"/>
        </w:rPr>
        <w:tab/>
      </w:r>
      <w:r w:rsidRPr="001E02B5">
        <w:rPr>
          <w:noProof/>
          <w:lang w:eastAsia="ja-JP"/>
        </w:rPr>
        <w:fldChar w:fldCharType="begin" w:fldLock="1"/>
      </w:r>
      <w:r w:rsidRPr="001E02B5">
        <w:rPr>
          <w:noProof/>
          <w:lang w:eastAsia="ja-JP"/>
        </w:rPr>
        <w:instrText xml:space="preserve"> PAGEREF _Toc5722447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23516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5.2</w:t>
      </w:r>
      <w:r w:rsidRPr="001E02B5">
        <w:rPr>
          <w:rFonts w:ascii="Calibri" w:hAnsi="Calibri"/>
          <w:noProof/>
          <w:sz w:val="22"/>
          <w:szCs w:val="22"/>
          <w:lang w:eastAsia="ja-JP"/>
        </w:rPr>
        <w:tab/>
      </w:r>
      <w:r w:rsidRPr="001E02B5">
        <w:rPr>
          <w:rFonts w:eastAsia="MS Mincho"/>
          <w:noProof/>
          <w:lang w:eastAsia="ja-JP"/>
        </w:rPr>
        <w:t>Data transfer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_Toc5722448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9AFD4C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5.2.1</w:t>
      </w:r>
      <w:r w:rsidRPr="001E02B5">
        <w:rPr>
          <w:rFonts w:ascii="Calibri" w:hAnsi="Calibri"/>
          <w:noProof/>
          <w:sz w:val="22"/>
          <w:szCs w:val="22"/>
          <w:lang w:eastAsia="ja-JP"/>
        </w:rPr>
        <w:tab/>
      </w:r>
      <w:r w:rsidRPr="001E02B5">
        <w:rPr>
          <w:rFonts w:eastAsia="MS Mincho"/>
          <w:noProof/>
          <w:lang w:eastAsia="ja-JP"/>
        </w:rPr>
        <w:t>TM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_Toc5722449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4981B14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_Toc5722450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0F7BB1D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_Toc5722451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17632B6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_Toc5722452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285BAA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_Toc5722453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6F56928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5.2.2</w:t>
      </w:r>
      <w:r w:rsidRPr="001E02B5">
        <w:rPr>
          <w:rFonts w:ascii="Calibri" w:hAnsi="Calibri"/>
          <w:noProof/>
          <w:sz w:val="22"/>
          <w:szCs w:val="22"/>
          <w:lang w:eastAsia="ja-JP"/>
        </w:rPr>
        <w:tab/>
      </w:r>
      <w:r w:rsidRPr="001E02B5">
        <w:rPr>
          <w:rFonts w:eastAsia="MS Mincho"/>
          <w:noProof/>
          <w:lang w:eastAsia="ja-JP"/>
        </w:rPr>
        <w:t>UM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_Toc5722454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673F1FA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5.2.2.1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_Toc5722455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7BAF0E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_Toc5722456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5C5AE9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5.2.2.2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_Toc5722457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BC7BD4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_Toc5722458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8B5589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5.2.2.2.2</w:t>
      </w:r>
      <w:r w:rsidRPr="001E02B5">
        <w:rPr>
          <w:rFonts w:ascii="Calibri" w:hAnsi="Calibri"/>
          <w:noProof/>
          <w:sz w:val="22"/>
          <w:szCs w:val="22"/>
          <w:lang w:eastAsia="ja-JP"/>
        </w:rPr>
        <w:tab/>
      </w:r>
      <w:r w:rsidRPr="001E02B5">
        <w:rPr>
          <w:rFonts w:eastAsia="MS Mincho"/>
          <w:noProof/>
          <w:lang w:eastAsia="ja-JP"/>
        </w:rPr>
        <w:t>Actions when an UMD PDU is received from lower layer</w:t>
      </w:r>
      <w:r w:rsidRPr="001E02B5">
        <w:rPr>
          <w:noProof/>
          <w:lang w:eastAsia="ja-JP"/>
        </w:rPr>
        <w:tab/>
      </w:r>
      <w:r w:rsidRPr="001E02B5">
        <w:rPr>
          <w:noProof/>
          <w:lang w:eastAsia="ja-JP"/>
        </w:rPr>
        <w:fldChar w:fldCharType="begin" w:fldLock="1"/>
      </w:r>
      <w:r w:rsidRPr="001E02B5">
        <w:rPr>
          <w:noProof/>
          <w:lang w:eastAsia="ja-JP"/>
        </w:rPr>
        <w:instrText xml:space="preserve"> PAGEREF _Toc5722459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3015304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5.2.2.2.3</w:t>
      </w:r>
      <w:r w:rsidRPr="001E02B5">
        <w:rPr>
          <w:rFonts w:ascii="Calibri" w:hAnsi="Calibri"/>
          <w:noProof/>
          <w:sz w:val="22"/>
          <w:szCs w:val="22"/>
          <w:lang w:eastAsia="ja-JP"/>
        </w:rPr>
        <w:tab/>
      </w:r>
      <w:r w:rsidRPr="001E02B5">
        <w:rPr>
          <w:rFonts w:eastAsia="MS Mincho"/>
          <w:noProof/>
          <w:lang w:eastAsia="ja-JP"/>
        </w:rPr>
        <w:t>Actions when an UMD PDU is placed in the reception buffer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_Toc5722460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37E9612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5.2.2.2.4</w:t>
      </w:r>
      <w:r w:rsidRPr="001E02B5">
        <w:rPr>
          <w:rFonts w:ascii="Calibri" w:hAnsi="Calibri"/>
          <w:noProof/>
          <w:sz w:val="22"/>
          <w:szCs w:val="22"/>
          <w:lang w:eastAsia="ja-JP"/>
        </w:rPr>
        <w:tab/>
      </w:r>
      <w:r w:rsidRPr="001E02B5">
        <w:rPr>
          <w:rFonts w:eastAsia="MS Mincho"/>
          <w:noProof/>
          <w:lang w:eastAsia="ja-JP"/>
        </w:rPr>
        <w:t>Actions when t-Reassembly expires</w:t>
      </w:r>
      <w:r w:rsidRPr="001E02B5">
        <w:rPr>
          <w:noProof/>
          <w:lang w:eastAsia="ja-JP"/>
        </w:rPr>
        <w:tab/>
      </w:r>
      <w:r w:rsidRPr="001E02B5">
        <w:rPr>
          <w:noProof/>
          <w:lang w:eastAsia="ja-JP"/>
        </w:rPr>
        <w:fldChar w:fldCharType="begin" w:fldLock="1"/>
      </w:r>
      <w:r w:rsidRPr="001E02B5">
        <w:rPr>
          <w:noProof/>
          <w:lang w:eastAsia="ja-JP"/>
        </w:rPr>
        <w:instrText xml:space="preserve"> PAGEREF _Toc5722461 \h </w:instrText>
      </w:r>
      <w:r w:rsidRPr="001E02B5">
        <w:rPr>
          <w:noProof/>
          <w:lang w:eastAsia="ja-JP"/>
        </w:rPr>
      </w:r>
      <w:r w:rsidRPr="001E02B5">
        <w:rPr>
          <w:noProof/>
          <w:lang w:eastAsia="ja-JP"/>
        </w:rPr>
        <w:fldChar w:fldCharType="separate"/>
      </w:r>
      <w:r w:rsidRPr="001E02B5">
        <w:rPr>
          <w:noProof/>
          <w:lang w:eastAsia="ja-JP"/>
        </w:rPr>
        <w:t>15</w:t>
      </w:r>
      <w:r w:rsidRPr="001E02B5">
        <w:rPr>
          <w:noProof/>
          <w:lang w:eastAsia="ja-JP"/>
        </w:rPr>
        <w:fldChar w:fldCharType="end"/>
      </w:r>
    </w:p>
    <w:p w14:paraId="0F40840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5.2.3</w:t>
      </w:r>
      <w:r w:rsidRPr="001E02B5">
        <w:rPr>
          <w:rFonts w:ascii="Calibri" w:hAnsi="Calibri"/>
          <w:noProof/>
          <w:sz w:val="22"/>
          <w:szCs w:val="22"/>
          <w:lang w:eastAsia="ja-JP"/>
        </w:rPr>
        <w:tab/>
      </w:r>
      <w:r w:rsidRPr="001E02B5">
        <w:rPr>
          <w:rFonts w:eastAsia="MS Mincho"/>
          <w:noProof/>
          <w:lang w:eastAsia="ja-JP"/>
        </w:rPr>
        <w:t>AM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_Toc5722462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39152A1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5.2.3.1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_Toc5722463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7BFC03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_Toc5722464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0E22151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5.2.3.2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_Toc5722465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4C8FE26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_Toc5722466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46ED7B7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5.2.3.2.2</w:t>
      </w:r>
      <w:r w:rsidRPr="001E02B5">
        <w:rPr>
          <w:rFonts w:ascii="Calibri" w:hAnsi="Calibri"/>
          <w:noProof/>
          <w:sz w:val="22"/>
          <w:szCs w:val="22"/>
          <w:lang w:eastAsia="ja-JP"/>
        </w:rPr>
        <w:tab/>
      </w:r>
      <w:r w:rsidRPr="001E02B5">
        <w:rPr>
          <w:rFonts w:eastAsia="MS Mincho"/>
          <w:noProof/>
          <w:lang w:eastAsia="ja-JP"/>
        </w:rPr>
        <w:t>Actions when an AMD PDU is received from lower layer</w:t>
      </w:r>
      <w:r w:rsidRPr="001E02B5">
        <w:rPr>
          <w:noProof/>
          <w:lang w:eastAsia="ja-JP"/>
        </w:rPr>
        <w:tab/>
      </w:r>
      <w:r w:rsidRPr="001E02B5">
        <w:rPr>
          <w:noProof/>
          <w:lang w:eastAsia="ja-JP"/>
        </w:rPr>
        <w:fldChar w:fldCharType="begin" w:fldLock="1"/>
      </w:r>
      <w:r w:rsidRPr="001E02B5">
        <w:rPr>
          <w:noProof/>
          <w:lang w:eastAsia="ja-JP"/>
        </w:rPr>
        <w:instrText xml:space="preserve"> PAGEREF _Toc5722467 \h </w:instrText>
      </w:r>
      <w:r w:rsidRPr="001E02B5">
        <w:rPr>
          <w:noProof/>
          <w:lang w:eastAsia="ja-JP"/>
        </w:rPr>
      </w:r>
      <w:r w:rsidRPr="001E02B5">
        <w:rPr>
          <w:noProof/>
          <w:lang w:eastAsia="ja-JP"/>
        </w:rPr>
        <w:fldChar w:fldCharType="separate"/>
      </w:r>
      <w:r w:rsidRPr="001E02B5">
        <w:rPr>
          <w:noProof/>
          <w:lang w:eastAsia="ja-JP"/>
        </w:rPr>
        <w:t>17</w:t>
      </w:r>
      <w:r w:rsidRPr="001E02B5">
        <w:rPr>
          <w:noProof/>
          <w:lang w:eastAsia="ja-JP"/>
        </w:rPr>
        <w:fldChar w:fldCharType="end"/>
      </w:r>
    </w:p>
    <w:p w14:paraId="1FA622E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5.2.3.2.3</w:t>
      </w:r>
      <w:r w:rsidRPr="001E02B5">
        <w:rPr>
          <w:rFonts w:ascii="Calibri" w:hAnsi="Calibri"/>
          <w:noProof/>
          <w:sz w:val="22"/>
          <w:szCs w:val="22"/>
          <w:lang w:eastAsia="ja-JP"/>
        </w:rPr>
        <w:tab/>
      </w:r>
      <w:r w:rsidRPr="001E02B5">
        <w:rPr>
          <w:rFonts w:eastAsia="MS Mincho"/>
          <w:noProof/>
          <w:lang w:eastAsia="ja-JP"/>
        </w:rPr>
        <w:t>Actions when an AMD PDU is placed in the reception buffer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_Toc5722468 \h </w:instrText>
      </w:r>
      <w:r w:rsidRPr="001E02B5">
        <w:rPr>
          <w:noProof/>
          <w:lang w:eastAsia="ja-JP"/>
        </w:rPr>
      </w:r>
      <w:r w:rsidRPr="001E02B5">
        <w:rPr>
          <w:noProof/>
          <w:lang w:eastAsia="ja-JP"/>
        </w:rPr>
        <w:fldChar w:fldCharType="separate"/>
      </w:r>
      <w:r w:rsidRPr="001E02B5">
        <w:rPr>
          <w:noProof/>
          <w:lang w:eastAsia="ja-JP"/>
        </w:rPr>
        <w:t>17</w:t>
      </w:r>
      <w:r w:rsidRPr="001E02B5">
        <w:rPr>
          <w:noProof/>
          <w:lang w:eastAsia="ja-JP"/>
        </w:rPr>
        <w:fldChar w:fldCharType="end"/>
      </w:r>
    </w:p>
    <w:p w14:paraId="4394D06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5.2.3.2.4</w:t>
      </w:r>
      <w:r w:rsidRPr="001E02B5">
        <w:rPr>
          <w:rFonts w:ascii="Calibri" w:hAnsi="Calibri"/>
          <w:noProof/>
          <w:sz w:val="22"/>
          <w:szCs w:val="22"/>
          <w:lang w:eastAsia="ja-JP"/>
        </w:rPr>
        <w:tab/>
      </w:r>
      <w:r w:rsidRPr="001E02B5">
        <w:rPr>
          <w:rFonts w:eastAsia="MS Mincho"/>
          <w:noProof/>
          <w:lang w:eastAsia="ja-JP"/>
        </w:rPr>
        <w:t xml:space="preserve">Actions when </w:t>
      </w:r>
      <w:r w:rsidRPr="001E02B5">
        <w:rPr>
          <w:rFonts w:eastAsia="MS Mincho"/>
          <w:i/>
          <w:noProof/>
          <w:lang w:eastAsia="ja-JP"/>
        </w:rPr>
        <w:t>t-Reassembly</w:t>
      </w:r>
      <w:r w:rsidRPr="001E02B5">
        <w:rPr>
          <w:rFonts w:eastAsia="MS Mincho"/>
          <w:noProof/>
          <w:lang w:eastAsia="ja-JP"/>
        </w:rPr>
        <w:t xml:space="preserve"> expires</w:t>
      </w:r>
      <w:r w:rsidRPr="001E02B5">
        <w:rPr>
          <w:noProof/>
          <w:lang w:eastAsia="ja-JP"/>
        </w:rPr>
        <w:tab/>
      </w:r>
      <w:r w:rsidRPr="001E02B5">
        <w:rPr>
          <w:noProof/>
          <w:lang w:eastAsia="ja-JP"/>
        </w:rPr>
        <w:fldChar w:fldCharType="begin" w:fldLock="1"/>
      </w:r>
      <w:r w:rsidRPr="001E02B5">
        <w:rPr>
          <w:noProof/>
          <w:lang w:eastAsia="ja-JP"/>
        </w:rPr>
        <w:instrText xml:space="preserve"> PAGEREF _Toc5722469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3F0AED6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5.3</w:t>
      </w:r>
      <w:r w:rsidRPr="001E02B5">
        <w:rPr>
          <w:rFonts w:ascii="Calibri" w:hAnsi="Calibri"/>
          <w:noProof/>
          <w:sz w:val="22"/>
          <w:szCs w:val="22"/>
          <w:lang w:eastAsia="ja-JP"/>
        </w:rPr>
        <w:tab/>
      </w:r>
      <w:r w:rsidRPr="001E02B5">
        <w:rPr>
          <w:rFonts w:eastAsia="MS Mincho"/>
          <w:noProof/>
          <w:lang w:eastAsia="ja-JP"/>
        </w:rPr>
        <w:t>ARQ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_Toc5722470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2141A1C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_Toc5722471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6DE7BBE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lastRenderedPageBreak/>
        <w:t>5.3.2</w:t>
      </w:r>
      <w:r w:rsidRPr="001E02B5">
        <w:rPr>
          <w:rFonts w:ascii="Calibri" w:hAnsi="Calibri"/>
          <w:noProof/>
          <w:sz w:val="22"/>
          <w:szCs w:val="22"/>
          <w:lang w:eastAsia="ja-JP"/>
        </w:rPr>
        <w:tab/>
      </w:r>
      <w:r w:rsidRPr="001E02B5">
        <w:rPr>
          <w:rFonts w:eastAsia="MS Mincho"/>
          <w:noProof/>
          <w:lang w:eastAsia="ja-JP"/>
        </w:rPr>
        <w:t>Retransmission</w:t>
      </w:r>
      <w:r w:rsidRPr="001E02B5">
        <w:rPr>
          <w:noProof/>
          <w:lang w:eastAsia="ja-JP"/>
        </w:rPr>
        <w:tab/>
      </w:r>
      <w:r w:rsidRPr="001E02B5">
        <w:rPr>
          <w:noProof/>
          <w:lang w:eastAsia="ja-JP"/>
        </w:rPr>
        <w:fldChar w:fldCharType="begin" w:fldLock="1"/>
      </w:r>
      <w:r w:rsidRPr="001E02B5">
        <w:rPr>
          <w:noProof/>
          <w:lang w:eastAsia="ja-JP"/>
        </w:rPr>
        <w:instrText xml:space="preserve"> PAGEREF _Toc5722472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6E1FCB9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5.3.3</w:t>
      </w:r>
      <w:r w:rsidRPr="001E02B5">
        <w:rPr>
          <w:rFonts w:ascii="Calibri" w:hAnsi="Calibri"/>
          <w:noProof/>
          <w:sz w:val="22"/>
          <w:szCs w:val="22"/>
          <w:lang w:eastAsia="ja-JP"/>
        </w:rPr>
        <w:tab/>
      </w:r>
      <w:r w:rsidRPr="001E02B5">
        <w:rPr>
          <w:rFonts w:eastAsia="MS Mincho"/>
          <w:noProof/>
          <w:lang w:eastAsia="ja-JP"/>
        </w:rPr>
        <w:t>Polling</w:t>
      </w:r>
      <w:r w:rsidRPr="001E02B5">
        <w:rPr>
          <w:noProof/>
          <w:lang w:eastAsia="ja-JP"/>
        </w:rPr>
        <w:tab/>
      </w:r>
      <w:r w:rsidRPr="001E02B5">
        <w:rPr>
          <w:noProof/>
          <w:lang w:eastAsia="ja-JP"/>
        </w:rPr>
        <w:fldChar w:fldCharType="begin" w:fldLock="1"/>
      </w:r>
      <w:r w:rsidRPr="001E02B5">
        <w:rPr>
          <w:noProof/>
          <w:lang w:eastAsia="ja-JP"/>
        </w:rPr>
        <w:instrText xml:space="preserve"> PAGEREF _Toc5722473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54D1DDF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_Toc5722474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123DD1B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5.3.3.2</w:t>
      </w:r>
      <w:r w:rsidRPr="001E02B5">
        <w:rPr>
          <w:rFonts w:ascii="Calibri" w:hAnsi="Calibri"/>
          <w:noProof/>
          <w:sz w:val="22"/>
          <w:szCs w:val="22"/>
          <w:lang w:eastAsia="ja-JP"/>
        </w:rPr>
        <w:tab/>
      </w:r>
      <w:r w:rsidRPr="001E02B5">
        <w:rPr>
          <w:rFonts w:eastAsia="MS Mincho"/>
          <w:noProof/>
          <w:lang w:eastAsia="ja-JP"/>
        </w:rPr>
        <w:t>Transmission of a AMD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_Toc5722475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68A2D9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5.3.3.3</w:t>
      </w:r>
      <w:r w:rsidRPr="001E02B5">
        <w:rPr>
          <w:rFonts w:ascii="Calibri" w:hAnsi="Calibri"/>
          <w:noProof/>
          <w:sz w:val="22"/>
          <w:szCs w:val="22"/>
          <w:lang w:eastAsia="ja-JP"/>
        </w:rPr>
        <w:tab/>
      </w:r>
      <w:r w:rsidRPr="001E02B5">
        <w:rPr>
          <w:rFonts w:eastAsia="MS Mincho"/>
          <w:noProof/>
          <w:lang w:eastAsia="ja-JP"/>
        </w:rPr>
        <w:t>Reception of a STATUS report</w:t>
      </w:r>
      <w:r w:rsidRPr="001E02B5">
        <w:rPr>
          <w:noProof/>
          <w:lang w:eastAsia="ja-JP"/>
        </w:rPr>
        <w:tab/>
      </w:r>
      <w:r w:rsidRPr="001E02B5">
        <w:rPr>
          <w:noProof/>
          <w:lang w:eastAsia="ja-JP"/>
        </w:rPr>
        <w:fldChar w:fldCharType="begin" w:fldLock="1"/>
      </w:r>
      <w:r w:rsidRPr="001E02B5">
        <w:rPr>
          <w:noProof/>
          <w:lang w:eastAsia="ja-JP"/>
        </w:rPr>
        <w:instrText xml:space="preserve"> PAGEREF _Toc5722476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4A785DC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5.3.3.4</w:t>
      </w:r>
      <w:r w:rsidRPr="001E02B5">
        <w:rPr>
          <w:rFonts w:ascii="Calibri" w:hAnsi="Calibri"/>
          <w:noProof/>
          <w:sz w:val="22"/>
          <w:szCs w:val="22"/>
          <w:lang w:eastAsia="ja-JP"/>
        </w:rPr>
        <w:tab/>
      </w:r>
      <w:r w:rsidRPr="001E02B5">
        <w:rPr>
          <w:rFonts w:eastAsia="MS Mincho"/>
          <w:noProof/>
          <w:lang w:eastAsia="ja-JP"/>
        </w:rPr>
        <w:t xml:space="preserve">Expiry of </w:t>
      </w:r>
      <w:r w:rsidRPr="001E02B5">
        <w:rPr>
          <w:rFonts w:eastAsia="MS Mincho"/>
          <w:i/>
          <w:noProof/>
          <w:lang w:eastAsia="ja-JP"/>
        </w:rPr>
        <w:t>t-PollRetransmit</w:t>
      </w:r>
      <w:r w:rsidRPr="001E02B5">
        <w:rPr>
          <w:noProof/>
          <w:lang w:eastAsia="ja-JP"/>
        </w:rPr>
        <w:tab/>
      </w:r>
      <w:r w:rsidRPr="001E02B5">
        <w:rPr>
          <w:noProof/>
          <w:lang w:eastAsia="ja-JP"/>
        </w:rPr>
        <w:fldChar w:fldCharType="begin" w:fldLock="1"/>
      </w:r>
      <w:r w:rsidRPr="001E02B5">
        <w:rPr>
          <w:noProof/>
          <w:lang w:eastAsia="ja-JP"/>
        </w:rPr>
        <w:instrText xml:space="preserve"> PAGEREF _Toc5722477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06B29B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5.3.4</w:t>
      </w:r>
      <w:r w:rsidRPr="001E02B5">
        <w:rPr>
          <w:rFonts w:ascii="Calibri" w:hAnsi="Calibri"/>
          <w:noProof/>
          <w:sz w:val="22"/>
          <w:szCs w:val="22"/>
          <w:lang w:eastAsia="ja-JP"/>
        </w:rPr>
        <w:tab/>
      </w:r>
      <w:r w:rsidRPr="001E02B5">
        <w:rPr>
          <w:rFonts w:eastAsia="MS Mincho"/>
          <w:noProof/>
          <w:lang w:eastAsia="ja-JP"/>
        </w:rPr>
        <w:t>Status reporting</w:t>
      </w:r>
      <w:r w:rsidRPr="001E02B5">
        <w:rPr>
          <w:noProof/>
          <w:lang w:eastAsia="ja-JP"/>
        </w:rPr>
        <w:tab/>
      </w:r>
      <w:r w:rsidRPr="001E02B5">
        <w:rPr>
          <w:noProof/>
          <w:lang w:eastAsia="ja-JP"/>
        </w:rPr>
        <w:fldChar w:fldCharType="begin" w:fldLock="1"/>
      </w:r>
      <w:r w:rsidRPr="001E02B5">
        <w:rPr>
          <w:noProof/>
          <w:lang w:eastAsia="ja-JP"/>
        </w:rPr>
        <w:instrText xml:space="preserve"> PAGEREF _Toc5722478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0D0708A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5.4</w:t>
      </w:r>
      <w:r w:rsidRPr="001E02B5">
        <w:rPr>
          <w:rFonts w:ascii="Calibri" w:hAnsi="Calibri"/>
          <w:noProof/>
          <w:sz w:val="22"/>
          <w:szCs w:val="22"/>
          <w:lang w:eastAsia="ja-JP"/>
        </w:rPr>
        <w:tab/>
      </w:r>
      <w:r w:rsidRPr="001E02B5">
        <w:rPr>
          <w:rFonts w:eastAsia="MS Mincho"/>
          <w:noProof/>
          <w:lang w:eastAsia="ja-JP"/>
        </w:rPr>
        <w:t>SDU discard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_Toc5722479 \h </w:instrText>
      </w:r>
      <w:r w:rsidRPr="001E02B5">
        <w:rPr>
          <w:noProof/>
          <w:lang w:eastAsia="ja-JP"/>
        </w:rPr>
      </w:r>
      <w:r w:rsidRPr="001E02B5">
        <w:rPr>
          <w:noProof/>
          <w:lang w:eastAsia="ja-JP"/>
        </w:rPr>
        <w:fldChar w:fldCharType="separate"/>
      </w:r>
      <w:r w:rsidRPr="001E02B5">
        <w:rPr>
          <w:noProof/>
          <w:lang w:eastAsia="ja-JP"/>
        </w:rPr>
        <w:t>21</w:t>
      </w:r>
      <w:r w:rsidRPr="001E02B5">
        <w:rPr>
          <w:noProof/>
          <w:lang w:eastAsia="ja-JP"/>
        </w:rPr>
        <w:fldChar w:fldCharType="end"/>
      </w:r>
    </w:p>
    <w:p w14:paraId="61E4D07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5.5</w:t>
      </w:r>
      <w:r w:rsidRPr="001E02B5">
        <w:rPr>
          <w:rFonts w:ascii="Calibri" w:hAnsi="Calibri"/>
          <w:noProof/>
          <w:sz w:val="22"/>
          <w:szCs w:val="22"/>
          <w:lang w:eastAsia="ja-JP"/>
        </w:rPr>
        <w:tab/>
      </w:r>
      <w:r w:rsidRPr="001E02B5">
        <w:rPr>
          <w:rFonts w:eastAsia="MS Mincho"/>
          <w:noProof/>
          <w:lang w:eastAsia="ja-JP"/>
        </w:rPr>
        <w:t>Data volume calculation</w:t>
      </w:r>
      <w:r w:rsidRPr="001E02B5">
        <w:rPr>
          <w:noProof/>
          <w:lang w:eastAsia="ja-JP"/>
        </w:rPr>
        <w:tab/>
      </w:r>
      <w:r w:rsidRPr="001E02B5">
        <w:rPr>
          <w:noProof/>
          <w:lang w:eastAsia="ja-JP"/>
        </w:rPr>
        <w:fldChar w:fldCharType="begin" w:fldLock="1"/>
      </w:r>
      <w:r w:rsidRPr="001E02B5">
        <w:rPr>
          <w:noProof/>
          <w:lang w:eastAsia="ja-JP"/>
        </w:rPr>
        <w:instrText xml:space="preserve"> PAGEREF _Toc5722480 \h </w:instrText>
      </w:r>
      <w:r w:rsidRPr="001E02B5">
        <w:rPr>
          <w:noProof/>
          <w:lang w:eastAsia="ja-JP"/>
        </w:rPr>
      </w:r>
      <w:r w:rsidRPr="001E02B5">
        <w:rPr>
          <w:noProof/>
          <w:lang w:eastAsia="ja-JP"/>
        </w:rPr>
        <w:fldChar w:fldCharType="separate"/>
      </w:r>
      <w:r w:rsidRPr="001E02B5">
        <w:rPr>
          <w:noProof/>
          <w:lang w:eastAsia="ja-JP"/>
        </w:rPr>
        <w:t>21</w:t>
      </w:r>
      <w:r w:rsidRPr="001E02B5">
        <w:rPr>
          <w:noProof/>
          <w:lang w:eastAsia="ja-JP"/>
        </w:rPr>
        <w:fldChar w:fldCharType="end"/>
      </w:r>
    </w:p>
    <w:p w14:paraId="221ECD4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5.6</w:t>
      </w:r>
      <w:r w:rsidRPr="001E02B5">
        <w:rPr>
          <w:rFonts w:ascii="Calibri" w:hAnsi="Calibri"/>
          <w:noProof/>
          <w:sz w:val="22"/>
          <w:szCs w:val="22"/>
          <w:lang w:eastAsia="ja-JP"/>
        </w:rPr>
        <w:tab/>
      </w:r>
      <w:r w:rsidRPr="001E02B5">
        <w:rPr>
          <w:rFonts w:eastAsia="MS Mincho"/>
          <w:noProof/>
          <w:lang w:eastAsia="ja-JP"/>
        </w:rPr>
        <w:t>Handling of unknown, unforeseen and erroneous protocol data</w:t>
      </w:r>
      <w:r w:rsidRPr="001E02B5">
        <w:rPr>
          <w:noProof/>
          <w:lang w:eastAsia="ja-JP"/>
        </w:rPr>
        <w:tab/>
      </w:r>
      <w:r w:rsidRPr="001E02B5">
        <w:rPr>
          <w:noProof/>
          <w:lang w:eastAsia="ja-JP"/>
        </w:rPr>
        <w:fldChar w:fldCharType="begin" w:fldLock="1"/>
      </w:r>
      <w:r w:rsidRPr="001E02B5">
        <w:rPr>
          <w:noProof/>
          <w:lang w:eastAsia="ja-JP"/>
        </w:rPr>
        <w:instrText xml:space="preserve"> PAGEREF _Toc5722481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12B631C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5.6.1</w:t>
      </w:r>
      <w:r w:rsidRPr="001E02B5">
        <w:rPr>
          <w:rFonts w:ascii="Calibri" w:eastAsia="Yu Mincho" w:hAnsi="Calibri"/>
          <w:noProof/>
          <w:sz w:val="22"/>
          <w:szCs w:val="22"/>
          <w:lang w:eastAsia="ja-JP"/>
        </w:rPr>
        <w:tab/>
      </w:r>
      <w:r w:rsidRPr="001E02B5">
        <w:rPr>
          <w:noProof/>
          <w:lang w:eastAsia="ja-JP"/>
        </w:rPr>
        <w:t>Reception of PDU with reserved or invalid values</w:t>
      </w:r>
      <w:r w:rsidRPr="001E02B5">
        <w:rPr>
          <w:noProof/>
          <w:lang w:eastAsia="ja-JP"/>
        </w:rPr>
        <w:tab/>
      </w:r>
      <w:r w:rsidRPr="001E02B5">
        <w:rPr>
          <w:noProof/>
          <w:lang w:eastAsia="ja-JP"/>
        </w:rPr>
        <w:fldChar w:fldCharType="begin" w:fldLock="1"/>
      </w:r>
      <w:r w:rsidRPr="001E02B5">
        <w:rPr>
          <w:noProof/>
          <w:lang w:eastAsia="ja-JP"/>
        </w:rPr>
        <w:instrText xml:space="preserve"> PAGEREF _Toc5722482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729F707C"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6</w:t>
      </w:r>
      <w:r w:rsidRPr="001E02B5">
        <w:rPr>
          <w:rFonts w:ascii="Calibri" w:hAnsi="Calibri"/>
          <w:noProof/>
          <w:sz w:val="22"/>
          <w:szCs w:val="22"/>
          <w:lang w:eastAsia="ja-JP"/>
        </w:rPr>
        <w:tab/>
      </w:r>
      <w:r w:rsidRPr="001E02B5">
        <w:rPr>
          <w:rFonts w:eastAsia="MS Mincho"/>
          <w:noProof/>
          <w:sz w:val="22"/>
          <w:lang w:eastAsia="ja-JP"/>
        </w:rPr>
        <w:t>Protocol data units, formats and parameters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_Toc5722483 \h </w:instrText>
      </w:r>
      <w:r w:rsidRPr="001E02B5">
        <w:rPr>
          <w:noProof/>
          <w:sz w:val="22"/>
          <w:lang w:eastAsia="ja-JP"/>
        </w:rPr>
      </w:r>
      <w:r w:rsidRPr="001E02B5">
        <w:rPr>
          <w:noProof/>
          <w:sz w:val="22"/>
          <w:lang w:eastAsia="ja-JP"/>
        </w:rPr>
        <w:fldChar w:fldCharType="separate"/>
      </w:r>
      <w:r w:rsidRPr="001E02B5">
        <w:rPr>
          <w:noProof/>
          <w:sz w:val="22"/>
          <w:lang w:eastAsia="ja-JP"/>
        </w:rPr>
        <w:t>22</w:t>
      </w:r>
      <w:r w:rsidRPr="001E02B5">
        <w:rPr>
          <w:noProof/>
          <w:sz w:val="22"/>
          <w:lang w:eastAsia="ja-JP"/>
        </w:rPr>
        <w:fldChar w:fldCharType="end"/>
      </w:r>
    </w:p>
    <w:p w14:paraId="69AB27C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6.1</w:t>
      </w:r>
      <w:r w:rsidRPr="001E02B5">
        <w:rPr>
          <w:rFonts w:ascii="Calibri" w:hAnsi="Calibri"/>
          <w:noProof/>
          <w:sz w:val="22"/>
          <w:szCs w:val="22"/>
          <w:lang w:eastAsia="ja-JP"/>
        </w:rPr>
        <w:tab/>
      </w:r>
      <w:r w:rsidRPr="001E02B5">
        <w:rPr>
          <w:rFonts w:eastAsia="MS Mincho"/>
          <w:noProof/>
          <w:lang w:eastAsia="ja-JP"/>
        </w:rPr>
        <w:t>Protocol data units</w:t>
      </w:r>
      <w:r w:rsidRPr="001E02B5">
        <w:rPr>
          <w:noProof/>
          <w:lang w:eastAsia="ja-JP"/>
        </w:rPr>
        <w:tab/>
      </w:r>
      <w:r w:rsidRPr="001E02B5">
        <w:rPr>
          <w:noProof/>
          <w:lang w:eastAsia="ja-JP"/>
        </w:rPr>
        <w:fldChar w:fldCharType="begin" w:fldLock="1"/>
      </w:r>
      <w:r w:rsidRPr="001E02B5">
        <w:rPr>
          <w:noProof/>
          <w:lang w:eastAsia="ja-JP"/>
        </w:rPr>
        <w:instrText xml:space="preserve"> PAGEREF _Toc5722484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622CCE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_Toc5722485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01B5CD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6.1.2</w:t>
      </w:r>
      <w:r w:rsidRPr="001E02B5">
        <w:rPr>
          <w:rFonts w:ascii="Calibri" w:hAnsi="Calibri"/>
          <w:noProof/>
          <w:sz w:val="22"/>
          <w:szCs w:val="22"/>
          <w:lang w:eastAsia="ja-JP"/>
        </w:rPr>
        <w:tab/>
      </w:r>
      <w:r w:rsidRPr="001E02B5">
        <w:rPr>
          <w:rFonts w:eastAsia="MS Mincho"/>
          <w:noProof/>
          <w:lang w:eastAsia="ja-JP"/>
        </w:rPr>
        <w:t>RLC data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_Toc5722486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14C549F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6.1.3</w:t>
      </w:r>
      <w:r w:rsidRPr="001E02B5">
        <w:rPr>
          <w:rFonts w:ascii="Calibri" w:hAnsi="Calibri"/>
          <w:noProof/>
          <w:sz w:val="22"/>
          <w:szCs w:val="22"/>
          <w:lang w:eastAsia="ja-JP"/>
        </w:rPr>
        <w:tab/>
      </w:r>
      <w:r w:rsidRPr="001E02B5">
        <w:rPr>
          <w:rFonts w:eastAsia="MS Mincho"/>
          <w:noProof/>
          <w:lang w:eastAsia="ja-JP"/>
        </w:rPr>
        <w:t>RLC control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_Toc5722487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FB2985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6.2</w:t>
      </w:r>
      <w:r w:rsidRPr="001E02B5">
        <w:rPr>
          <w:rFonts w:ascii="Calibri" w:hAnsi="Calibri"/>
          <w:noProof/>
          <w:sz w:val="22"/>
          <w:szCs w:val="22"/>
          <w:lang w:eastAsia="ja-JP"/>
        </w:rPr>
        <w:tab/>
      </w:r>
      <w:r w:rsidRPr="001E02B5">
        <w:rPr>
          <w:rFonts w:eastAsia="MS Mincho"/>
          <w:noProof/>
          <w:lang w:eastAsia="ja-JP"/>
        </w:rPr>
        <w:t>Formats and 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_Toc5722488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318B09C3"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val="de-DE" w:eastAsia="ja-JP"/>
        </w:rPr>
      </w:pPr>
      <w:r w:rsidRPr="005B2A81">
        <w:rPr>
          <w:noProof/>
          <w:lang w:val="de-DE" w:eastAsia="ja-JP"/>
        </w:rPr>
        <w:t>6.2.1</w:t>
      </w:r>
      <w:r w:rsidRPr="005B2A81">
        <w:rPr>
          <w:rFonts w:ascii="Calibri" w:hAnsi="Calibri"/>
          <w:noProof/>
          <w:sz w:val="22"/>
          <w:szCs w:val="22"/>
          <w:lang w:val="de-DE" w:eastAsia="ja-JP"/>
        </w:rPr>
        <w:tab/>
      </w:r>
      <w:r w:rsidRPr="005B2A81">
        <w:rPr>
          <w:rFonts w:eastAsia="MS Mincho"/>
          <w:noProof/>
          <w:lang w:val="de-DE" w:eastAsia="ja-JP"/>
        </w:rPr>
        <w:t>General</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_Toc5722489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3E0254AF"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val="de-DE" w:eastAsia="ja-JP"/>
        </w:rPr>
      </w:pPr>
      <w:r w:rsidRPr="005B2A81">
        <w:rPr>
          <w:noProof/>
          <w:lang w:val="de-DE" w:eastAsia="ja-JP"/>
        </w:rPr>
        <w:t>6.2.2</w:t>
      </w:r>
      <w:r w:rsidRPr="005B2A81">
        <w:rPr>
          <w:rFonts w:ascii="Calibri" w:hAnsi="Calibri"/>
          <w:noProof/>
          <w:sz w:val="22"/>
          <w:szCs w:val="22"/>
          <w:lang w:val="de-DE" w:eastAsia="ja-JP"/>
        </w:rPr>
        <w:tab/>
      </w:r>
      <w:r w:rsidRPr="005B2A81">
        <w:rPr>
          <w:rFonts w:eastAsia="MS Mincho"/>
          <w:noProof/>
          <w:lang w:val="de-DE" w:eastAsia="ja-JP"/>
        </w:rPr>
        <w:t>Formats</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_Toc5722490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7A77850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6.2.2.1</w:t>
      </w:r>
      <w:r w:rsidRPr="005B2A81">
        <w:rPr>
          <w:rFonts w:ascii="Calibri" w:hAnsi="Calibri"/>
          <w:noProof/>
          <w:sz w:val="22"/>
          <w:szCs w:val="22"/>
          <w:lang w:val="de-DE" w:eastAsia="ja-JP"/>
        </w:rPr>
        <w:tab/>
      </w:r>
      <w:r w:rsidRPr="005B2A81">
        <w:rPr>
          <w:rFonts w:eastAsia="MS Mincho"/>
          <w:noProof/>
          <w:lang w:val="de-DE" w:eastAsia="ja-JP"/>
        </w:rPr>
        <w:t>General</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_Toc5722491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56384ED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6.2.2.2</w:t>
      </w:r>
      <w:r w:rsidRPr="005B2A81">
        <w:rPr>
          <w:rFonts w:ascii="Calibri" w:hAnsi="Calibri"/>
          <w:noProof/>
          <w:sz w:val="22"/>
          <w:szCs w:val="22"/>
          <w:lang w:val="de-DE" w:eastAsia="ja-JP"/>
        </w:rPr>
        <w:tab/>
      </w:r>
      <w:r w:rsidRPr="005B2A81">
        <w:rPr>
          <w:rFonts w:eastAsia="MS Mincho"/>
          <w:noProof/>
          <w:lang w:val="de-DE" w:eastAsia="ja-JP"/>
        </w:rPr>
        <w:t>TMD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_Toc5722492 \h </w:instrText>
      </w:r>
      <w:r w:rsidRPr="001E02B5">
        <w:rPr>
          <w:noProof/>
          <w:lang w:eastAsia="ja-JP"/>
        </w:rPr>
      </w:r>
      <w:r w:rsidRPr="001E02B5">
        <w:rPr>
          <w:noProof/>
          <w:lang w:eastAsia="ja-JP"/>
        </w:rPr>
        <w:fldChar w:fldCharType="separate"/>
      </w:r>
      <w:r w:rsidRPr="005B2A81">
        <w:rPr>
          <w:noProof/>
          <w:lang w:val="de-DE" w:eastAsia="ja-JP"/>
        </w:rPr>
        <w:t>23</w:t>
      </w:r>
      <w:r w:rsidRPr="001E02B5">
        <w:rPr>
          <w:noProof/>
          <w:lang w:eastAsia="ja-JP"/>
        </w:rPr>
        <w:fldChar w:fldCharType="end"/>
      </w:r>
    </w:p>
    <w:p w14:paraId="493659F6"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6.2.2.3</w:t>
      </w:r>
      <w:r w:rsidRPr="005B2A81">
        <w:rPr>
          <w:rFonts w:ascii="Calibri" w:hAnsi="Calibri"/>
          <w:noProof/>
          <w:sz w:val="22"/>
          <w:szCs w:val="22"/>
          <w:lang w:val="de-DE" w:eastAsia="ja-JP"/>
        </w:rPr>
        <w:tab/>
      </w:r>
      <w:r w:rsidRPr="005B2A81">
        <w:rPr>
          <w:rFonts w:eastAsia="MS Mincho"/>
          <w:noProof/>
          <w:lang w:val="de-DE" w:eastAsia="ja-JP"/>
        </w:rPr>
        <w:t>UMD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_Toc5722493 \h </w:instrText>
      </w:r>
      <w:r w:rsidRPr="001E02B5">
        <w:rPr>
          <w:noProof/>
          <w:lang w:eastAsia="ja-JP"/>
        </w:rPr>
      </w:r>
      <w:r w:rsidRPr="001E02B5">
        <w:rPr>
          <w:noProof/>
          <w:lang w:eastAsia="ja-JP"/>
        </w:rPr>
        <w:fldChar w:fldCharType="separate"/>
      </w:r>
      <w:r w:rsidRPr="005B2A81">
        <w:rPr>
          <w:noProof/>
          <w:lang w:val="de-DE" w:eastAsia="ja-JP"/>
        </w:rPr>
        <w:t>23</w:t>
      </w:r>
      <w:r w:rsidRPr="001E02B5">
        <w:rPr>
          <w:noProof/>
          <w:lang w:eastAsia="ja-JP"/>
        </w:rPr>
        <w:fldChar w:fldCharType="end"/>
      </w:r>
    </w:p>
    <w:p w14:paraId="45261ED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6.2.2.4</w:t>
      </w:r>
      <w:r w:rsidRPr="005B2A81">
        <w:rPr>
          <w:rFonts w:ascii="Calibri" w:hAnsi="Calibri"/>
          <w:noProof/>
          <w:sz w:val="22"/>
          <w:szCs w:val="22"/>
          <w:lang w:val="de-DE" w:eastAsia="ja-JP"/>
        </w:rPr>
        <w:tab/>
      </w:r>
      <w:r w:rsidRPr="005B2A81">
        <w:rPr>
          <w:rFonts w:eastAsia="MS Mincho"/>
          <w:noProof/>
          <w:lang w:val="de-DE" w:eastAsia="ja-JP"/>
        </w:rPr>
        <w:t>AMD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_Toc5722494 \h </w:instrText>
      </w:r>
      <w:r w:rsidRPr="001E02B5">
        <w:rPr>
          <w:noProof/>
          <w:lang w:eastAsia="ja-JP"/>
        </w:rPr>
      </w:r>
      <w:r w:rsidRPr="001E02B5">
        <w:rPr>
          <w:noProof/>
          <w:lang w:eastAsia="ja-JP"/>
        </w:rPr>
        <w:fldChar w:fldCharType="separate"/>
      </w:r>
      <w:r w:rsidRPr="005B2A81">
        <w:rPr>
          <w:noProof/>
          <w:lang w:val="de-DE" w:eastAsia="ja-JP"/>
        </w:rPr>
        <w:t>24</w:t>
      </w:r>
      <w:r w:rsidRPr="001E02B5">
        <w:rPr>
          <w:noProof/>
          <w:lang w:eastAsia="ja-JP"/>
        </w:rPr>
        <w:fldChar w:fldCharType="end"/>
      </w:r>
    </w:p>
    <w:p w14:paraId="627ADEB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6.2.2.5</w:t>
      </w:r>
      <w:r w:rsidRPr="001E02B5">
        <w:rPr>
          <w:rFonts w:ascii="Calibri" w:hAnsi="Calibri"/>
          <w:noProof/>
          <w:sz w:val="22"/>
          <w:szCs w:val="22"/>
          <w:lang w:eastAsia="ja-JP"/>
        </w:rPr>
        <w:tab/>
      </w:r>
      <w:r w:rsidRPr="001E02B5">
        <w:rPr>
          <w:rFonts w:eastAsia="MS Mincho"/>
          <w:noProof/>
          <w:lang w:eastAsia="ja-JP"/>
        </w:rPr>
        <w:t>STATUS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_Toc5722495 \h </w:instrText>
      </w:r>
      <w:r w:rsidRPr="001E02B5">
        <w:rPr>
          <w:noProof/>
          <w:lang w:eastAsia="ja-JP"/>
        </w:rPr>
      </w:r>
      <w:r w:rsidRPr="001E02B5">
        <w:rPr>
          <w:noProof/>
          <w:lang w:eastAsia="ja-JP"/>
        </w:rPr>
        <w:fldChar w:fldCharType="separate"/>
      </w:r>
      <w:r w:rsidRPr="001E02B5">
        <w:rPr>
          <w:noProof/>
          <w:lang w:eastAsia="ja-JP"/>
        </w:rPr>
        <w:t>25</w:t>
      </w:r>
      <w:r w:rsidRPr="001E02B5">
        <w:rPr>
          <w:noProof/>
          <w:lang w:eastAsia="ja-JP"/>
        </w:rPr>
        <w:fldChar w:fldCharType="end"/>
      </w:r>
    </w:p>
    <w:p w14:paraId="1EBF424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6.2.3</w:t>
      </w:r>
      <w:r w:rsidRPr="001E02B5">
        <w:rPr>
          <w:rFonts w:ascii="Calibri" w:hAnsi="Calibri"/>
          <w:noProof/>
          <w:sz w:val="22"/>
          <w:szCs w:val="22"/>
          <w:lang w:eastAsia="ja-JP"/>
        </w:rPr>
        <w:tab/>
      </w:r>
      <w:r w:rsidRPr="001E02B5">
        <w:rPr>
          <w:rFonts w:eastAsia="MS Mincho"/>
          <w:noProof/>
          <w:lang w:eastAsia="ja-JP"/>
        </w:rPr>
        <w:t>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_Toc5722496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2A5DE32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_Toc5722497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6EDF13D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6.2.3.2</w:t>
      </w:r>
      <w:r w:rsidRPr="001E02B5">
        <w:rPr>
          <w:rFonts w:ascii="Calibri" w:hAnsi="Calibri"/>
          <w:noProof/>
          <w:sz w:val="22"/>
          <w:szCs w:val="22"/>
          <w:lang w:eastAsia="ja-JP"/>
        </w:rPr>
        <w:tab/>
      </w:r>
      <w:r w:rsidRPr="001E02B5">
        <w:rPr>
          <w:rFonts w:eastAsia="MS Mincho"/>
          <w:noProof/>
          <w:lang w:eastAsia="ja-JP"/>
        </w:rPr>
        <w:t>Data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_Toc5722498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7F0941C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6.2.3.3</w:t>
      </w:r>
      <w:r w:rsidRPr="001E02B5">
        <w:rPr>
          <w:rFonts w:ascii="Calibri" w:hAnsi="Calibri"/>
          <w:noProof/>
          <w:sz w:val="22"/>
          <w:szCs w:val="22"/>
          <w:lang w:eastAsia="ja-JP"/>
        </w:rPr>
        <w:tab/>
      </w:r>
      <w:r w:rsidRPr="001E02B5">
        <w:rPr>
          <w:rFonts w:eastAsia="MS Mincho"/>
          <w:noProof/>
          <w:lang w:eastAsia="ja-JP"/>
        </w:rPr>
        <w:t>Sequence Number (SN)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_Toc5722499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212D2FF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6.2.3.4</w:t>
      </w:r>
      <w:r w:rsidRPr="001E02B5">
        <w:rPr>
          <w:rFonts w:ascii="Calibri" w:hAnsi="Calibri"/>
          <w:noProof/>
          <w:sz w:val="22"/>
          <w:szCs w:val="22"/>
          <w:lang w:eastAsia="ja-JP"/>
        </w:rPr>
        <w:tab/>
      </w:r>
      <w:r w:rsidRPr="001E02B5">
        <w:rPr>
          <w:noProof/>
          <w:lang w:eastAsia="ja-JP"/>
        </w:rPr>
        <w:t>Segmentation Info</w:t>
      </w:r>
      <w:r w:rsidRPr="001E02B5">
        <w:rPr>
          <w:rFonts w:eastAsia="MS Mincho"/>
          <w:noProof/>
          <w:lang w:eastAsia="ja-JP"/>
        </w:rPr>
        <w:t xml:space="preserve"> (SI)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_Toc5722500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5D959A8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6.2.3.5</w:t>
      </w:r>
      <w:r w:rsidRPr="001E02B5">
        <w:rPr>
          <w:rFonts w:ascii="Calibri" w:hAnsi="Calibri"/>
          <w:noProof/>
          <w:sz w:val="22"/>
          <w:szCs w:val="22"/>
          <w:lang w:eastAsia="ja-JP"/>
        </w:rPr>
        <w:tab/>
      </w:r>
      <w:r w:rsidRPr="001E02B5">
        <w:rPr>
          <w:rFonts w:eastAsia="MS Mincho"/>
          <w:noProof/>
          <w:lang w:eastAsia="ja-JP"/>
        </w:rPr>
        <w:t>Segment Offset (SO)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_Toc5722501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4F56F72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6.2.3.6</w:t>
      </w:r>
      <w:r w:rsidRPr="001E02B5">
        <w:rPr>
          <w:rFonts w:ascii="Calibri" w:hAnsi="Calibri"/>
          <w:noProof/>
          <w:sz w:val="22"/>
          <w:szCs w:val="22"/>
          <w:lang w:eastAsia="ja-JP"/>
        </w:rPr>
        <w:tab/>
      </w:r>
      <w:r w:rsidRPr="001E02B5">
        <w:rPr>
          <w:rFonts w:eastAsia="MS Mincho"/>
          <w:noProof/>
          <w:lang w:eastAsia="ja-JP"/>
        </w:rPr>
        <w:t>Data/Control (D/C)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_Toc5722502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56555F0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6.2.3.7</w:t>
      </w:r>
      <w:r w:rsidRPr="001E02B5">
        <w:rPr>
          <w:rFonts w:ascii="Calibri" w:hAnsi="Calibri"/>
          <w:noProof/>
          <w:sz w:val="22"/>
          <w:szCs w:val="22"/>
          <w:lang w:eastAsia="ja-JP"/>
        </w:rPr>
        <w:tab/>
      </w:r>
      <w:r w:rsidRPr="001E02B5">
        <w:rPr>
          <w:rFonts w:eastAsia="MS Mincho"/>
          <w:noProof/>
          <w:lang w:eastAsia="ja-JP"/>
        </w:rPr>
        <w:t>Polling bit (P)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_Toc5722503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242B55A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6.2.3.8</w:t>
      </w:r>
      <w:r w:rsidRPr="001E02B5">
        <w:rPr>
          <w:rFonts w:ascii="Calibri" w:hAnsi="Calibri"/>
          <w:noProof/>
          <w:sz w:val="22"/>
          <w:szCs w:val="22"/>
          <w:lang w:eastAsia="ja-JP"/>
        </w:rPr>
        <w:tab/>
      </w:r>
      <w:r w:rsidRPr="001E02B5">
        <w:rPr>
          <w:rFonts w:eastAsia="MS Mincho"/>
          <w:noProof/>
          <w:lang w:eastAsia="ja-JP"/>
        </w:rPr>
        <w:t>Reserved (R)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_Toc5722504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2D82A84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6.2.3.9</w:t>
      </w:r>
      <w:r w:rsidRPr="001E02B5">
        <w:rPr>
          <w:rFonts w:ascii="Calibri" w:hAnsi="Calibri"/>
          <w:noProof/>
          <w:sz w:val="22"/>
          <w:szCs w:val="22"/>
          <w:lang w:eastAsia="ja-JP"/>
        </w:rPr>
        <w:tab/>
      </w:r>
      <w:r w:rsidRPr="001E02B5">
        <w:rPr>
          <w:noProof/>
          <w:lang w:eastAsia="ja-JP"/>
        </w:rPr>
        <w:t>Control PDU Type (CPT)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_Toc5722505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087EDB9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6.2.3.10</w:t>
      </w:r>
      <w:r w:rsidRPr="001E02B5">
        <w:rPr>
          <w:rFonts w:ascii="Calibri" w:hAnsi="Calibri"/>
          <w:noProof/>
          <w:sz w:val="22"/>
          <w:szCs w:val="22"/>
          <w:lang w:eastAsia="ja-JP"/>
        </w:rPr>
        <w:tab/>
      </w:r>
      <w:r w:rsidRPr="001E02B5">
        <w:rPr>
          <w:noProof/>
          <w:lang w:eastAsia="ja-JP"/>
        </w:rPr>
        <w:t>Acknowledgement SN (ACK_SN)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_Toc5722506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05BA753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6.2.3.11</w:t>
      </w:r>
      <w:r w:rsidRPr="001E02B5">
        <w:rPr>
          <w:rFonts w:ascii="Calibri" w:hAnsi="Calibri"/>
          <w:noProof/>
          <w:sz w:val="22"/>
          <w:szCs w:val="22"/>
          <w:lang w:eastAsia="ja-JP"/>
        </w:rPr>
        <w:tab/>
      </w:r>
      <w:r w:rsidRPr="001E02B5">
        <w:rPr>
          <w:rFonts w:eastAsia="MS Mincho"/>
          <w:noProof/>
          <w:lang w:eastAsia="ja-JP"/>
        </w:rPr>
        <w:t>Extension bit 1 (E1)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_Toc5722507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D2E83A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6.2.3.12</w:t>
      </w:r>
      <w:r w:rsidRPr="001E02B5">
        <w:rPr>
          <w:rFonts w:ascii="Calibri" w:hAnsi="Calibri"/>
          <w:noProof/>
          <w:sz w:val="22"/>
          <w:szCs w:val="22"/>
          <w:lang w:eastAsia="ja-JP"/>
        </w:rPr>
        <w:tab/>
      </w:r>
      <w:r w:rsidRPr="001E02B5">
        <w:rPr>
          <w:noProof/>
          <w:lang w:eastAsia="ja-JP"/>
        </w:rPr>
        <w:t>Negative Acknowledgement SN (NACK_SN)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_Toc5722508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C7DC05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6.2.3.13</w:t>
      </w:r>
      <w:r w:rsidRPr="001E02B5">
        <w:rPr>
          <w:rFonts w:ascii="Calibri" w:hAnsi="Calibri"/>
          <w:noProof/>
          <w:sz w:val="22"/>
          <w:szCs w:val="22"/>
          <w:lang w:eastAsia="ja-JP"/>
        </w:rPr>
        <w:tab/>
      </w:r>
      <w:r w:rsidRPr="001E02B5">
        <w:rPr>
          <w:rFonts w:eastAsia="MS Mincho"/>
          <w:noProof/>
          <w:lang w:eastAsia="ja-JP"/>
        </w:rPr>
        <w:t>Extension bit 2 (E2)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_Toc5722509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F488A3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6.2.3.14</w:t>
      </w:r>
      <w:r w:rsidRPr="001E02B5">
        <w:rPr>
          <w:rFonts w:ascii="Calibri" w:hAnsi="Calibri"/>
          <w:noProof/>
          <w:sz w:val="22"/>
          <w:szCs w:val="22"/>
          <w:lang w:eastAsia="ja-JP"/>
        </w:rPr>
        <w:tab/>
      </w:r>
      <w:r w:rsidRPr="001E02B5">
        <w:rPr>
          <w:rFonts w:eastAsia="MS Mincho"/>
          <w:noProof/>
          <w:lang w:eastAsia="ja-JP"/>
        </w:rPr>
        <w:t>SO start (SOstart)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_Toc5722510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7CEA69A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6.2.3.15</w:t>
      </w:r>
      <w:r w:rsidRPr="001E02B5">
        <w:rPr>
          <w:rFonts w:ascii="Calibri" w:hAnsi="Calibri"/>
          <w:noProof/>
          <w:sz w:val="22"/>
          <w:szCs w:val="22"/>
          <w:lang w:eastAsia="ja-JP"/>
        </w:rPr>
        <w:tab/>
      </w:r>
      <w:r w:rsidRPr="001E02B5">
        <w:rPr>
          <w:rFonts w:eastAsia="MS Mincho"/>
          <w:noProof/>
          <w:lang w:eastAsia="ja-JP"/>
        </w:rPr>
        <w:t>SO end (SOend)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_Toc5722511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47E4A63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6.2.3.16</w:t>
      </w:r>
      <w:r w:rsidRPr="001E02B5">
        <w:rPr>
          <w:rFonts w:ascii="Calibri" w:hAnsi="Calibri"/>
          <w:noProof/>
          <w:sz w:val="22"/>
          <w:szCs w:val="22"/>
          <w:lang w:eastAsia="ja-JP"/>
        </w:rPr>
        <w:tab/>
      </w:r>
      <w:r w:rsidRPr="001E02B5">
        <w:rPr>
          <w:rFonts w:eastAsia="MS Mincho"/>
          <w:noProof/>
          <w:lang w:eastAsia="ja-JP"/>
        </w:rPr>
        <w:t>Extension bit 3 (E3)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_Toc5722512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29C9E87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6.2.3.17</w:t>
      </w:r>
      <w:r w:rsidRPr="001E02B5">
        <w:rPr>
          <w:rFonts w:ascii="Calibri" w:hAnsi="Calibri"/>
          <w:noProof/>
          <w:sz w:val="22"/>
          <w:szCs w:val="22"/>
          <w:lang w:eastAsia="ja-JP"/>
        </w:rPr>
        <w:tab/>
      </w:r>
      <w:r w:rsidRPr="001E02B5">
        <w:rPr>
          <w:noProof/>
          <w:lang w:eastAsia="ja-JP"/>
        </w:rPr>
        <w:t>NACK range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_Toc5722513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41E9196B"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7</w:t>
      </w:r>
      <w:r w:rsidRPr="001E02B5">
        <w:rPr>
          <w:rFonts w:ascii="Calibri" w:hAnsi="Calibri"/>
          <w:noProof/>
          <w:sz w:val="22"/>
          <w:szCs w:val="22"/>
          <w:lang w:eastAsia="ja-JP"/>
        </w:rPr>
        <w:tab/>
      </w:r>
      <w:r w:rsidRPr="001E02B5">
        <w:rPr>
          <w:rFonts w:eastAsia="MS Mincho"/>
          <w:noProof/>
          <w:sz w:val="22"/>
          <w:lang w:eastAsia="ja-JP"/>
        </w:rPr>
        <w:t>Variables, constants and timers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_Toc5722514 \h </w:instrText>
      </w:r>
      <w:r w:rsidRPr="001E02B5">
        <w:rPr>
          <w:noProof/>
          <w:sz w:val="22"/>
          <w:lang w:eastAsia="ja-JP"/>
        </w:rPr>
      </w:r>
      <w:r w:rsidRPr="001E02B5">
        <w:rPr>
          <w:noProof/>
          <w:sz w:val="22"/>
          <w:lang w:eastAsia="ja-JP"/>
        </w:rPr>
        <w:fldChar w:fldCharType="separate"/>
      </w:r>
      <w:r w:rsidRPr="001E02B5">
        <w:rPr>
          <w:noProof/>
          <w:sz w:val="22"/>
          <w:lang w:eastAsia="ja-JP"/>
        </w:rPr>
        <w:t>30</w:t>
      </w:r>
      <w:r w:rsidRPr="001E02B5">
        <w:rPr>
          <w:noProof/>
          <w:sz w:val="22"/>
          <w:lang w:eastAsia="ja-JP"/>
        </w:rPr>
        <w:fldChar w:fldCharType="end"/>
      </w:r>
    </w:p>
    <w:p w14:paraId="2680EA1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7.1</w:t>
      </w:r>
      <w:r w:rsidRPr="001E02B5">
        <w:rPr>
          <w:rFonts w:ascii="Calibri" w:hAnsi="Calibri"/>
          <w:noProof/>
          <w:sz w:val="22"/>
          <w:szCs w:val="22"/>
          <w:lang w:eastAsia="ja-JP"/>
        </w:rPr>
        <w:tab/>
      </w:r>
      <w:r w:rsidRPr="001E02B5">
        <w:rPr>
          <w:rFonts w:eastAsia="MS Mincho"/>
          <w:noProof/>
          <w:lang w:eastAsia="ja-JP"/>
        </w:rPr>
        <w:t>State variables</w:t>
      </w:r>
      <w:r w:rsidRPr="001E02B5">
        <w:rPr>
          <w:noProof/>
          <w:lang w:eastAsia="ja-JP"/>
        </w:rPr>
        <w:tab/>
      </w:r>
      <w:r w:rsidRPr="001E02B5">
        <w:rPr>
          <w:noProof/>
          <w:lang w:eastAsia="ja-JP"/>
        </w:rPr>
        <w:fldChar w:fldCharType="begin" w:fldLock="1"/>
      </w:r>
      <w:r w:rsidRPr="001E02B5">
        <w:rPr>
          <w:noProof/>
          <w:lang w:eastAsia="ja-JP"/>
        </w:rPr>
        <w:instrText xml:space="preserve"> PAGEREF _Toc5722515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3AA0AA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7.2</w:t>
      </w:r>
      <w:r w:rsidRPr="001E02B5">
        <w:rPr>
          <w:rFonts w:ascii="Calibri" w:hAnsi="Calibri"/>
          <w:noProof/>
          <w:sz w:val="22"/>
          <w:szCs w:val="22"/>
          <w:lang w:eastAsia="ja-JP"/>
        </w:rPr>
        <w:tab/>
      </w:r>
      <w:r w:rsidRPr="001E02B5">
        <w:rPr>
          <w:rFonts w:eastAsia="MS Mincho"/>
          <w:noProof/>
          <w:lang w:eastAsia="ja-JP"/>
        </w:rPr>
        <w:t>Constants</w:t>
      </w:r>
      <w:r w:rsidRPr="001E02B5">
        <w:rPr>
          <w:noProof/>
          <w:lang w:eastAsia="ja-JP"/>
        </w:rPr>
        <w:tab/>
      </w:r>
      <w:r w:rsidRPr="001E02B5">
        <w:rPr>
          <w:noProof/>
          <w:lang w:eastAsia="ja-JP"/>
        </w:rPr>
        <w:fldChar w:fldCharType="begin" w:fldLock="1"/>
      </w:r>
      <w:r w:rsidRPr="001E02B5">
        <w:rPr>
          <w:noProof/>
          <w:lang w:eastAsia="ja-JP"/>
        </w:rPr>
        <w:instrText xml:space="preserve"> PAGEREF _Toc5722516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40B320A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7.3</w:t>
      </w:r>
      <w:r w:rsidRPr="001E02B5">
        <w:rPr>
          <w:rFonts w:ascii="Calibri" w:hAnsi="Calibri"/>
          <w:noProof/>
          <w:sz w:val="22"/>
          <w:szCs w:val="22"/>
          <w:lang w:eastAsia="ja-JP"/>
        </w:rPr>
        <w:tab/>
      </w:r>
      <w:r w:rsidRPr="001E02B5">
        <w:rPr>
          <w:rFonts w:eastAsia="MS Mincho"/>
          <w:noProof/>
          <w:lang w:eastAsia="ja-JP"/>
        </w:rPr>
        <w:t>Timers</w:t>
      </w:r>
      <w:r w:rsidRPr="001E02B5">
        <w:rPr>
          <w:noProof/>
          <w:lang w:eastAsia="ja-JP"/>
        </w:rPr>
        <w:tab/>
      </w:r>
      <w:r w:rsidRPr="001E02B5">
        <w:rPr>
          <w:noProof/>
          <w:lang w:eastAsia="ja-JP"/>
        </w:rPr>
        <w:fldChar w:fldCharType="begin" w:fldLock="1"/>
      </w:r>
      <w:r w:rsidRPr="001E02B5">
        <w:rPr>
          <w:noProof/>
          <w:lang w:eastAsia="ja-JP"/>
        </w:rPr>
        <w:instrText xml:space="preserve"> PAGEREF _Toc5722517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32F93D4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7.4</w:t>
      </w:r>
      <w:r w:rsidRPr="001E02B5">
        <w:rPr>
          <w:rFonts w:ascii="Calibri" w:hAnsi="Calibri"/>
          <w:noProof/>
          <w:sz w:val="22"/>
          <w:szCs w:val="22"/>
          <w:lang w:eastAsia="ja-JP"/>
        </w:rPr>
        <w:tab/>
      </w:r>
      <w:r w:rsidRPr="001E02B5">
        <w:rPr>
          <w:rFonts w:eastAsia="MS Mincho"/>
          <w:noProof/>
          <w:lang w:eastAsia="ja-JP"/>
        </w:rPr>
        <w:t>Configurable 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_Toc5722518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1EAFA721" w14:textId="77777777" w:rsidR="001E02B5" w:rsidRPr="001E02B5" w:rsidRDefault="001E02B5" w:rsidP="001E02B5">
      <w:pPr>
        <w:keepNext/>
        <w:keepLines/>
        <w:widowControl w:val="0"/>
        <w:tabs>
          <w:tab w:val="right" w:leader="dot" w:pos="9639"/>
        </w:tabs>
        <w:overflowPunct w:val="0"/>
        <w:autoSpaceDE w:val="0"/>
        <w:autoSpaceDN w:val="0"/>
        <w:adjustRightInd w:val="0"/>
        <w:spacing w:before="180" w:after="0"/>
        <w:ind w:left="2693" w:right="425" w:hanging="2693"/>
        <w:textAlignment w:val="baseline"/>
        <w:rPr>
          <w:rFonts w:ascii="Calibri" w:eastAsia="Yu Mincho" w:hAnsi="Calibri"/>
          <w:noProof/>
          <w:sz w:val="22"/>
          <w:szCs w:val="22"/>
          <w:lang w:eastAsia="ja-JP"/>
        </w:rPr>
      </w:pPr>
      <w:r w:rsidRPr="001E02B5">
        <w:rPr>
          <w:b/>
          <w:noProof/>
          <w:sz w:val="22"/>
          <w:lang w:eastAsia="ja-JP"/>
        </w:rPr>
        <w:t>Annex A (informative):</w:t>
      </w:r>
      <w:r w:rsidRPr="001E02B5">
        <w:rPr>
          <w:b/>
          <w:noProof/>
          <w:sz w:val="22"/>
          <w:lang w:eastAsia="ja-JP"/>
        </w:rPr>
        <w:tab/>
        <w:t>Change history</w:t>
      </w:r>
      <w:r w:rsidRPr="001E02B5">
        <w:rPr>
          <w:b/>
          <w:noProof/>
          <w:sz w:val="22"/>
          <w:lang w:eastAsia="ja-JP"/>
        </w:rPr>
        <w:tab/>
      </w:r>
      <w:r w:rsidRPr="001E02B5">
        <w:rPr>
          <w:b/>
          <w:noProof/>
          <w:sz w:val="22"/>
          <w:lang w:eastAsia="ja-JP"/>
        </w:rPr>
        <w:fldChar w:fldCharType="begin" w:fldLock="1"/>
      </w:r>
      <w:r w:rsidRPr="001E02B5">
        <w:rPr>
          <w:b/>
          <w:noProof/>
          <w:sz w:val="22"/>
          <w:lang w:eastAsia="ja-JP"/>
        </w:rPr>
        <w:instrText xml:space="preserve"> PAGEREF _Toc5722519 \h </w:instrText>
      </w:r>
      <w:r w:rsidRPr="001E02B5">
        <w:rPr>
          <w:b/>
          <w:noProof/>
          <w:sz w:val="22"/>
          <w:lang w:eastAsia="ja-JP"/>
        </w:rPr>
      </w:r>
      <w:r w:rsidRPr="001E02B5">
        <w:rPr>
          <w:b/>
          <w:noProof/>
          <w:sz w:val="22"/>
          <w:lang w:eastAsia="ja-JP"/>
        </w:rPr>
        <w:fldChar w:fldCharType="separate"/>
      </w:r>
      <w:r w:rsidRPr="001E02B5">
        <w:rPr>
          <w:b/>
          <w:noProof/>
          <w:sz w:val="22"/>
          <w:lang w:eastAsia="ja-JP"/>
        </w:rPr>
        <w:t>33</w:t>
      </w:r>
      <w:r w:rsidRPr="001E02B5">
        <w:rPr>
          <w:b/>
          <w:noProof/>
          <w:sz w:val="22"/>
          <w:lang w:eastAsia="ja-JP"/>
        </w:rPr>
        <w:fldChar w:fldCharType="end"/>
      </w:r>
    </w:p>
    <w:p w14:paraId="53AB5F86" w14:textId="77777777" w:rsidR="001E02B5" w:rsidRPr="001E02B5" w:rsidRDefault="001E02B5" w:rsidP="001E02B5">
      <w:pPr>
        <w:overflowPunct w:val="0"/>
        <w:autoSpaceDE w:val="0"/>
        <w:autoSpaceDN w:val="0"/>
        <w:adjustRightInd w:val="0"/>
        <w:textAlignment w:val="baseline"/>
        <w:rPr>
          <w:lang w:eastAsia="ja-JP"/>
        </w:rPr>
      </w:pPr>
      <w:r w:rsidRPr="001E02B5">
        <w:rPr>
          <w:noProof/>
          <w:sz w:val="22"/>
          <w:lang w:eastAsia="ja-JP"/>
        </w:rPr>
        <w:fldChar w:fldCharType="end"/>
      </w:r>
    </w:p>
    <w:p w14:paraId="707C7CE8"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1E02B5">
        <w:rPr>
          <w:rFonts w:ascii="Arial" w:hAnsi="Arial"/>
          <w:sz w:val="36"/>
          <w:lang w:eastAsia="ja-JP"/>
        </w:rPr>
        <w:br w:type="page"/>
      </w:r>
      <w:bookmarkStart w:id="6" w:name="_Toc5722417"/>
      <w:r w:rsidRPr="001E02B5">
        <w:rPr>
          <w:rFonts w:ascii="Arial" w:hAnsi="Arial"/>
          <w:sz w:val="36"/>
          <w:lang w:eastAsia="ja-JP"/>
        </w:rPr>
        <w:lastRenderedPageBreak/>
        <w:t>Foreword</w:t>
      </w:r>
      <w:bookmarkEnd w:id="6"/>
    </w:p>
    <w:p w14:paraId="72D0B95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Technical Specification has been produced by the 3rd Generation Partnership Project (3GPP).</w:t>
      </w:r>
    </w:p>
    <w:p w14:paraId="4C62BED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3FB9D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 xml:space="preserve">Version </w:t>
      </w:r>
      <w:proofErr w:type="spellStart"/>
      <w:r w:rsidRPr="001E02B5">
        <w:rPr>
          <w:lang w:eastAsia="ja-JP"/>
        </w:rPr>
        <w:t>x.y.z</w:t>
      </w:r>
      <w:proofErr w:type="spellEnd"/>
    </w:p>
    <w:p w14:paraId="3EC91305"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where:</w:t>
      </w:r>
    </w:p>
    <w:p w14:paraId="42EB7D3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x</w:t>
      </w:r>
      <w:r w:rsidRPr="001E02B5">
        <w:rPr>
          <w:lang w:eastAsia="ja-JP"/>
        </w:rPr>
        <w:tab/>
        <w:t>the first digit:</w:t>
      </w:r>
    </w:p>
    <w:p w14:paraId="5F2F5BA7"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1</w:t>
      </w:r>
      <w:r w:rsidRPr="001E02B5">
        <w:rPr>
          <w:lang w:eastAsia="ja-JP"/>
        </w:rPr>
        <w:tab/>
        <w:t>presented to TSG for information;</w:t>
      </w:r>
    </w:p>
    <w:p w14:paraId="36DC0A1B"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2</w:t>
      </w:r>
      <w:r w:rsidRPr="001E02B5">
        <w:rPr>
          <w:lang w:eastAsia="ja-JP"/>
        </w:rPr>
        <w:tab/>
        <w:t>presented to TSG for approval;</w:t>
      </w:r>
    </w:p>
    <w:p w14:paraId="327C91F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3</w:t>
      </w:r>
      <w:r w:rsidRPr="001E02B5">
        <w:rPr>
          <w:lang w:eastAsia="ja-JP"/>
        </w:rPr>
        <w:tab/>
        <w:t>or greater indicates TSG approved document under change control.</w:t>
      </w:r>
    </w:p>
    <w:p w14:paraId="6FF96B2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y</w:t>
      </w:r>
      <w:r w:rsidRPr="001E02B5">
        <w:rPr>
          <w:lang w:eastAsia="ja-JP"/>
        </w:rPr>
        <w:tab/>
        <w:t>the second digit is incremented for all changes of substance, i.e. technical enhancements, corrections, updates, etc.</w:t>
      </w:r>
    </w:p>
    <w:p w14:paraId="4E8FB11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z</w:t>
      </w:r>
      <w:r w:rsidRPr="001E02B5">
        <w:rPr>
          <w:lang w:eastAsia="ja-JP"/>
        </w:rPr>
        <w:tab/>
        <w:t>the third digit is incremented when editorial only changes have been incorporated in the document.</w:t>
      </w:r>
    </w:p>
    <w:p w14:paraId="798ACDE5"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1E02B5">
        <w:rPr>
          <w:rFonts w:ascii="Arial" w:hAnsi="Arial"/>
          <w:sz w:val="36"/>
          <w:lang w:eastAsia="ja-JP"/>
        </w:rPr>
        <w:br w:type="page"/>
      </w:r>
      <w:bookmarkStart w:id="7" w:name="_Toc5722418"/>
      <w:r w:rsidRPr="001E02B5">
        <w:rPr>
          <w:rFonts w:ascii="Arial" w:hAnsi="Arial"/>
          <w:sz w:val="36"/>
          <w:lang w:eastAsia="ja-JP"/>
        </w:rPr>
        <w:lastRenderedPageBreak/>
        <w:t>1</w:t>
      </w:r>
      <w:r w:rsidRPr="001E02B5">
        <w:rPr>
          <w:rFonts w:ascii="Arial" w:hAnsi="Arial"/>
          <w:sz w:val="36"/>
          <w:lang w:eastAsia="ja-JP"/>
        </w:rPr>
        <w:tab/>
        <w:t>Scope</w:t>
      </w:r>
      <w:bookmarkEnd w:id="7"/>
    </w:p>
    <w:p w14:paraId="5D09D00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present document specifies the NR Radio Link Control (RLC) protocol for the UE – NR radio interface.</w:t>
      </w:r>
    </w:p>
    <w:p w14:paraId="5C7DECD0"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8" w:name="_Toc5722419"/>
      <w:r w:rsidRPr="001E02B5">
        <w:rPr>
          <w:rFonts w:ascii="Arial" w:hAnsi="Arial"/>
          <w:sz w:val="36"/>
          <w:lang w:eastAsia="ja-JP"/>
        </w:rPr>
        <w:t>2</w:t>
      </w:r>
      <w:r w:rsidRPr="001E02B5">
        <w:rPr>
          <w:rFonts w:ascii="Arial" w:hAnsi="Arial"/>
          <w:sz w:val="36"/>
          <w:lang w:eastAsia="ja-JP"/>
        </w:rPr>
        <w:tab/>
        <w:t>References</w:t>
      </w:r>
      <w:bookmarkEnd w:id="8"/>
    </w:p>
    <w:p w14:paraId="65F2CCB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documents contain provisions which, through reference in this text, constitute provisions of the present document.</w:t>
      </w:r>
    </w:p>
    <w:p w14:paraId="2EA46A90" w14:textId="77777777" w:rsidR="001E02B5" w:rsidRPr="001E02B5" w:rsidRDefault="001E02B5" w:rsidP="001E02B5">
      <w:pPr>
        <w:overflowPunct w:val="0"/>
        <w:autoSpaceDE w:val="0"/>
        <w:autoSpaceDN w:val="0"/>
        <w:adjustRightInd w:val="0"/>
        <w:ind w:left="568" w:hanging="284"/>
        <w:textAlignment w:val="baseline"/>
        <w:rPr>
          <w:lang w:eastAsia="ja-JP"/>
        </w:rPr>
      </w:pPr>
      <w:bookmarkStart w:id="9" w:name="OLE_LINK2"/>
      <w:bookmarkStart w:id="10" w:name="OLE_LINK3"/>
      <w:bookmarkStart w:id="11" w:name="OLE_LINK4"/>
      <w:r w:rsidRPr="001E02B5">
        <w:rPr>
          <w:lang w:eastAsia="ja-JP"/>
        </w:rPr>
        <w:t>-</w:t>
      </w:r>
      <w:r w:rsidRPr="001E02B5">
        <w:rPr>
          <w:lang w:eastAsia="ja-JP"/>
        </w:rPr>
        <w:tab/>
        <w:t>References are either specific (identified by date of publication, edition number, version number, etc.) or non</w:t>
      </w:r>
      <w:r w:rsidRPr="001E02B5">
        <w:rPr>
          <w:lang w:eastAsia="ja-JP"/>
        </w:rPr>
        <w:noBreakHyphen/>
        <w:t>specific.</w:t>
      </w:r>
    </w:p>
    <w:p w14:paraId="7498E73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 a specific reference, subsequent revisions do not apply.</w:t>
      </w:r>
    </w:p>
    <w:p w14:paraId="28EBC93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 a non-specific reference, the latest version applies. In the case of a reference to a 3GPP document (including a GSM document), a non-specific reference implicitly refers to the latest version of that document</w:t>
      </w:r>
      <w:r w:rsidRPr="001E02B5">
        <w:rPr>
          <w:i/>
          <w:lang w:eastAsia="ja-JP"/>
        </w:rPr>
        <w:t xml:space="preserve"> in the same Release as the present document</w:t>
      </w:r>
      <w:r w:rsidRPr="001E02B5">
        <w:rPr>
          <w:lang w:eastAsia="ja-JP"/>
        </w:rPr>
        <w:t>.</w:t>
      </w:r>
    </w:p>
    <w:bookmarkEnd w:id="9"/>
    <w:bookmarkEnd w:id="10"/>
    <w:bookmarkEnd w:id="11"/>
    <w:p w14:paraId="7893AD94"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[1]</w:t>
      </w:r>
      <w:r w:rsidRPr="001E02B5">
        <w:rPr>
          <w:lang w:eastAsia="ja-JP"/>
        </w:rPr>
        <w:tab/>
        <w:t>3GPP TR 21.905: "Vocabulary for 3GPP Specifications".</w:t>
      </w:r>
    </w:p>
    <w:p w14:paraId="5476FC1A"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2</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300</w:t>
      </w:r>
      <w:r w:rsidRPr="001E02B5">
        <w:rPr>
          <w:lang w:eastAsia="ja-JP"/>
        </w:rPr>
        <w:t>: "</w:t>
      </w:r>
      <w:r w:rsidRPr="001E02B5">
        <w:rPr>
          <w:rFonts w:eastAsia="MS Mincho"/>
          <w:lang w:eastAsia="ja-JP"/>
        </w:rPr>
        <w:t>NR</w:t>
      </w:r>
      <w:r w:rsidRPr="001E02B5">
        <w:rPr>
          <w:lang w:eastAsia="ja-JP"/>
        </w:rPr>
        <w:t xml:space="preserve"> Overall Description</w:t>
      </w:r>
      <w:r w:rsidRPr="001E02B5">
        <w:rPr>
          <w:rFonts w:eastAsia="MS Mincho"/>
          <w:lang w:eastAsia="ja-JP"/>
        </w:rPr>
        <w:t>; Stage 2</w:t>
      </w:r>
      <w:r w:rsidRPr="001E02B5">
        <w:rPr>
          <w:lang w:eastAsia="ja-JP"/>
        </w:rPr>
        <w:t>".</w:t>
      </w:r>
    </w:p>
    <w:p w14:paraId="73B25CAA"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3</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321</w:t>
      </w:r>
      <w:r w:rsidRPr="001E02B5">
        <w:rPr>
          <w:lang w:eastAsia="ja-JP"/>
        </w:rPr>
        <w:t>: "</w:t>
      </w:r>
      <w:r w:rsidRPr="001E02B5">
        <w:rPr>
          <w:rFonts w:eastAsia="MS Mincho"/>
          <w:lang w:eastAsia="ja-JP"/>
        </w:rPr>
        <w:t>NR MAC protocol specification</w:t>
      </w:r>
      <w:r w:rsidRPr="001E02B5">
        <w:rPr>
          <w:lang w:eastAsia="ja-JP"/>
        </w:rPr>
        <w:t>".</w:t>
      </w:r>
    </w:p>
    <w:p w14:paraId="1C99E331" w14:textId="77777777" w:rsidR="001E02B5" w:rsidRPr="001E02B5" w:rsidRDefault="001E02B5" w:rsidP="001E02B5">
      <w:pPr>
        <w:keepLines/>
        <w:overflowPunct w:val="0"/>
        <w:autoSpaceDE w:val="0"/>
        <w:autoSpaceDN w:val="0"/>
        <w:adjustRightInd w:val="0"/>
        <w:ind w:left="1702" w:hanging="1418"/>
        <w:textAlignment w:val="baseline"/>
        <w:rPr>
          <w:rFonts w:eastAsia="MS Mincho"/>
          <w:lang w:eastAsia="ja-JP"/>
        </w:rPr>
      </w:pPr>
      <w:r w:rsidRPr="001E02B5">
        <w:rPr>
          <w:lang w:eastAsia="ja-JP"/>
        </w:rPr>
        <w:t>[</w:t>
      </w:r>
      <w:r w:rsidRPr="001E02B5">
        <w:rPr>
          <w:rFonts w:eastAsia="MS Mincho"/>
          <w:lang w:eastAsia="ja-JP"/>
        </w:rPr>
        <w:t>4</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323</w:t>
      </w:r>
      <w:r w:rsidRPr="001E02B5">
        <w:rPr>
          <w:lang w:eastAsia="ja-JP"/>
        </w:rPr>
        <w:t>: "</w:t>
      </w:r>
      <w:r w:rsidRPr="001E02B5">
        <w:rPr>
          <w:rFonts w:eastAsia="MS Mincho"/>
          <w:lang w:eastAsia="ja-JP"/>
        </w:rPr>
        <w:t>NR PDCP specification</w:t>
      </w:r>
      <w:r w:rsidRPr="001E02B5">
        <w:rPr>
          <w:lang w:eastAsia="ja-JP"/>
        </w:rPr>
        <w:t>".</w:t>
      </w:r>
    </w:p>
    <w:p w14:paraId="56AD84F9" w14:textId="088040C8" w:rsid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5</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331</w:t>
      </w:r>
      <w:r w:rsidRPr="001E02B5">
        <w:rPr>
          <w:lang w:eastAsia="ja-JP"/>
        </w:rPr>
        <w:t>: "</w:t>
      </w:r>
      <w:r w:rsidRPr="001E02B5">
        <w:rPr>
          <w:rFonts w:eastAsia="MS Mincho"/>
          <w:lang w:eastAsia="ja-JP"/>
        </w:rPr>
        <w:t>NR RRC Protocol specification</w:t>
      </w:r>
      <w:r w:rsidRPr="001E02B5">
        <w:rPr>
          <w:lang w:eastAsia="ja-JP"/>
        </w:rPr>
        <w:t>"</w:t>
      </w:r>
      <w:ins w:id="12" w:author="RAN2#106" w:date="2019-08-20T11:04:00Z">
        <w:r w:rsidR="004F682E">
          <w:rPr>
            <w:lang w:eastAsia="ja-JP"/>
          </w:rPr>
          <w:t>.</w:t>
        </w:r>
      </w:ins>
    </w:p>
    <w:p w14:paraId="74CBAC15" w14:textId="4530E217" w:rsidR="00453C8F" w:rsidRDefault="00453C8F" w:rsidP="001E02B5">
      <w:pPr>
        <w:keepLines/>
        <w:overflowPunct w:val="0"/>
        <w:autoSpaceDE w:val="0"/>
        <w:autoSpaceDN w:val="0"/>
        <w:adjustRightInd w:val="0"/>
        <w:ind w:left="1702" w:hanging="1418"/>
        <w:textAlignment w:val="baseline"/>
        <w:rPr>
          <w:ins w:id="13" w:author="RAN2#106" w:date="2019-08-20T11:03:00Z"/>
          <w:lang w:eastAsia="ja-JP"/>
        </w:rPr>
      </w:pPr>
      <w:ins w:id="14" w:author="RAN2#106" w:date="2019-08-20T11:01:00Z">
        <w:r>
          <w:rPr>
            <w:lang w:eastAsia="ja-JP"/>
          </w:rPr>
          <w:t>[</w:t>
        </w:r>
      </w:ins>
      <w:proofErr w:type="spellStart"/>
      <w:ins w:id="15" w:author="RAN2#107bis" w:date="2019-10-17T11:57:00Z">
        <w:r w:rsidR="0077706D">
          <w:rPr>
            <w:lang w:eastAsia="ja-JP"/>
          </w:rPr>
          <w:t>x</w:t>
        </w:r>
      </w:ins>
      <w:ins w:id="16" w:author="RAN2#107bis" w:date="2020-02-05T15:19:00Z">
        <w:r w:rsidR="00901DA5">
          <w:rPr>
            <w:lang w:eastAsia="ja-JP"/>
          </w:rPr>
          <w:t>y</w:t>
        </w:r>
      </w:ins>
      <w:proofErr w:type="spellEnd"/>
      <w:ins w:id="17" w:author="RAN2#106" w:date="2019-08-20T11:01:00Z">
        <w:r>
          <w:rPr>
            <w:lang w:eastAsia="ja-JP"/>
          </w:rPr>
          <w:t>]</w:t>
        </w:r>
        <w:r>
          <w:rPr>
            <w:lang w:eastAsia="ja-JP"/>
          </w:rPr>
          <w:tab/>
          <w:t>3GPP</w:t>
        </w:r>
      </w:ins>
      <w:ins w:id="18" w:author="RAN2#106" w:date="2019-08-20T11:02:00Z">
        <w:r w:rsidR="00EB0A38">
          <w:rPr>
            <w:lang w:eastAsia="ja-JP"/>
          </w:rPr>
          <w:t xml:space="preserve"> TS 23.287: </w:t>
        </w:r>
      </w:ins>
      <w:ins w:id="19" w:author="RAN2#106" w:date="2019-08-20T11:04:00Z">
        <w:r w:rsidR="004F682E" w:rsidRPr="001E02B5">
          <w:rPr>
            <w:lang w:eastAsia="ja-JP"/>
          </w:rPr>
          <w:t>"</w:t>
        </w:r>
      </w:ins>
      <w:ins w:id="20" w:author="RAN2#106" w:date="2019-08-20T11:03:00Z">
        <w:r w:rsidR="00D54D19" w:rsidRPr="00D54D19">
          <w:rPr>
            <w:lang w:eastAsia="ja-JP"/>
          </w:rPr>
          <w:t>Architecture enhancements for 5G System (5GS) to support Vehicle-to-Everything (V2X) services</w:t>
        </w:r>
      </w:ins>
      <w:ins w:id="21" w:author="RAN2#106" w:date="2019-08-20T11:04:00Z">
        <w:r w:rsidR="004F682E" w:rsidRPr="001E02B5">
          <w:rPr>
            <w:lang w:eastAsia="ja-JP"/>
          </w:rPr>
          <w:t>"</w:t>
        </w:r>
        <w:r w:rsidR="004F682E">
          <w:rPr>
            <w:lang w:eastAsia="ja-JP"/>
          </w:rPr>
          <w:t>.</w:t>
        </w:r>
      </w:ins>
    </w:p>
    <w:p w14:paraId="59D32ACF"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22" w:name="_Toc5722420"/>
      <w:r w:rsidRPr="001E02B5">
        <w:rPr>
          <w:rFonts w:ascii="Arial" w:hAnsi="Arial"/>
          <w:sz w:val="36"/>
          <w:lang w:eastAsia="ja-JP"/>
        </w:rPr>
        <w:t>3</w:t>
      </w:r>
      <w:r w:rsidRPr="001E02B5">
        <w:rPr>
          <w:rFonts w:ascii="Arial" w:hAnsi="Arial"/>
          <w:sz w:val="36"/>
          <w:lang w:eastAsia="ja-JP"/>
        </w:rPr>
        <w:tab/>
        <w:t>Definitions, symbols and abbreviations</w:t>
      </w:r>
      <w:bookmarkEnd w:id="22"/>
    </w:p>
    <w:p w14:paraId="151E25B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3" w:name="_Toc5722421"/>
      <w:r w:rsidRPr="001E02B5">
        <w:rPr>
          <w:rFonts w:ascii="Arial" w:hAnsi="Arial"/>
          <w:sz w:val="32"/>
          <w:lang w:eastAsia="ja-JP"/>
        </w:rPr>
        <w:t>3.1</w:t>
      </w:r>
      <w:r w:rsidRPr="001E02B5">
        <w:rPr>
          <w:rFonts w:ascii="Arial" w:hAnsi="Arial"/>
          <w:sz w:val="32"/>
          <w:lang w:eastAsia="ja-JP"/>
        </w:rPr>
        <w:tab/>
        <w:t>Definitions</w:t>
      </w:r>
      <w:bookmarkEnd w:id="23"/>
    </w:p>
    <w:p w14:paraId="4098864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For the purposes of the present document, the terms and definitions given in TR 21.905 [1] and the following apply. A term defined in the present document takes precedence over the definition of the same term, if any, in TR 21.905 [1].</w:t>
      </w:r>
    </w:p>
    <w:p w14:paraId="366484F3" w14:textId="77777777" w:rsidR="001E02B5" w:rsidRP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 xml:space="preserve">Data field element: </w:t>
      </w:r>
      <w:r w:rsidRPr="001E02B5">
        <w:rPr>
          <w:rFonts w:eastAsia="MS Mincho"/>
          <w:noProof/>
          <w:lang w:eastAsia="ko-KR"/>
        </w:rPr>
        <w:t>An RLC SDU or an RLC SDU segment that is mapped to the Data field.</w:t>
      </w:r>
    </w:p>
    <w:p w14:paraId="494D1D5E" w14:textId="77777777" w:rsidR="001E02B5" w:rsidRP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RLC data volume:</w:t>
      </w:r>
      <w:r w:rsidRPr="001E02B5">
        <w:rPr>
          <w:color w:val="FF0000"/>
          <w:u w:val="single"/>
          <w:lang w:eastAsia="ko-KR"/>
        </w:rPr>
        <w:t xml:space="preserve"> </w:t>
      </w:r>
      <w:r w:rsidRPr="001E02B5">
        <w:rPr>
          <w:rFonts w:eastAsia="MS Mincho"/>
          <w:noProof/>
          <w:lang w:eastAsia="ko-KR"/>
        </w:rPr>
        <w:t>The amount of data available for transmission in an RLC entity.</w:t>
      </w:r>
    </w:p>
    <w:p w14:paraId="2E6C76BE" w14:textId="77777777" w:rsid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 xml:space="preserve">RLC SDU segment: </w:t>
      </w:r>
      <w:r w:rsidRPr="001E02B5">
        <w:rPr>
          <w:rFonts w:eastAsia="MS Mincho"/>
          <w:noProof/>
          <w:lang w:eastAsia="ko-KR"/>
        </w:rPr>
        <w:t>A segment of an RLC SDU.</w:t>
      </w:r>
    </w:p>
    <w:p w14:paraId="0DEAB7AF" w14:textId="261750C7" w:rsidR="004B1241" w:rsidRDefault="004B1241" w:rsidP="004B1241">
      <w:pPr>
        <w:rPr>
          <w:ins w:id="24" w:author="RAN2#106" w:date="2019-08-19T15:11:00Z"/>
          <w:rFonts w:eastAsia="Malgun Gothic"/>
          <w:lang w:eastAsia="ko-KR"/>
        </w:rPr>
      </w:pPr>
      <w:ins w:id="25" w:author="RAN2#106" w:date="2019-08-19T15:11:00Z">
        <w:r>
          <w:rPr>
            <w:b/>
          </w:rPr>
          <w:t xml:space="preserve">NR </w:t>
        </w:r>
      </w:ins>
      <w:proofErr w:type="spellStart"/>
      <w:ins w:id="26" w:author="RAN2_109" w:date="2020-01-07T13:01:00Z">
        <w:r w:rsidR="002A7C12">
          <w:rPr>
            <w:b/>
          </w:rPr>
          <w:t>s</w:t>
        </w:r>
      </w:ins>
      <w:ins w:id="27" w:author="RAN2#106" w:date="2019-08-19T15:11:00Z">
        <w:r>
          <w:rPr>
            <w:b/>
          </w:rPr>
          <w:t>idelink</w:t>
        </w:r>
        <w:proofErr w:type="spellEnd"/>
        <w:r>
          <w:rPr>
            <w:b/>
            <w:lang w:eastAsia="ko-KR"/>
          </w:rPr>
          <w:t xml:space="preserve"> </w:t>
        </w:r>
      </w:ins>
      <w:ins w:id="28" w:author="RAN2_109" w:date="2020-01-07T13:01:00Z">
        <w:r w:rsidR="002A7C12">
          <w:rPr>
            <w:b/>
            <w:lang w:eastAsia="ko-KR"/>
          </w:rPr>
          <w:t>c</w:t>
        </w:r>
      </w:ins>
      <w:ins w:id="29" w:author="RAN2#106" w:date="2019-08-19T15:11:00Z">
        <w:r>
          <w:rPr>
            <w:b/>
            <w:lang w:eastAsia="ko-KR"/>
          </w:rPr>
          <w:t>ommunication</w:t>
        </w:r>
        <w:r>
          <w:t>:</w:t>
        </w:r>
        <w:r>
          <w:rPr>
            <w:rFonts w:eastAsia="Malgun Gothic"/>
            <w:lang w:eastAsia="ko-KR"/>
          </w:rPr>
          <w:t xml:space="preserve"> </w:t>
        </w:r>
        <w:r>
          <w:t>AS functionality enabling at least V2X Communication as defined in TS 23.287 [</w:t>
        </w:r>
      </w:ins>
      <w:proofErr w:type="spellStart"/>
      <w:ins w:id="30" w:author="RAN2#107bis" w:date="2019-10-17T11:57:00Z">
        <w:r w:rsidR="0077706D">
          <w:t>x</w:t>
        </w:r>
      </w:ins>
      <w:ins w:id="31" w:author="RAN2#107bis" w:date="2020-02-05T15:20:00Z">
        <w:r w:rsidR="00901DA5">
          <w:t>y</w:t>
        </w:r>
      </w:ins>
      <w:proofErr w:type="spellEnd"/>
      <w:ins w:id="32" w:author="RAN2#106" w:date="2019-08-19T15:11:00Z">
        <w:r>
          <w:t>], between two or more nearby UEs, using NR technology but not traversing any network node</w:t>
        </w:r>
        <w:r>
          <w:rPr>
            <w:rFonts w:eastAsia="Malgun Gothic"/>
            <w:lang w:eastAsia="ko-KR"/>
          </w:rPr>
          <w:t>.</w:t>
        </w:r>
      </w:ins>
    </w:p>
    <w:p w14:paraId="1649AFD0" w14:textId="77777777" w:rsidR="00CA412A" w:rsidRPr="001E02B5" w:rsidRDefault="00CA412A" w:rsidP="001E02B5">
      <w:pPr>
        <w:overflowPunct w:val="0"/>
        <w:autoSpaceDE w:val="0"/>
        <w:autoSpaceDN w:val="0"/>
        <w:adjustRightInd w:val="0"/>
        <w:textAlignment w:val="baseline"/>
        <w:rPr>
          <w:rFonts w:eastAsia="MS Mincho"/>
          <w:noProof/>
          <w:lang w:eastAsia="ko-KR"/>
        </w:rPr>
      </w:pPr>
    </w:p>
    <w:p w14:paraId="12141777"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3" w:name="_Toc5722422"/>
      <w:r w:rsidRPr="001E02B5">
        <w:rPr>
          <w:rFonts w:ascii="Arial" w:hAnsi="Arial"/>
          <w:sz w:val="32"/>
          <w:lang w:eastAsia="ja-JP"/>
        </w:rPr>
        <w:t>3.2</w:t>
      </w:r>
      <w:r w:rsidRPr="001E02B5">
        <w:rPr>
          <w:rFonts w:ascii="Arial" w:hAnsi="Arial"/>
          <w:sz w:val="32"/>
          <w:lang w:eastAsia="ja-JP"/>
        </w:rPr>
        <w:tab/>
        <w:t>Abbreviations</w:t>
      </w:r>
      <w:bookmarkEnd w:id="33"/>
    </w:p>
    <w:p w14:paraId="27D4EBCD" w14:textId="77777777" w:rsidR="001E02B5" w:rsidRPr="001E02B5" w:rsidRDefault="001E02B5" w:rsidP="001E02B5">
      <w:pPr>
        <w:keepNext/>
        <w:overflowPunct w:val="0"/>
        <w:autoSpaceDE w:val="0"/>
        <w:autoSpaceDN w:val="0"/>
        <w:adjustRightInd w:val="0"/>
        <w:textAlignment w:val="baseline"/>
        <w:rPr>
          <w:lang w:eastAsia="ja-JP"/>
        </w:rPr>
      </w:pPr>
      <w:r w:rsidRPr="001E02B5">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E66DA76"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AM</w:t>
      </w:r>
      <w:r w:rsidRPr="001E02B5">
        <w:rPr>
          <w:rFonts w:eastAsia="MS Mincho"/>
          <w:lang w:eastAsia="ja-JP"/>
        </w:rPr>
        <w:tab/>
        <w:t>Acknowledged Mode</w:t>
      </w:r>
    </w:p>
    <w:p w14:paraId="3AD7A32E"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AMD</w:t>
      </w:r>
      <w:r w:rsidRPr="001E02B5">
        <w:rPr>
          <w:rFonts w:eastAsia="MS Mincho"/>
          <w:lang w:eastAsia="ja-JP"/>
        </w:rPr>
        <w:tab/>
        <w:t>AM Data</w:t>
      </w:r>
    </w:p>
    <w:p w14:paraId="7D9BEC08"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ARQ</w:t>
      </w:r>
      <w:r w:rsidRPr="001E02B5">
        <w:rPr>
          <w:rFonts w:eastAsia="MS Mincho"/>
          <w:lang w:eastAsia="ja-JP"/>
        </w:rPr>
        <w:tab/>
        <w:t>Automatic Repeat request</w:t>
      </w:r>
    </w:p>
    <w:p w14:paraId="61BAE451"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proofErr w:type="spellStart"/>
      <w:r w:rsidRPr="001E02B5">
        <w:rPr>
          <w:rFonts w:eastAsia="MS Mincho"/>
          <w:lang w:eastAsia="ja-JP"/>
        </w:rPr>
        <w:t>gNB</w:t>
      </w:r>
      <w:proofErr w:type="spellEnd"/>
      <w:r w:rsidRPr="001E02B5">
        <w:rPr>
          <w:rFonts w:eastAsia="MS Mincho"/>
          <w:lang w:eastAsia="ja-JP"/>
        </w:rPr>
        <w:tab/>
        <w:t>NR Node B</w:t>
      </w:r>
    </w:p>
    <w:p w14:paraId="59D5E98A"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PDU</w:t>
      </w:r>
      <w:r w:rsidRPr="001E02B5">
        <w:rPr>
          <w:rFonts w:eastAsia="MS Mincho"/>
          <w:lang w:eastAsia="ja-JP"/>
        </w:rPr>
        <w:tab/>
        <w:t>Protocol Data Unit</w:t>
      </w:r>
    </w:p>
    <w:p w14:paraId="7E6D4578" w14:textId="0474BE20" w:rsidR="001E02B5" w:rsidRDefault="001E02B5" w:rsidP="001E02B5">
      <w:pPr>
        <w:keepLines/>
        <w:overflowPunct w:val="0"/>
        <w:autoSpaceDE w:val="0"/>
        <w:autoSpaceDN w:val="0"/>
        <w:adjustRightInd w:val="0"/>
        <w:spacing w:after="0"/>
        <w:ind w:left="1702" w:hanging="1418"/>
        <w:textAlignment w:val="baseline"/>
        <w:rPr>
          <w:ins w:id="34" w:author="RAN2#106" w:date="2019-08-19T15:23:00Z"/>
          <w:rFonts w:eastAsia="MS Mincho"/>
          <w:lang w:eastAsia="ja-JP"/>
        </w:rPr>
      </w:pPr>
      <w:r w:rsidRPr="001E02B5">
        <w:rPr>
          <w:rFonts w:eastAsia="MS Mincho"/>
          <w:lang w:eastAsia="ja-JP"/>
        </w:rPr>
        <w:t>RLC</w:t>
      </w:r>
      <w:r w:rsidRPr="001E02B5">
        <w:rPr>
          <w:rFonts w:eastAsia="MS Mincho"/>
          <w:lang w:eastAsia="ja-JP"/>
        </w:rPr>
        <w:tab/>
        <w:t>Radio Link Control</w:t>
      </w:r>
    </w:p>
    <w:p w14:paraId="0DAE76CB" w14:textId="453E146F" w:rsidR="001D4857" w:rsidDel="00283553" w:rsidRDefault="001D4857" w:rsidP="00504E54">
      <w:pPr>
        <w:pStyle w:val="EW"/>
        <w:rPr>
          <w:del w:id="35" w:author="RAN2#106" w:date="2019-08-19T15:23:00Z"/>
          <w:rFonts w:eastAsia="MS Mincho"/>
        </w:rPr>
      </w:pPr>
      <w:ins w:id="36" w:author="RAN2#106" w:date="2019-08-19T15:23:00Z">
        <w:r>
          <w:rPr>
            <w:rFonts w:eastAsia="MS Mincho"/>
          </w:rPr>
          <w:lastRenderedPageBreak/>
          <w:t>SBCCH</w:t>
        </w:r>
        <w:r>
          <w:rPr>
            <w:rFonts w:eastAsia="MS Mincho"/>
          </w:rPr>
          <w:tab/>
          <w:t xml:space="preserve">Sidelink Broadcast Control </w:t>
        </w:r>
        <w:proofErr w:type="spellStart"/>
        <w:r>
          <w:rPr>
            <w:rFonts w:eastAsia="MS Mincho"/>
          </w:rPr>
          <w:t>Channel</w:t>
        </w:r>
      </w:ins>
    </w:p>
    <w:p w14:paraId="79A2CB8D" w14:textId="20E21C80" w:rsidR="00283553" w:rsidRPr="00504E54" w:rsidRDefault="00283553" w:rsidP="00504E54">
      <w:pPr>
        <w:pStyle w:val="EW"/>
        <w:rPr>
          <w:ins w:id="37" w:author="RAN2#107" w:date="2019-09-09T10:09:00Z"/>
          <w:lang w:eastAsia="ja-JP"/>
        </w:rPr>
      </w:pPr>
      <w:ins w:id="38" w:author="RAN2#107" w:date="2019-09-09T10:09:00Z">
        <w:r>
          <w:rPr>
            <w:rFonts w:eastAsia="MS Mincho"/>
          </w:rPr>
          <w:t>SCCH</w:t>
        </w:r>
        <w:proofErr w:type="spellEnd"/>
        <w:r>
          <w:rPr>
            <w:rFonts w:eastAsia="MS Mincho"/>
          </w:rPr>
          <w:tab/>
          <w:t xml:space="preserve">Sidelink </w:t>
        </w:r>
      </w:ins>
      <w:ins w:id="39" w:author="RAN2#107" w:date="2019-09-09T10:10:00Z">
        <w:r>
          <w:rPr>
            <w:rFonts w:eastAsia="MS Mincho"/>
          </w:rPr>
          <w:t>Control Channel</w:t>
        </w:r>
      </w:ins>
    </w:p>
    <w:p w14:paraId="410F13D7"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SDU</w:t>
      </w:r>
      <w:r w:rsidRPr="001E02B5">
        <w:rPr>
          <w:rFonts w:eastAsia="MS Mincho"/>
          <w:lang w:eastAsia="ja-JP"/>
        </w:rPr>
        <w:tab/>
        <w:t>Service Data Unit</w:t>
      </w:r>
    </w:p>
    <w:p w14:paraId="7A78F3B2" w14:textId="36200C1B" w:rsidR="001E02B5" w:rsidRDefault="001E02B5" w:rsidP="001E02B5">
      <w:pPr>
        <w:keepLines/>
        <w:overflowPunct w:val="0"/>
        <w:autoSpaceDE w:val="0"/>
        <w:autoSpaceDN w:val="0"/>
        <w:adjustRightInd w:val="0"/>
        <w:spacing w:after="0"/>
        <w:ind w:left="1702" w:hanging="1418"/>
        <w:textAlignment w:val="baseline"/>
        <w:rPr>
          <w:ins w:id="40" w:author="RAN2#106" w:date="2019-08-19T15:22:00Z"/>
          <w:rFonts w:eastAsia="MS Mincho"/>
          <w:lang w:eastAsia="ja-JP"/>
        </w:rPr>
      </w:pPr>
      <w:r w:rsidRPr="001E02B5">
        <w:rPr>
          <w:rFonts w:eastAsia="MS Mincho"/>
          <w:lang w:eastAsia="ja-JP"/>
        </w:rPr>
        <w:t>SN</w:t>
      </w:r>
      <w:r w:rsidRPr="001E02B5">
        <w:rPr>
          <w:rFonts w:eastAsia="MS Mincho"/>
          <w:lang w:eastAsia="ja-JP"/>
        </w:rPr>
        <w:tab/>
        <w:t>Sequence Number</w:t>
      </w:r>
    </w:p>
    <w:p w14:paraId="067D2CE5" w14:textId="35080576" w:rsidR="003E418D" w:rsidRPr="00504E54" w:rsidRDefault="003E418D" w:rsidP="00504E54">
      <w:pPr>
        <w:pStyle w:val="EW"/>
        <w:rPr>
          <w:lang w:eastAsia="ja-JP"/>
        </w:rPr>
      </w:pPr>
      <w:ins w:id="41" w:author="RAN2#106" w:date="2019-08-19T15:22:00Z">
        <w:r>
          <w:t>STCH</w:t>
        </w:r>
        <w:r>
          <w:tab/>
          <w:t>Sidelink Traffic Channel</w:t>
        </w:r>
      </w:ins>
    </w:p>
    <w:p w14:paraId="0D29F6A4"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TB</w:t>
      </w:r>
      <w:r w:rsidRPr="001E02B5">
        <w:rPr>
          <w:rFonts w:eastAsia="MS Mincho"/>
          <w:lang w:eastAsia="ja-JP"/>
        </w:rPr>
        <w:tab/>
        <w:t>Transport Block</w:t>
      </w:r>
    </w:p>
    <w:p w14:paraId="1DE7B88A"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TM</w:t>
      </w:r>
      <w:r w:rsidRPr="001E02B5">
        <w:rPr>
          <w:rFonts w:eastAsia="MS Mincho"/>
          <w:lang w:eastAsia="ja-JP"/>
        </w:rPr>
        <w:tab/>
        <w:t>Transparent Mode</w:t>
      </w:r>
    </w:p>
    <w:p w14:paraId="5D9F3A22"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TMD</w:t>
      </w:r>
      <w:r w:rsidRPr="001E02B5">
        <w:rPr>
          <w:rFonts w:eastAsia="MS Mincho"/>
          <w:lang w:eastAsia="ja-JP"/>
        </w:rPr>
        <w:tab/>
        <w:t>TM Data</w:t>
      </w:r>
    </w:p>
    <w:p w14:paraId="40860670"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UE</w:t>
      </w:r>
      <w:r w:rsidRPr="001E02B5">
        <w:rPr>
          <w:rFonts w:eastAsia="MS Mincho"/>
          <w:lang w:eastAsia="ja-JP"/>
        </w:rPr>
        <w:tab/>
        <w:t>User Equipment</w:t>
      </w:r>
    </w:p>
    <w:p w14:paraId="70B1D997"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UM</w:t>
      </w:r>
      <w:r w:rsidRPr="001E02B5">
        <w:rPr>
          <w:rFonts w:eastAsia="MS Mincho"/>
          <w:lang w:eastAsia="ja-JP"/>
        </w:rPr>
        <w:tab/>
        <w:t>Unacknowledged Mode</w:t>
      </w:r>
    </w:p>
    <w:p w14:paraId="71F56D10" w14:textId="77777777" w:rsidR="001E02B5" w:rsidRPr="001E02B5" w:rsidRDefault="001E02B5" w:rsidP="001E02B5">
      <w:pPr>
        <w:keepLines/>
        <w:overflowPunct w:val="0"/>
        <w:autoSpaceDE w:val="0"/>
        <w:autoSpaceDN w:val="0"/>
        <w:adjustRightInd w:val="0"/>
        <w:ind w:left="1702" w:hanging="1418"/>
        <w:textAlignment w:val="baseline"/>
        <w:rPr>
          <w:rFonts w:eastAsia="MS Mincho"/>
          <w:lang w:eastAsia="ja-JP"/>
        </w:rPr>
      </w:pPr>
      <w:r w:rsidRPr="001E02B5">
        <w:rPr>
          <w:rFonts w:eastAsia="MS Mincho"/>
          <w:lang w:eastAsia="ja-JP"/>
        </w:rPr>
        <w:t>UMD</w:t>
      </w:r>
      <w:r w:rsidRPr="001E02B5">
        <w:rPr>
          <w:rFonts w:eastAsia="MS Mincho"/>
          <w:lang w:eastAsia="ja-JP"/>
        </w:rPr>
        <w:tab/>
        <w:t>UM Data</w:t>
      </w:r>
    </w:p>
    <w:p w14:paraId="6F65FEB6"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42" w:name="_Toc5722423"/>
      <w:r w:rsidRPr="001E02B5">
        <w:rPr>
          <w:rFonts w:ascii="Arial" w:hAnsi="Arial"/>
          <w:sz w:val="36"/>
          <w:lang w:eastAsia="ja-JP"/>
        </w:rPr>
        <w:t>4</w:t>
      </w:r>
      <w:r w:rsidRPr="001E02B5">
        <w:rPr>
          <w:rFonts w:ascii="Arial" w:hAnsi="Arial"/>
          <w:sz w:val="36"/>
          <w:lang w:eastAsia="ja-JP"/>
        </w:rPr>
        <w:tab/>
        <w:t>General</w:t>
      </w:r>
      <w:bookmarkEnd w:id="42"/>
    </w:p>
    <w:p w14:paraId="36E98EB8"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3" w:name="_Toc5722424"/>
      <w:r w:rsidRPr="001E02B5">
        <w:rPr>
          <w:rFonts w:ascii="Arial" w:hAnsi="Arial"/>
          <w:sz w:val="32"/>
          <w:lang w:eastAsia="ja-JP"/>
        </w:rPr>
        <w:t>4.1</w:t>
      </w:r>
      <w:r w:rsidRPr="001E02B5">
        <w:rPr>
          <w:rFonts w:ascii="Arial" w:hAnsi="Arial"/>
          <w:sz w:val="32"/>
          <w:lang w:eastAsia="ja-JP"/>
        </w:rPr>
        <w:tab/>
        <w:t>Introduction</w:t>
      </w:r>
      <w:bookmarkEnd w:id="43"/>
    </w:p>
    <w:p w14:paraId="3914F366"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 xml:space="preserve">The objective is to describe the </w:t>
      </w:r>
      <w:r w:rsidRPr="001E02B5">
        <w:rPr>
          <w:rFonts w:eastAsia="MS Mincho"/>
          <w:lang w:eastAsia="ja-JP"/>
        </w:rPr>
        <w:t>RLC</w:t>
      </w:r>
      <w:r w:rsidRPr="001E02B5">
        <w:rPr>
          <w:lang w:eastAsia="ja-JP"/>
        </w:rPr>
        <w:t xml:space="preserve"> architecture and the </w:t>
      </w:r>
      <w:r w:rsidRPr="001E02B5">
        <w:rPr>
          <w:rFonts w:eastAsia="MS Mincho"/>
          <w:lang w:eastAsia="ja-JP"/>
        </w:rPr>
        <w:t>RLC</w:t>
      </w:r>
      <w:r w:rsidRPr="001E02B5">
        <w:rPr>
          <w:lang w:eastAsia="ja-JP"/>
        </w:rPr>
        <w:t xml:space="preserve"> entit</w:t>
      </w:r>
      <w:r w:rsidRPr="001E02B5">
        <w:rPr>
          <w:rFonts w:eastAsia="MS Mincho"/>
          <w:lang w:eastAsia="ja-JP"/>
        </w:rPr>
        <w:t>ies</w:t>
      </w:r>
      <w:r w:rsidRPr="001E02B5">
        <w:rPr>
          <w:lang w:eastAsia="ja-JP"/>
        </w:rPr>
        <w:t xml:space="preserve"> from a functional point of view.</w:t>
      </w:r>
    </w:p>
    <w:p w14:paraId="73CA5FA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4" w:name="_Toc5722425"/>
      <w:r w:rsidRPr="001E02B5">
        <w:rPr>
          <w:rFonts w:ascii="Arial" w:hAnsi="Arial"/>
          <w:sz w:val="32"/>
          <w:lang w:eastAsia="ja-JP"/>
        </w:rPr>
        <w:t>4.2</w:t>
      </w:r>
      <w:r w:rsidRPr="001E02B5">
        <w:rPr>
          <w:rFonts w:ascii="Arial" w:hAnsi="Arial"/>
          <w:sz w:val="32"/>
          <w:lang w:eastAsia="ja-JP"/>
        </w:rPr>
        <w:tab/>
      </w:r>
      <w:r w:rsidRPr="001E02B5">
        <w:rPr>
          <w:rFonts w:ascii="Arial" w:eastAsia="MS Mincho" w:hAnsi="Arial"/>
          <w:sz w:val="32"/>
          <w:lang w:eastAsia="ja-JP"/>
        </w:rPr>
        <w:t>RLC architecture</w:t>
      </w:r>
      <w:bookmarkEnd w:id="44"/>
    </w:p>
    <w:p w14:paraId="35C37995"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5" w:name="_Toc5722426"/>
      <w:r w:rsidRPr="001E02B5">
        <w:rPr>
          <w:rFonts w:ascii="Arial" w:hAnsi="Arial"/>
          <w:sz w:val="28"/>
          <w:lang w:eastAsia="ja-JP"/>
        </w:rPr>
        <w:t>4.2.1</w:t>
      </w:r>
      <w:r w:rsidRPr="001E02B5">
        <w:rPr>
          <w:rFonts w:ascii="Arial" w:hAnsi="Arial"/>
          <w:sz w:val="28"/>
          <w:lang w:eastAsia="ja-JP"/>
        </w:rPr>
        <w:tab/>
      </w:r>
      <w:r w:rsidRPr="001E02B5">
        <w:rPr>
          <w:rFonts w:ascii="Arial" w:eastAsia="MS Mincho" w:hAnsi="Arial"/>
          <w:sz w:val="28"/>
          <w:lang w:eastAsia="ja-JP"/>
        </w:rPr>
        <w:t>RLC entities</w:t>
      </w:r>
      <w:bookmarkEnd w:id="45"/>
    </w:p>
    <w:p w14:paraId="271C17B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description in this sub clause is a model and does not specify or restrict implementations.</w:t>
      </w:r>
    </w:p>
    <w:p w14:paraId="7BC7292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RRC is generally in control of the RLC configuration.</w:t>
      </w:r>
    </w:p>
    <w:p w14:paraId="22830DFF" w14:textId="1AC09553"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Functions of the RLC sub layer are performed by RLC entities. For an RLC entity configured at the </w:t>
      </w:r>
      <w:proofErr w:type="spellStart"/>
      <w:r w:rsidRPr="001E02B5">
        <w:rPr>
          <w:lang w:eastAsia="ja-JP"/>
        </w:rPr>
        <w:t>gNB</w:t>
      </w:r>
      <w:proofErr w:type="spellEnd"/>
      <w:r w:rsidRPr="001E02B5">
        <w:rPr>
          <w:lang w:eastAsia="ja-JP"/>
        </w:rPr>
        <w:t>, there is a peer RLC entity configured at the UE and vice versa.</w:t>
      </w:r>
      <w:r w:rsidR="005271F4">
        <w:rPr>
          <w:lang w:eastAsia="ja-JP"/>
        </w:rPr>
        <w:t xml:space="preserve"> </w:t>
      </w:r>
      <w:ins w:id="46" w:author="RAN2#106" w:date="2019-08-20T12:24:00Z">
        <w:r w:rsidR="00EB5209">
          <w:rPr>
            <w:lang w:eastAsia="ja-JP"/>
          </w:rPr>
          <w:t xml:space="preserve">In </w:t>
        </w:r>
      </w:ins>
      <w:ins w:id="47" w:author="RAN2#106" w:date="2019-08-20T12:25:00Z">
        <w:r w:rsidR="00327AA1">
          <w:rPr>
            <w:lang w:eastAsia="ja-JP"/>
          </w:rPr>
          <w:t xml:space="preserve">NR </w:t>
        </w:r>
      </w:ins>
      <w:proofErr w:type="spellStart"/>
      <w:ins w:id="48" w:author="RAN2_109" w:date="2020-01-07T13:02:00Z">
        <w:r w:rsidR="002A7C12">
          <w:rPr>
            <w:lang w:eastAsia="ja-JP"/>
          </w:rPr>
          <w:t>s</w:t>
        </w:r>
      </w:ins>
      <w:ins w:id="49" w:author="RAN2#106" w:date="2019-08-20T12:25:00Z">
        <w:r w:rsidR="00327AA1">
          <w:rPr>
            <w:lang w:eastAsia="ja-JP"/>
          </w:rPr>
          <w:t>idelink</w:t>
        </w:r>
        <w:proofErr w:type="spellEnd"/>
        <w:r w:rsidR="00327AA1">
          <w:rPr>
            <w:lang w:eastAsia="ja-JP"/>
          </w:rPr>
          <w:t xml:space="preserve"> </w:t>
        </w:r>
      </w:ins>
      <w:ins w:id="50" w:author="RAN2_109" w:date="2020-01-07T13:02:00Z">
        <w:r w:rsidR="002A7C12">
          <w:rPr>
            <w:lang w:eastAsia="ja-JP"/>
          </w:rPr>
          <w:t>c</w:t>
        </w:r>
      </w:ins>
      <w:ins w:id="51" w:author="RAN2#106" w:date="2019-08-20T12:25:00Z">
        <w:r w:rsidR="00327AA1">
          <w:rPr>
            <w:lang w:eastAsia="ja-JP"/>
          </w:rPr>
          <w:t>om</w:t>
        </w:r>
      </w:ins>
      <w:ins w:id="52" w:author="RAN2#106" w:date="2019-08-20T12:26:00Z">
        <w:r w:rsidR="00327AA1">
          <w:rPr>
            <w:lang w:eastAsia="ja-JP"/>
          </w:rPr>
          <w:t>munication</w:t>
        </w:r>
      </w:ins>
      <w:ins w:id="53" w:author="RAN2#106" w:date="2019-08-20T12:25:00Z">
        <w:r w:rsidR="00EB5209">
          <w:rPr>
            <w:lang w:eastAsia="ja-JP"/>
          </w:rPr>
          <w:t>, f</w:t>
        </w:r>
      </w:ins>
      <w:ins w:id="54" w:author="RAN2#106" w:date="2019-08-19T15:11:00Z">
        <w:r w:rsidR="008D58E7">
          <w:rPr>
            <w:lang w:eastAsia="ja-JP"/>
          </w:rPr>
          <w:t>or an RLC entity configured at the transmitting UE</w:t>
        </w:r>
      </w:ins>
      <w:ins w:id="55" w:author="RAN2#107" w:date="2019-09-09T10:13:00Z">
        <w:r w:rsidR="00283553">
          <w:rPr>
            <w:lang w:eastAsia="ja-JP"/>
          </w:rPr>
          <w:t>,</w:t>
        </w:r>
      </w:ins>
      <w:ins w:id="56" w:author="RAN2#106" w:date="2019-08-19T15:11:00Z">
        <w:r w:rsidR="008D58E7">
          <w:rPr>
            <w:lang w:eastAsia="ja-JP"/>
          </w:rPr>
          <w:t xml:space="preserve"> there is a peer RLC entity configured at each receiving UE.</w:t>
        </w:r>
      </w:ins>
    </w:p>
    <w:p w14:paraId="18BCAC1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entity receives/delivers RLC SDUs from/to upper layer and sends/receives RLC PDUs to/from its peer RLC entity via lower layers.</w:t>
      </w:r>
    </w:p>
    <w:p w14:paraId="192351B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7B01AA8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9F7AB8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D7B18A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66D9F9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69198C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lastRenderedPageBreak/>
        <w:t xml:space="preserve">Figure </w:t>
      </w:r>
      <w:r w:rsidRPr="001E02B5">
        <w:rPr>
          <w:lang w:eastAsia="zh-CN"/>
        </w:rPr>
        <w:t>4.2.1-</w:t>
      </w:r>
      <w:r w:rsidRPr="001E02B5">
        <w:rPr>
          <w:lang w:eastAsia="ja-JP"/>
        </w:rPr>
        <w:t>1 illustrates the overview model of the RLC sub layer.</w:t>
      </w:r>
    </w:p>
    <w:p w14:paraId="7A9E505F" w14:textId="09A2BD7F" w:rsidR="001E02B5" w:rsidRDefault="002D2C78" w:rsidP="001E02B5">
      <w:pPr>
        <w:keepNext/>
        <w:keepLines/>
        <w:overflowPunct w:val="0"/>
        <w:autoSpaceDE w:val="0"/>
        <w:autoSpaceDN w:val="0"/>
        <w:adjustRightInd w:val="0"/>
        <w:spacing w:before="60"/>
        <w:jc w:val="center"/>
        <w:textAlignment w:val="baseline"/>
        <w:rPr>
          <w:ins w:id="57" w:author="RAN2#106" w:date="2019-08-20T11:22:00Z"/>
          <w:rFonts w:ascii="Arial" w:hAnsi="Arial"/>
          <w:b/>
          <w:noProof/>
          <w:lang w:eastAsia="ja-JP"/>
        </w:rPr>
      </w:pPr>
      <w:del w:id="58" w:author="RAN2#106" w:date="2019-08-20T11:22:00Z">
        <w:r w:rsidRPr="00AC08B4" w:rsidDel="00C42C16">
          <w:rPr>
            <w:rFonts w:ascii="Arial" w:hAnsi="Arial"/>
            <w:b/>
            <w:noProof/>
            <w:lang w:eastAsia="ja-JP"/>
          </w:rPr>
          <w:object w:dxaOrig="11025" w:dyaOrig="6270" w14:anchorId="571571E0">
            <v:shape id="_x0000_i1027" type="#_x0000_t75" alt="" style="width:480.95pt;height:274.2pt;mso-width-percent:0;mso-height-percent:0;mso-width-percent:0;mso-height-percent:0" o:ole="">
              <v:imagedata r:id="rId19" o:title=""/>
            </v:shape>
            <o:OLEObject Type="Embed" ProgID="Visio.Drawing.11" ShapeID="_x0000_i1027" DrawAspect="Content" ObjectID="_1644991191" r:id="rId20"/>
          </w:object>
        </w:r>
      </w:del>
    </w:p>
    <w:p w14:paraId="434C6297" w14:textId="13CD4A19" w:rsidR="00C42C16"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ins w:id="59" w:author="RAN2#106" w:date="2019-08-20T11:22:00Z">
        <w:r w:rsidRPr="00AC08B4">
          <w:rPr>
            <w:rFonts w:ascii="Arial" w:hAnsi="Arial"/>
            <w:b/>
            <w:noProof/>
            <w:lang w:eastAsia="ja-JP"/>
          </w:rPr>
          <w:object w:dxaOrig="11025" w:dyaOrig="6270" w14:anchorId="21D8A9ED">
            <v:shape id="_x0000_i1028" type="#_x0000_t75" alt="" style="width:480.95pt;height:274.2pt;mso-width-percent:0;mso-height-percent:0;mso-width-percent:0;mso-height-percent:0" o:ole="">
              <v:imagedata r:id="rId21" o:title=""/>
            </v:shape>
            <o:OLEObject Type="Embed" ProgID="Visio.Drawing.11" ShapeID="_x0000_i1028" DrawAspect="Content" ObjectID="_1644991192" r:id="rId22"/>
          </w:object>
        </w:r>
      </w:ins>
    </w:p>
    <w:p w14:paraId="267E3D0E"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4</w:t>
      </w:r>
      <w:r w:rsidRPr="001E02B5">
        <w:rPr>
          <w:rFonts w:ascii="Arial" w:hAnsi="Arial"/>
          <w:b/>
          <w:lang w:eastAsia="ja-JP"/>
        </w:rPr>
        <w:t>.</w:t>
      </w:r>
      <w:r w:rsidRPr="001E02B5">
        <w:rPr>
          <w:rFonts w:ascii="Arial" w:eastAsia="MS Mincho" w:hAnsi="Arial"/>
          <w:b/>
          <w:lang w:eastAsia="ja-JP"/>
        </w:rPr>
        <w:t>2.1-1</w:t>
      </w:r>
      <w:r w:rsidRPr="001E02B5">
        <w:rPr>
          <w:rFonts w:ascii="Arial" w:hAnsi="Arial"/>
          <w:b/>
          <w:lang w:eastAsia="ja-JP"/>
        </w:rPr>
        <w:t xml:space="preserve">: </w:t>
      </w:r>
      <w:r w:rsidRPr="001E02B5">
        <w:rPr>
          <w:rFonts w:ascii="Arial" w:eastAsia="MS Mincho" w:hAnsi="Arial"/>
          <w:b/>
          <w:lang w:eastAsia="ja-JP"/>
        </w:rPr>
        <w:t>Overview model of the RLC sub layer</w:t>
      </w:r>
    </w:p>
    <w:p w14:paraId="53F9155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RLC SDUs of variable sizes which are byte aligned (i.e. multiple of 8 bits) are supported for all RLC entity types (i.e. TM, UM and AM RLC entity).</w:t>
      </w:r>
    </w:p>
    <w:p w14:paraId="15B4302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A80C9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RLC PDUs are submitted to lower layer only when a transmission opportunity has been notified by lower layer (i.e. by MAC).</w:t>
      </w:r>
    </w:p>
    <w:p w14:paraId="15F75D63"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lastRenderedPageBreak/>
        <w:t>NOTE:</w:t>
      </w:r>
      <w:r w:rsidRPr="001E02B5">
        <w:rPr>
          <w:lang w:eastAsia="ja-JP"/>
        </w:rPr>
        <w:tab/>
        <w:t>The UE should aim to prevent excessive non-consecutive RLC PDUs in a MAC PDU when the UE is requested to generate more than one MAC PDU.</w:t>
      </w:r>
    </w:p>
    <w:p w14:paraId="4DC66DB7"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Description of different RLC entity types are provided below.</w:t>
      </w:r>
    </w:p>
    <w:p w14:paraId="506BDBA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60" w:name="_Toc5722427"/>
      <w:r w:rsidRPr="001E02B5">
        <w:rPr>
          <w:rFonts w:ascii="Arial" w:hAnsi="Arial"/>
          <w:sz w:val="24"/>
          <w:lang w:eastAsia="ja-JP"/>
        </w:rPr>
        <w:t>4.2.1.</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 xml:space="preserve">TM </w:t>
      </w:r>
      <w:r w:rsidRPr="001E02B5">
        <w:rPr>
          <w:rFonts w:ascii="Arial" w:hAnsi="Arial"/>
          <w:sz w:val="24"/>
          <w:lang w:eastAsia="ja-JP"/>
        </w:rPr>
        <w:t>RLC entit</w:t>
      </w:r>
      <w:r w:rsidRPr="001E02B5">
        <w:rPr>
          <w:rFonts w:ascii="Arial" w:eastAsia="MS Mincho" w:hAnsi="Arial"/>
          <w:sz w:val="24"/>
          <w:lang w:eastAsia="ja-JP"/>
        </w:rPr>
        <w:t>y</w:t>
      </w:r>
      <w:bookmarkEnd w:id="60"/>
    </w:p>
    <w:p w14:paraId="54D644C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 w:name="_Toc5722428"/>
      <w:r w:rsidRPr="001E02B5">
        <w:rPr>
          <w:rFonts w:ascii="Arial" w:hAnsi="Arial"/>
          <w:sz w:val="22"/>
          <w:lang w:eastAsia="ja-JP"/>
        </w:rPr>
        <w:t>4.2.1.</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61"/>
    </w:p>
    <w:p w14:paraId="3B1A299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can be configured to submit/receive RLC PDUs through the following logical channels:</w:t>
      </w:r>
    </w:p>
    <w:p w14:paraId="4B1F7E61" w14:textId="5A57C55F" w:rsidR="00725FAD" w:rsidRDefault="001E02B5" w:rsidP="001F7EC5">
      <w:pPr>
        <w:overflowPunct w:val="0"/>
        <w:autoSpaceDE w:val="0"/>
        <w:autoSpaceDN w:val="0"/>
        <w:adjustRightInd w:val="0"/>
        <w:ind w:left="568" w:hanging="284"/>
        <w:textAlignment w:val="baseline"/>
        <w:rPr>
          <w:ins w:id="62" w:author="RAN2#104" w:date="2019-08-19T14:56:00Z"/>
          <w:lang w:eastAsia="ja-JP"/>
        </w:rPr>
      </w:pPr>
      <w:r w:rsidRPr="001E02B5">
        <w:rPr>
          <w:lang w:eastAsia="ja-JP"/>
        </w:rPr>
        <w:t>-</w:t>
      </w:r>
      <w:r w:rsidRPr="001E02B5">
        <w:rPr>
          <w:lang w:eastAsia="ja-JP"/>
        </w:rPr>
        <w:tab/>
        <w:t xml:space="preserve">BCCH, DL/UL CCCH, </w:t>
      </w:r>
      <w:del w:id="63" w:author="RAN2#107" w:date="2019-08-30T15:06:00Z">
        <w:r w:rsidRPr="001E02B5" w:rsidDel="00553DD8">
          <w:rPr>
            <w:lang w:eastAsia="ja-JP"/>
          </w:rPr>
          <w:delText xml:space="preserve">and </w:delText>
        </w:r>
      </w:del>
      <w:r w:rsidRPr="001E02B5">
        <w:rPr>
          <w:lang w:eastAsia="ja-JP"/>
        </w:rPr>
        <w:t>PCCH</w:t>
      </w:r>
      <w:ins w:id="64" w:author="RAN2#107" w:date="2019-08-30T15:06:00Z">
        <w:r w:rsidR="00553DD8">
          <w:rPr>
            <w:lang w:eastAsia="ja-JP"/>
          </w:rPr>
          <w:t>, and SBCCH</w:t>
        </w:r>
      </w:ins>
    </w:p>
    <w:p w14:paraId="2DB66590" w14:textId="0B11DD29" w:rsidR="001E02B5" w:rsidRDefault="002D2C78" w:rsidP="001E02B5">
      <w:pPr>
        <w:keepNext/>
        <w:keepLines/>
        <w:overflowPunct w:val="0"/>
        <w:autoSpaceDE w:val="0"/>
        <w:autoSpaceDN w:val="0"/>
        <w:adjustRightInd w:val="0"/>
        <w:spacing w:before="60"/>
        <w:jc w:val="center"/>
        <w:textAlignment w:val="baseline"/>
        <w:rPr>
          <w:ins w:id="65" w:author="RAN2#107" w:date="2019-08-30T15:07:00Z"/>
          <w:rFonts w:ascii="Arial" w:hAnsi="Arial"/>
          <w:b/>
          <w:noProof/>
          <w:lang w:eastAsia="ja-JP"/>
        </w:rPr>
      </w:pPr>
      <w:del w:id="66" w:author="RAN2#108" w:date="2019-11-04T16:31:00Z">
        <w:r w:rsidRPr="00A15019" w:rsidDel="00D71E8C">
          <w:rPr>
            <w:noProof/>
          </w:rPr>
          <w:object w:dxaOrig="10279" w:dyaOrig="6594" w14:anchorId="317C5693">
            <v:shape id="_x0000_i1029" type="#_x0000_t75" alt="" style="width:341pt;height:218.3pt;mso-width-percent:0;mso-height-percent:0;mso-width-percent:0;mso-height-percent:0" o:ole="">
              <v:imagedata r:id="rId23" o:title=""/>
            </v:shape>
            <o:OLEObject Type="Embed" ProgID="Visio.Drawing.11" ShapeID="_x0000_i1029" DrawAspect="Content" ObjectID="_1644991193" r:id="rId24"/>
          </w:object>
        </w:r>
      </w:del>
    </w:p>
    <w:p w14:paraId="56F3BA58" w14:textId="4928FD81" w:rsidR="00553DD8"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67" w:author="RAN2#107" w:date="2019-08-30T15:07:00Z">
        <w:r w:rsidRPr="00AC08B4">
          <w:rPr>
            <w:rFonts w:ascii="Arial" w:hAnsi="Arial"/>
            <w:b/>
            <w:noProof/>
            <w:lang w:eastAsia="ja-JP"/>
          </w:rPr>
          <w:object w:dxaOrig="10264" w:dyaOrig="6578" w14:anchorId="21CF4719">
            <v:shape id="_x0000_i1030" type="#_x0000_t75" alt="" style="width:339.85pt;height:217.15pt;mso-width-percent:0;mso-height-percent:0;mso-width-percent:0;mso-height-percent:0" o:ole="">
              <v:imagedata r:id="rId25" o:title=""/>
            </v:shape>
            <o:OLEObject Type="Embed" ProgID="Visio.Drawing.11" ShapeID="_x0000_i1030" DrawAspect="Content" ObjectID="_1644991194" r:id="rId26"/>
          </w:object>
        </w:r>
      </w:ins>
    </w:p>
    <w:p w14:paraId="49631DA7"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1.1-1</w:t>
      </w:r>
      <w:r w:rsidRPr="001E02B5">
        <w:rPr>
          <w:rFonts w:ascii="Arial" w:hAnsi="Arial"/>
          <w:b/>
          <w:lang w:eastAsia="ko-KR"/>
        </w:rPr>
        <w:t>: Model of two transparent mode peer entities</w:t>
      </w:r>
    </w:p>
    <w:p w14:paraId="7A756F6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submits/receives the following RLC data PDU:</w:t>
      </w:r>
    </w:p>
    <w:p w14:paraId="064087A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TMD PDU.</w:t>
      </w:r>
    </w:p>
    <w:p w14:paraId="74A20B61"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8" w:name="_Toc5722429"/>
      <w:r w:rsidRPr="001E02B5">
        <w:rPr>
          <w:rFonts w:ascii="Arial" w:hAnsi="Arial"/>
          <w:sz w:val="22"/>
          <w:lang w:eastAsia="ja-JP"/>
        </w:rPr>
        <w:t>4.2.1.</w:t>
      </w:r>
      <w:r w:rsidRPr="001E02B5">
        <w:rPr>
          <w:rFonts w:ascii="Arial" w:eastAsia="MS Mincho" w:hAnsi="Arial"/>
          <w:sz w:val="22"/>
          <w:lang w:eastAsia="ja-JP"/>
        </w:rPr>
        <w:t>1.2</w:t>
      </w:r>
      <w:r w:rsidRPr="001E02B5">
        <w:rPr>
          <w:rFonts w:ascii="Arial" w:hAnsi="Arial"/>
          <w:sz w:val="22"/>
          <w:lang w:eastAsia="ja-JP"/>
        </w:rPr>
        <w:tab/>
      </w:r>
      <w:r w:rsidRPr="001E02B5">
        <w:rPr>
          <w:rFonts w:ascii="Arial" w:eastAsia="MS Mincho" w:hAnsi="Arial"/>
          <w:sz w:val="22"/>
          <w:lang w:eastAsia="ja-JP"/>
        </w:rPr>
        <w:t xml:space="preserve">Transmitting TM </w:t>
      </w:r>
      <w:r w:rsidRPr="001E02B5">
        <w:rPr>
          <w:rFonts w:ascii="Arial" w:hAnsi="Arial"/>
          <w:sz w:val="22"/>
          <w:lang w:eastAsia="ja-JP"/>
        </w:rPr>
        <w:t>RLC entit</w:t>
      </w:r>
      <w:r w:rsidRPr="001E02B5">
        <w:rPr>
          <w:rFonts w:ascii="Arial" w:eastAsia="MS Mincho" w:hAnsi="Arial"/>
          <w:sz w:val="22"/>
          <w:lang w:eastAsia="ja-JP"/>
        </w:rPr>
        <w:t>y</w:t>
      </w:r>
      <w:bookmarkEnd w:id="68"/>
    </w:p>
    <w:p w14:paraId="079B7B0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transmitting TM RLC entity forms TMD PDUs from RLC SDUs, it shall:</w:t>
      </w:r>
    </w:p>
    <w:p w14:paraId="72CB9FD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not segment the RLC SDUs;</w:t>
      </w:r>
    </w:p>
    <w:p w14:paraId="08C1102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lastRenderedPageBreak/>
        <w:t>-</w:t>
      </w:r>
      <w:r w:rsidRPr="001E02B5">
        <w:rPr>
          <w:lang w:eastAsia="ja-JP"/>
        </w:rPr>
        <w:tab/>
        <w:t>not include any RLC headers in the TMD PDUs.</w:t>
      </w:r>
    </w:p>
    <w:p w14:paraId="719619A9"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9" w:name="_Toc5722430"/>
      <w:r w:rsidRPr="001E02B5">
        <w:rPr>
          <w:rFonts w:ascii="Arial" w:hAnsi="Arial"/>
          <w:sz w:val="22"/>
          <w:lang w:eastAsia="ja-JP"/>
        </w:rPr>
        <w:t>4.2.1.</w:t>
      </w:r>
      <w:r w:rsidRPr="001E02B5">
        <w:rPr>
          <w:rFonts w:ascii="Arial" w:eastAsia="MS Mincho" w:hAnsi="Arial"/>
          <w:sz w:val="22"/>
          <w:lang w:eastAsia="ja-JP"/>
        </w:rPr>
        <w:t>1.3</w:t>
      </w:r>
      <w:r w:rsidRPr="001E02B5">
        <w:rPr>
          <w:rFonts w:ascii="Arial" w:hAnsi="Arial"/>
          <w:sz w:val="22"/>
          <w:lang w:eastAsia="ja-JP"/>
        </w:rPr>
        <w:tab/>
      </w:r>
      <w:r w:rsidRPr="001E02B5">
        <w:rPr>
          <w:rFonts w:ascii="Arial" w:eastAsia="MS Mincho" w:hAnsi="Arial"/>
          <w:sz w:val="22"/>
          <w:lang w:eastAsia="ja-JP"/>
        </w:rPr>
        <w:t xml:space="preserve">Receiving TM </w:t>
      </w:r>
      <w:r w:rsidRPr="001E02B5">
        <w:rPr>
          <w:rFonts w:ascii="Arial" w:hAnsi="Arial"/>
          <w:sz w:val="22"/>
          <w:lang w:eastAsia="ja-JP"/>
        </w:rPr>
        <w:t>RLC entit</w:t>
      </w:r>
      <w:r w:rsidRPr="001E02B5">
        <w:rPr>
          <w:rFonts w:ascii="Arial" w:eastAsia="MS Mincho" w:hAnsi="Arial"/>
          <w:sz w:val="22"/>
          <w:lang w:eastAsia="ja-JP"/>
        </w:rPr>
        <w:t>y</w:t>
      </w:r>
      <w:bookmarkEnd w:id="69"/>
    </w:p>
    <w:p w14:paraId="266352A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receiving TM RLC entity receives TMD PDUs, it shall:</w:t>
      </w:r>
    </w:p>
    <w:p w14:paraId="4B664D4C" w14:textId="77777777" w:rsidR="001E02B5" w:rsidRPr="001E02B5" w:rsidRDefault="001E02B5" w:rsidP="001E02B5">
      <w:pPr>
        <w:overflowPunct w:val="0"/>
        <w:autoSpaceDE w:val="0"/>
        <w:autoSpaceDN w:val="0"/>
        <w:adjustRightInd w:val="0"/>
        <w:ind w:left="568" w:hanging="284"/>
        <w:textAlignment w:val="baseline"/>
        <w:rPr>
          <w:rFonts w:eastAsia="MS Mincho"/>
          <w:lang w:eastAsia="ja-JP"/>
        </w:rPr>
      </w:pPr>
      <w:r w:rsidRPr="001E02B5">
        <w:rPr>
          <w:lang w:eastAsia="ja-JP"/>
        </w:rPr>
        <w:t>-</w:t>
      </w:r>
      <w:r w:rsidRPr="001E02B5">
        <w:rPr>
          <w:lang w:eastAsia="ja-JP"/>
        </w:rPr>
        <w:tab/>
        <w:t>deliver the TMD PDUs (which are just RLC SDUs) to upper layer.</w:t>
      </w:r>
    </w:p>
    <w:p w14:paraId="2EB02FC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0" w:name="_Toc5722431"/>
      <w:r w:rsidRPr="001E02B5">
        <w:rPr>
          <w:rFonts w:ascii="Arial" w:hAnsi="Arial"/>
          <w:sz w:val="24"/>
          <w:lang w:eastAsia="ja-JP"/>
        </w:rPr>
        <w:t>4.2.1.</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UM</w:t>
      </w:r>
      <w:r w:rsidRPr="001E02B5">
        <w:rPr>
          <w:rFonts w:ascii="Arial" w:hAnsi="Arial"/>
          <w:sz w:val="24"/>
          <w:lang w:eastAsia="ja-JP"/>
        </w:rPr>
        <w:t xml:space="preserve"> RLC entit</w:t>
      </w:r>
      <w:r w:rsidRPr="001E02B5">
        <w:rPr>
          <w:rFonts w:ascii="Arial" w:eastAsia="MS Mincho" w:hAnsi="Arial"/>
          <w:sz w:val="24"/>
          <w:lang w:eastAsia="ja-JP"/>
        </w:rPr>
        <w:t>y</w:t>
      </w:r>
      <w:bookmarkEnd w:id="70"/>
    </w:p>
    <w:p w14:paraId="3825D6F6"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1" w:name="_Toc5722432"/>
      <w:r w:rsidRPr="001E02B5">
        <w:rPr>
          <w:rFonts w:ascii="Arial" w:hAnsi="Arial"/>
          <w:sz w:val="22"/>
          <w:lang w:eastAsia="ja-JP"/>
        </w:rPr>
        <w:t>4.2.1.</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71"/>
    </w:p>
    <w:p w14:paraId="1EB463E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can be configured to submit/receive RLC PDUs through the following logical channels:</w:t>
      </w:r>
    </w:p>
    <w:p w14:paraId="096941CE" w14:textId="30C1EB11" w:rsidR="001E02B5" w:rsidRDefault="001E02B5" w:rsidP="001E02B5">
      <w:pPr>
        <w:overflowPunct w:val="0"/>
        <w:autoSpaceDE w:val="0"/>
        <w:autoSpaceDN w:val="0"/>
        <w:adjustRightInd w:val="0"/>
        <w:ind w:left="568" w:hanging="284"/>
        <w:textAlignment w:val="baseline"/>
        <w:rPr>
          <w:ins w:id="72" w:author="RAN2#107" w:date="2019-09-09T09:37:00Z"/>
          <w:lang w:eastAsia="ja-JP"/>
        </w:rPr>
      </w:pPr>
      <w:r w:rsidRPr="001E02B5">
        <w:rPr>
          <w:lang w:eastAsia="ja-JP"/>
        </w:rPr>
        <w:t>-</w:t>
      </w:r>
      <w:r w:rsidRPr="001E02B5">
        <w:rPr>
          <w:lang w:eastAsia="ja-JP"/>
        </w:rPr>
        <w:tab/>
        <w:t>DL/UL DTCH</w:t>
      </w:r>
      <w:ins w:id="73" w:author="RAN2#107" w:date="2019-09-09T10:24:00Z">
        <w:r w:rsidR="00F766B0">
          <w:rPr>
            <w:lang w:eastAsia="ja-JP"/>
          </w:rPr>
          <w:t xml:space="preserve">, </w:t>
        </w:r>
      </w:ins>
      <w:ins w:id="74" w:author="RAN2#108" w:date="2019-11-21T15:12:00Z">
        <w:r w:rsidR="00102E13">
          <w:rPr>
            <w:lang w:eastAsia="ja-JP"/>
          </w:rPr>
          <w:t xml:space="preserve">SCCH, </w:t>
        </w:r>
      </w:ins>
      <w:ins w:id="75" w:author="RAN2#107" w:date="2019-09-09T09:36:00Z">
        <w:r w:rsidR="00CC7C66">
          <w:rPr>
            <w:lang w:val="en-US" w:eastAsia="zh-CN"/>
          </w:rPr>
          <w:t xml:space="preserve">and </w:t>
        </w:r>
      </w:ins>
      <w:ins w:id="76" w:author="RAN2#105" w:date="2019-08-19T14:58:00Z">
        <w:r w:rsidR="00711337">
          <w:rPr>
            <w:lang w:eastAsia="ja-JP"/>
          </w:rPr>
          <w:t>STCH</w:t>
        </w:r>
      </w:ins>
      <w:ins w:id="77" w:author="RAN2#107" w:date="2019-09-09T10:24:00Z">
        <w:r w:rsidR="00F766B0">
          <w:rPr>
            <w:lang w:eastAsia="ja-JP"/>
          </w:rPr>
          <w:t>.</w:t>
        </w:r>
      </w:ins>
    </w:p>
    <w:p w14:paraId="323974EB" w14:textId="6DF36091" w:rsidR="00211F46" w:rsidRPr="00102E13" w:rsidRDefault="00102E13" w:rsidP="00FD4349">
      <w:pPr>
        <w:pStyle w:val="EditorsNote"/>
        <w:rPr>
          <w:lang w:val="en-US" w:eastAsia="ja-JP"/>
        </w:rPr>
      </w:pPr>
      <w:ins w:id="78" w:author="RAN2#108" w:date="2019-11-21T15:17:00Z">
        <w:r>
          <w:rPr>
            <w:lang w:val="en-US" w:eastAsia="ja-JP"/>
          </w:rPr>
          <w:t xml:space="preserve"> </w:t>
        </w:r>
      </w:ins>
    </w:p>
    <w:p w14:paraId="260E27BF" w14:textId="47896742" w:rsidR="001E02B5" w:rsidRPr="00901DA5" w:rsidRDefault="002D2C78" w:rsidP="001E02B5">
      <w:pPr>
        <w:keepNext/>
        <w:keepLines/>
        <w:overflowPunct w:val="0"/>
        <w:autoSpaceDE w:val="0"/>
        <w:autoSpaceDN w:val="0"/>
        <w:adjustRightInd w:val="0"/>
        <w:spacing w:before="60"/>
        <w:jc w:val="center"/>
        <w:textAlignment w:val="baseline"/>
        <w:rPr>
          <w:ins w:id="79" w:author="RAN2#107" w:date="2019-08-30T15:15:00Z"/>
          <w:rFonts w:ascii="Arial" w:hAnsi="Arial"/>
          <w:b/>
          <w:noProof/>
          <w:lang w:val="en-US" w:eastAsia="ja-JP"/>
        </w:rPr>
      </w:pPr>
      <w:del w:id="80" w:author="RAN2#107" w:date="2019-08-30T15:18:00Z">
        <w:r w:rsidRPr="00AC08B4" w:rsidDel="005965C1">
          <w:rPr>
            <w:rFonts w:ascii="Arial" w:hAnsi="Arial"/>
            <w:b/>
            <w:noProof/>
            <w:lang w:eastAsia="ja-JP"/>
          </w:rPr>
          <w:object w:dxaOrig="10261" w:dyaOrig="9121" w14:anchorId="79ED2B84">
            <v:shape id="_x0000_i1031" type="#_x0000_t75" alt="" style="width:339.25pt;height:300.65pt;mso-width-percent:0;mso-height-percent:0;mso-width-percent:0;mso-height-percent:0" o:ole="">
              <v:imagedata r:id="rId27" o:title=""/>
            </v:shape>
            <o:OLEObject Type="Embed" ProgID="Visio.Drawing.11" ShapeID="_x0000_i1031" DrawAspect="Content" ObjectID="_1644991195" r:id="rId28"/>
          </w:object>
        </w:r>
      </w:del>
    </w:p>
    <w:p w14:paraId="0EDEF7D4" w14:textId="5870B578" w:rsidR="00553DD8" w:rsidRDefault="00553DD8" w:rsidP="001E02B5">
      <w:pPr>
        <w:keepNext/>
        <w:keepLines/>
        <w:overflowPunct w:val="0"/>
        <w:autoSpaceDE w:val="0"/>
        <w:autoSpaceDN w:val="0"/>
        <w:adjustRightInd w:val="0"/>
        <w:spacing w:before="60"/>
        <w:jc w:val="center"/>
        <w:textAlignment w:val="baseline"/>
        <w:rPr>
          <w:ins w:id="81" w:author="RAN2_109" w:date="2020-01-07T13:03:00Z"/>
          <w:rFonts w:ascii="Arial" w:hAnsi="Arial"/>
          <w:b/>
          <w:noProof/>
          <w:lang w:eastAsia="ja-JP"/>
        </w:rPr>
      </w:pPr>
    </w:p>
    <w:p w14:paraId="02DAFFFB" w14:textId="1F9B70BB" w:rsidR="00BD4F20"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82" w:author="RAN2_109" w:date="2020-01-07T13:03:00Z">
        <w:r w:rsidRPr="00AC08B4">
          <w:rPr>
            <w:rFonts w:ascii="Arial" w:hAnsi="Arial"/>
            <w:b/>
            <w:noProof/>
            <w:lang w:eastAsia="ja-JP"/>
          </w:rPr>
          <w:object w:dxaOrig="10264" w:dyaOrig="9124" w14:anchorId="269AF6A9">
            <v:shape id="_x0000_i1032" type="#_x0000_t75" alt="" style="width:339.85pt;height:299.5pt;mso-width-percent:0;mso-height-percent:0;mso-width-percent:0;mso-height-percent:0" o:ole="">
              <v:imagedata r:id="rId29" o:title=""/>
            </v:shape>
            <o:OLEObject Type="Embed" ProgID="Visio.Drawing.11" ShapeID="_x0000_i1032" DrawAspect="Content" ObjectID="_1644991196" r:id="rId30"/>
          </w:object>
        </w:r>
      </w:ins>
    </w:p>
    <w:p w14:paraId="08178ECD"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2.1-1</w:t>
      </w:r>
      <w:r w:rsidRPr="001E02B5">
        <w:rPr>
          <w:rFonts w:ascii="Arial" w:hAnsi="Arial"/>
          <w:b/>
          <w:lang w:eastAsia="ko-KR"/>
        </w:rPr>
        <w:t>: Model of two unacknowledged mode peer entities</w:t>
      </w:r>
    </w:p>
    <w:p w14:paraId="0ACDFBB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submits/receives the following RLC data PDU:</w:t>
      </w:r>
    </w:p>
    <w:p w14:paraId="1B3F03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UMD PDU.</w:t>
      </w:r>
    </w:p>
    <w:p w14:paraId="5B7D26BE" w14:textId="48B9F431" w:rsidR="001E02B5" w:rsidRDefault="001E02B5" w:rsidP="001E02B5">
      <w:pPr>
        <w:overflowPunct w:val="0"/>
        <w:autoSpaceDE w:val="0"/>
        <w:autoSpaceDN w:val="0"/>
        <w:adjustRightInd w:val="0"/>
        <w:textAlignment w:val="baseline"/>
        <w:rPr>
          <w:lang w:eastAsia="ja-JP"/>
        </w:rPr>
      </w:pPr>
      <w:r w:rsidRPr="001E02B5">
        <w:rPr>
          <w:lang w:eastAsia="ja-JP"/>
        </w:rPr>
        <w:lastRenderedPageBreak/>
        <w:t>An UMD PDU contains either one complete RLC SDU or one RLC SDU segment.</w:t>
      </w:r>
    </w:p>
    <w:p w14:paraId="45F9594B" w14:textId="4C1231C1" w:rsidR="002239D8" w:rsidRPr="001E02B5" w:rsidRDefault="002239D8" w:rsidP="002239D8">
      <w:pPr>
        <w:pStyle w:val="EditorsNote"/>
        <w:ind w:left="0" w:firstLine="0"/>
        <w:rPr>
          <w:ins w:id="83" w:author="RAN2#109" w:date="2020-01-26T09:24:00Z"/>
          <w:lang w:eastAsia="ja-JP"/>
        </w:rPr>
      </w:pPr>
      <w:bookmarkStart w:id="84" w:name="_Toc5722433"/>
      <w:ins w:id="85" w:author="RAN2#109e" w:date="2020-03-06T09:01:00Z">
        <w:r>
          <w:rPr>
            <w:lang w:eastAsia="ja-JP"/>
          </w:rPr>
          <w:tab/>
          <w:t>N</w:t>
        </w:r>
      </w:ins>
      <w:ins w:id="86" w:author="RAN2#109e" w:date="2020-03-06T09:12:00Z">
        <w:r w:rsidR="00EA517E">
          <w:rPr>
            <w:lang w:eastAsia="ja-JP"/>
          </w:rPr>
          <w:t>OTE</w:t>
        </w:r>
      </w:ins>
      <w:bookmarkStart w:id="87" w:name="_GoBack"/>
      <w:bookmarkEnd w:id="87"/>
      <w:ins w:id="88" w:author="RAN2#109e" w:date="2020-03-06T09:01:00Z">
        <w:r>
          <w:rPr>
            <w:lang w:eastAsia="ja-JP"/>
          </w:rPr>
          <w:t>:</w:t>
        </w:r>
        <w:r w:rsidRPr="002239D8">
          <w:t xml:space="preserve"> </w:t>
        </w:r>
        <w:r w:rsidRPr="002239D8">
          <w:rPr>
            <w:lang w:eastAsia="ja-JP"/>
          </w:rPr>
          <w:t xml:space="preserve">For groupcast and broadcast of NR </w:t>
        </w:r>
      </w:ins>
      <w:proofErr w:type="spellStart"/>
      <w:ins w:id="89" w:author="RAN2#109e" w:date="2020-03-06T09:02:00Z">
        <w:r>
          <w:rPr>
            <w:lang w:eastAsia="ja-JP"/>
          </w:rPr>
          <w:t>s</w:t>
        </w:r>
      </w:ins>
      <w:ins w:id="90" w:author="RAN2#109e" w:date="2020-03-06T09:01:00Z">
        <w:r w:rsidRPr="002239D8">
          <w:rPr>
            <w:lang w:eastAsia="ja-JP"/>
          </w:rPr>
          <w:t>idelink</w:t>
        </w:r>
        <w:proofErr w:type="spellEnd"/>
        <w:r w:rsidRPr="002239D8">
          <w:rPr>
            <w:lang w:eastAsia="ja-JP"/>
          </w:rPr>
          <w:t xml:space="preserve"> communication only </w:t>
        </w:r>
        <w:proofErr w:type="spellStart"/>
        <w:r w:rsidRPr="002239D8">
          <w:rPr>
            <w:lang w:eastAsia="ja-JP"/>
          </w:rPr>
          <w:t>uni</w:t>
        </w:r>
        <w:proofErr w:type="spellEnd"/>
        <w:r w:rsidRPr="002239D8">
          <w:rPr>
            <w:lang w:eastAsia="ja-JP"/>
          </w:rPr>
          <w:t>-directional UM mode is supported.</w:t>
        </w:r>
      </w:ins>
    </w:p>
    <w:p w14:paraId="50D371E0" w14:textId="77777777" w:rsidR="000B7E72" w:rsidRDefault="000B7E72" w:rsidP="001E02B5">
      <w:pPr>
        <w:keepNext/>
        <w:keepLines/>
        <w:overflowPunct w:val="0"/>
        <w:autoSpaceDE w:val="0"/>
        <w:autoSpaceDN w:val="0"/>
        <w:adjustRightInd w:val="0"/>
        <w:spacing w:before="120"/>
        <w:ind w:left="1701" w:hanging="1701"/>
        <w:textAlignment w:val="baseline"/>
        <w:outlineLvl w:val="4"/>
        <w:rPr>
          <w:ins w:id="91" w:author="RAN2#109" w:date="2020-01-26T09:24:00Z"/>
          <w:rFonts w:ascii="Arial" w:hAnsi="Arial"/>
          <w:sz w:val="22"/>
          <w:lang w:eastAsia="ja-JP"/>
        </w:rPr>
      </w:pPr>
    </w:p>
    <w:p w14:paraId="6B441C84" w14:textId="395D7161"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1E02B5">
        <w:rPr>
          <w:rFonts w:ascii="Arial" w:hAnsi="Arial"/>
          <w:sz w:val="22"/>
          <w:lang w:eastAsia="ja-JP"/>
        </w:rPr>
        <w:t>4.2.1.</w:t>
      </w:r>
      <w:r w:rsidRPr="001E02B5">
        <w:rPr>
          <w:rFonts w:ascii="Arial" w:eastAsia="MS Mincho" w:hAnsi="Arial"/>
          <w:sz w:val="22"/>
          <w:lang w:eastAsia="ja-JP"/>
        </w:rPr>
        <w:t>2.2</w:t>
      </w:r>
      <w:r w:rsidRPr="001E02B5">
        <w:rPr>
          <w:rFonts w:ascii="Arial" w:hAnsi="Arial"/>
          <w:sz w:val="22"/>
          <w:lang w:eastAsia="ja-JP"/>
        </w:rPr>
        <w:tab/>
      </w:r>
      <w:r w:rsidRPr="001E02B5">
        <w:rPr>
          <w:rFonts w:ascii="Arial" w:eastAsia="MS Mincho" w:hAnsi="Arial"/>
          <w:sz w:val="22"/>
          <w:lang w:eastAsia="ja-JP"/>
        </w:rPr>
        <w:t xml:space="preserve">Transmitting UM </w:t>
      </w:r>
      <w:r w:rsidRPr="001E02B5">
        <w:rPr>
          <w:rFonts w:ascii="Arial" w:hAnsi="Arial"/>
          <w:sz w:val="22"/>
          <w:lang w:eastAsia="ja-JP"/>
        </w:rPr>
        <w:t>RLC entit</w:t>
      </w:r>
      <w:r w:rsidRPr="001E02B5">
        <w:rPr>
          <w:rFonts w:ascii="Arial" w:eastAsia="MS Mincho" w:hAnsi="Arial"/>
          <w:sz w:val="22"/>
          <w:lang w:eastAsia="ja-JP"/>
        </w:rPr>
        <w:t>y</w:t>
      </w:r>
      <w:bookmarkEnd w:id="84"/>
    </w:p>
    <w:p w14:paraId="2F06D776"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48485B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92" w:name="_Toc5722434"/>
      <w:r w:rsidRPr="001E02B5">
        <w:rPr>
          <w:rFonts w:ascii="Arial" w:hAnsi="Arial"/>
          <w:sz w:val="22"/>
          <w:lang w:eastAsia="ja-JP"/>
        </w:rPr>
        <w:t>4.2.1.</w:t>
      </w:r>
      <w:r w:rsidRPr="001E02B5">
        <w:rPr>
          <w:rFonts w:ascii="Arial" w:eastAsia="MS Mincho" w:hAnsi="Arial"/>
          <w:sz w:val="22"/>
          <w:lang w:eastAsia="ja-JP"/>
        </w:rPr>
        <w:t>2.3</w:t>
      </w:r>
      <w:r w:rsidRPr="001E02B5">
        <w:rPr>
          <w:rFonts w:ascii="Arial" w:hAnsi="Arial"/>
          <w:sz w:val="22"/>
          <w:lang w:eastAsia="ja-JP"/>
        </w:rPr>
        <w:tab/>
      </w:r>
      <w:r w:rsidRPr="001E02B5">
        <w:rPr>
          <w:rFonts w:ascii="Arial" w:eastAsia="MS Mincho" w:hAnsi="Arial"/>
          <w:sz w:val="22"/>
          <w:lang w:eastAsia="ja-JP"/>
        </w:rPr>
        <w:t xml:space="preserve">Receiving UM </w:t>
      </w:r>
      <w:r w:rsidRPr="001E02B5">
        <w:rPr>
          <w:rFonts w:ascii="Arial" w:hAnsi="Arial"/>
          <w:sz w:val="22"/>
          <w:lang w:eastAsia="ja-JP"/>
        </w:rPr>
        <w:t>RLC entit</w:t>
      </w:r>
      <w:r w:rsidRPr="001E02B5">
        <w:rPr>
          <w:rFonts w:ascii="Arial" w:eastAsia="MS Mincho" w:hAnsi="Arial"/>
          <w:sz w:val="22"/>
          <w:lang w:eastAsia="ja-JP"/>
        </w:rPr>
        <w:t>y</w:t>
      </w:r>
      <w:bookmarkEnd w:id="92"/>
    </w:p>
    <w:p w14:paraId="5B0B5C2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receiving UM RLC entity receives UMD PDUs, it shall:</w:t>
      </w:r>
    </w:p>
    <w:p w14:paraId="5DDB42B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the loss of RLC SDU segments at lower layers;</w:t>
      </w:r>
    </w:p>
    <w:p w14:paraId="3F9B850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reassemble RLC SDUs from the received UMD PDUs and deliver the RLC SDUs to upper layer as soon as they are available;</w:t>
      </w:r>
    </w:p>
    <w:p w14:paraId="4C4B44D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discard received UMD PDUs that cannot be re-assembled into an RLC SDU due to loss at lower layers of an UMD PDU which belonged to the particular RLC SDU.</w:t>
      </w:r>
    </w:p>
    <w:p w14:paraId="7E9DE4FE"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93" w:name="_Toc5722435"/>
      <w:r w:rsidRPr="001E02B5">
        <w:rPr>
          <w:rFonts w:ascii="Arial" w:hAnsi="Arial"/>
          <w:sz w:val="24"/>
          <w:lang w:eastAsia="ja-JP"/>
        </w:rPr>
        <w:t>4.2.1.</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AM</w:t>
      </w:r>
      <w:r w:rsidRPr="001E02B5">
        <w:rPr>
          <w:rFonts w:ascii="Arial" w:hAnsi="Arial"/>
          <w:sz w:val="24"/>
          <w:lang w:eastAsia="ja-JP"/>
        </w:rPr>
        <w:t xml:space="preserve"> RLC entit</w:t>
      </w:r>
      <w:r w:rsidRPr="001E02B5">
        <w:rPr>
          <w:rFonts w:ascii="Arial" w:eastAsia="MS Mincho" w:hAnsi="Arial"/>
          <w:sz w:val="24"/>
          <w:lang w:eastAsia="ja-JP"/>
        </w:rPr>
        <w:t>y</w:t>
      </w:r>
      <w:bookmarkEnd w:id="93"/>
    </w:p>
    <w:p w14:paraId="0A66D72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94" w:name="_Toc5722436"/>
      <w:r w:rsidRPr="001E02B5">
        <w:rPr>
          <w:rFonts w:ascii="Arial" w:hAnsi="Arial"/>
          <w:sz w:val="22"/>
          <w:lang w:eastAsia="ja-JP"/>
        </w:rPr>
        <w:t>4.2.1.</w:t>
      </w:r>
      <w:r w:rsidRPr="001E02B5">
        <w:rPr>
          <w:rFonts w:ascii="Arial" w:eastAsia="MS Mincho" w:hAnsi="Arial"/>
          <w:sz w:val="22"/>
          <w:lang w:eastAsia="ja-JP"/>
        </w:rPr>
        <w:t>3.1</w:t>
      </w:r>
      <w:r w:rsidRPr="001E02B5">
        <w:rPr>
          <w:rFonts w:ascii="Arial" w:hAnsi="Arial"/>
          <w:sz w:val="22"/>
          <w:lang w:eastAsia="ja-JP"/>
        </w:rPr>
        <w:tab/>
      </w:r>
      <w:r w:rsidRPr="001E02B5">
        <w:rPr>
          <w:rFonts w:ascii="Arial" w:eastAsia="MS Mincho" w:hAnsi="Arial"/>
          <w:sz w:val="22"/>
          <w:lang w:eastAsia="ja-JP"/>
        </w:rPr>
        <w:t>General</w:t>
      </w:r>
      <w:bookmarkEnd w:id="94"/>
    </w:p>
    <w:p w14:paraId="2658451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can be configured to submit/receive RLC PDUs through the following logical channels:</w:t>
      </w:r>
    </w:p>
    <w:p w14:paraId="235F41FF" w14:textId="479F17DE" w:rsidR="001E02B5" w:rsidRDefault="001E02B5" w:rsidP="001E02B5">
      <w:pPr>
        <w:overflowPunct w:val="0"/>
        <w:autoSpaceDE w:val="0"/>
        <w:autoSpaceDN w:val="0"/>
        <w:adjustRightInd w:val="0"/>
        <w:ind w:left="568" w:hanging="284"/>
        <w:textAlignment w:val="baseline"/>
        <w:rPr>
          <w:ins w:id="95" w:author="RAN2#107" w:date="2019-08-30T16:17:00Z"/>
          <w:lang w:eastAsia="ja-JP"/>
        </w:rPr>
      </w:pPr>
      <w:r w:rsidRPr="001E02B5">
        <w:rPr>
          <w:lang w:eastAsia="ja-JP"/>
        </w:rPr>
        <w:t>-</w:t>
      </w:r>
      <w:r w:rsidRPr="001E02B5">
        <w:rPr>
          <w:lang w:eastAsia="ja-JP"/>
        </w:rPr>
        <w:tab/>
        <w:t>DL/UL DCCH</w:t>
      </w:r>
      <w:del w:id="96" w:author="RAN2#105" w:date="2019-08-20T12:29:00Z">
        <w:r w:rsidRPr="001E02B5" w:rsidDel="000D560E">
          <w:rPr>
            <w:lang w:eastAsia="ja-JP"/>
          </w:rPr>
          <w:delText xml:space="preserve"> or</w:delText>
        </w:r>
      </w:del>
      <w:ins w:id="97" w:author="RAN2#105" w:date="2019-08-20T12:29:00Z">
        <w:r w:rsidR="000D560E">
          <w:rPr>
            <w:lang w:eastAsia="ja-JP"/>
          </w:rPr>
          <w:t>,</w:t>
        </w:r>
      </w:ins>
      <w:r w:rsidRPr="001E02B5">
        <w:rPr>
          <w:lang w:eastAsia="ja-JP"/>
        </w:rPr>
        <w:t xml:space="preserve"> DL/UL DTCH</w:t>
      </w:r>
      <w:ins w:id="98" w:author="RAN2#105" w:date="2019-08-19T14:58:00Z">
        <w:r w:rsidR="007E3CB6">
          <w:rPr>
            <w:lang w:eastAsia="ja-JP"/>
          </w:rPr>
          <w:t xml:space="preserve">, </w:t>
        </w:r>
      </w:ins>
      <w:ins w:id="99" w:author="RAN2#108" w:date="2019-11-21T15:19:00Z">
        <w:r w:rsidR="00102E13">
          <w:rPr>
            <w:lang w:eastAsia="ja-JP"/>
          </w:rPr>
          <w:t xml:space="preserve">SCCH, </w:t>
        </w:r>
      </w:ins>
      <w:ins w:id="100" w:author="RAN2#105" w:date="2019-08-19T14:58:00Z">
        <w:r w:rsidR="007E3CB6">
          <w:rPr>
            <w:lang w:eastAsia="ja-JP"/>
          </w:rPr>
          <w:t xml:space="preserve">and </w:t>
        </w:r>
      </w:ins>
      <w:ins w:id="101" w:author="RAN2#105" w:date="2019-08-19T14:59:00Z">
        <w:r w:rsidR="007E3CB6">
          <w:rPr>
            <w:lang w:eastAsia="ja-JP"/>
          </w:rPr>
          <w:t>STCH</w:t>
        </w:r>
      </w:ins>
      <w:r w:rsidRPr="001E02B5">
        <w:rPr>
          <w:lang w:eastAsia="ja-JP"/>
        </w:rPr>
        <w:t>.</w:t>
      </w:r>
    </w:p>
    <w:p w14:paraId="1873A7C9" w14:textId="520ADD5C" w:rsidR="001E02B5" w:rsidRDefault="002D2C78" w:rsidP="001E02B5">
      <w:pPr>
        <w:keepNext/>
        <w:keepLines/>
        <w:overflowPunct w:val="0"/>
        <w:autoSpaceDE w:val="0"/>
        <w:autoSpaceDN w:val="0"/>
        <w:adjustRightInd w:val="0"/>
        <w:spacing w:before="60"/>
        <w:jc w:val="center"/>
        <w:textAlignment w:val="baseline"/>
        <w:rPr>
          <w:ins w:id="102" w:author="RAN2#107" w:date="2019-08-30T15:19:00Z"/>
          <w:rFonts w:ascii="Arial" w:hAnsi="Arial"/>
          <w:b/>
          <w:noProof/>
          <w:lang w:eastAsia="ja-JP"/>
        </w:rPr>
      </w:pPr>
      <w:del w:id="103" w:author="RAN2#107" w:date="2019-09-02T07:19:00Z">
        <w:r w:rsidRPr="00AC08B4" w:rsidDel="00466EB8">
          <w:rPr>
            <w:rFonts w:ascii="Arial" w:hAnsi="Arial"/>
            <w:b/>
            <w:noProof/>
            <w:lang w:eastAsia="ja-JP"/>
          </w:rPr>
          <w:object w:dxaOrig="10321" w:dyaOrig="10545" w14:anchorId="5376E3C4">
            <v:shape id="_x0000_i1033" type="#_x0000_t75" alt="" style="width:339.85pt;height:346.2pt;mso-width-percent:0;mso-height-percent:0;mso-width-percent:0;mso-height-percent:0" o:ole="">
              <v:imagedata r:id="rId31" o:title=""/>
            </v:shape>
            <o:OLEObject Type="Embed" ProgID="Visio.Drawing.11" ShapeID="_x0000_i1033" DrawAspect="Content" ObjectID="_1644991197" r:id="rId32"/>
          </w:object>
        </w:r>
      </w:del>
    </w:p>
    <w:p w14:paraId="35FA9455" w14:textId="132D83C3" w:rsidR="005965C1" w:rsidRDefault="005965C1" w:rsidP="001E02B5">
      <w:pPr>
        <w:keepNext/>
        <w:keepLines/>
        <w:overflowPunct w:val="0"/>
        <w:autoSpaceDE w:val="0"/>
        <w:autoSpaceDN w:val="0"/>
        <w:adjustRightInd w:val="0"/>
        <w:spacing w:before="60"/>
        <w:jc w:val="center"/>
        <w:textAlignment w:val="baseline"/>
        <w:rPr>
          <w:ins w:id="104" w:author="RAN2_109" w:date="2020-01-07T13:05:00Z"/>
          <w:rFonts w:ascii="Arial" w:hAnsi="Arial"/>
          <w:b/>
          <w:noProof/>
          <w:lang w:eastAsia="ja-JP"/>
        </w:rPr>
      </w:pPr>
      <w:del w:id="105" w:author="RAN2#107" w:date="2019-09-02T07:18:00Z">
        <w:r w:rsidRPr="00AC08B4" w:rsidDel="00466EB8">
          <w:rPr>
            <w:rFonts w:ascii="Arial" w:hAnsi="Arial"/>
            <w:b/>
            <w:noProof/>
            <w:lang w:eastAsia="ja-JP"/>
          </w:rPr>
          <w:fldChar w:fldCharType="begin"/>
        </w:r>
        <w:r w:rsidRPr="00AC08B4" w:rsidDel="00466EB8">
          <w:rPr>
            <w:rFonts w:ascii="Arial" w:hAnsi="Arial"/>
            <w:b/>
            <w:noProof/>
            <w:lang w:eastAsia="ja-JP"/>
          </w:rPr>
          <w:fldChar w:fldCharType="end"/>
        </w:r>
      </w:del>
      <w:ins w:id="106" w:author="RAN2#107" w:date="2019-09-02T07:18:00Z">
        <w:del w:id="107" w:author="RAN2_109" w:date="2020-01-07T13:07:00Z">
          <w:r w:rsidR="002D2C78" w:rsidRPr="00AC08B4" w:rsidDel="00BD4F20">
            <w:rPr>
              <w:rFonts w:ascii="Arial" w:hAnsi="Arial"/>
              <w:b/>
              <w:noProof/>
              <w:lang w:eastAsia="ja-JP"/>
            </w:rPr>
            <w:object w:dxaOrig="10320" w:dyaOrig="10550" w14:anchorId="732093D6">
              <v:shape id="_x0000_i1034" type="#_x0000_t75" alt="" style="width:338.7pt;height:348.5pt;mso-width-percent:0;mso-height-percent:0;mso-width-percent:0;mso-height-percent:0" o:ole="">
                <v:imagedata r:id="rId33" o:title=""/>
              </v:shape>
              <o:OLEObject Type="Embed" ProgID="Visio.Drawing.11" ShapeID="_x0000_i1034" DrawAspect="Content" ObjectID="_1644991198" r:id="rId34"/>
            </w:object>
          </w:r>
        </w:del>
      </w:ins>
    </w:p>
    <w:p w14:paraId="37B0C90A" w14:textId="06C77585" w:rsidR="00BD4F20"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108" w:author="RAN2_109" w:date="2020-01-07T13:05:00Z">
        <w:r w:rsidRPr="00AC08B4">
          <w:rPr>
            <w:rFonts w:ascii="Arial" w:hAnsi="Arial"/>
            <w:b/>
            <w:noProof/>
            <w:lang w:eastAsia="ja-JP"/>
          </w:rPr>
          <w:object w:dxaOrig="10322" w:dyaOrig="10541" w14:anchorId="141D4DD7">
            <v:shape id="_x0000_i1035" type="#_x0000_t75" alt="" style="width:338.7pt;height:347.9pt;mso-width-percent:0;mso-height-percent:0;mso-width-percent:0;mso-height-percent:0" o:ole="">
              <v:imagedata r:id="rId35" o:title=""/>
            </v:shape>
            <o:OLEObject Type="Embed" ProgID="Visio.Drawing.11" ShapeID="_x0000_i1035" DrawAspect="Content" ObjectID="_1644991199" r:id="rId36"/>
          </w:object>
        </w:r>
      </w:ins>
    </w:p>
    <w:p w14:paraId="27F87CD3"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3.1-1</w:t>
      </w:r>
      <w:r w:rsidRPr="001E02B5">
        <w:rPr>
          <w:rFonts w:ascii="Arial" w:hAnsi="Arial"/>
          <w:b/>
          <w:lang w:eastAsia="ko-KR"/>
        </w:rPr>
        <w:t>: Model of an acknowledged mode entity</w:t>
      </w:r>
    </w:p>
    <w:p w14:paraId="02D963F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delivers/receives the following RLC data PDUs:</w:t>
      </w:r>
    </w:p>
    <w:p w14:paraId="68DD1F9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AMD PDU.</w:t>
      </w:r>
    </w:p>
    <w:p w14:paraId="0611154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AMD PDU contains either one complete RLC SDU or one RLC SDU segment.</w:t>
      </w:r>
    </w:p>
    <w:p w14:paraId="5869611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delivers/receives the following RLC control PDU:</w:t>
      </w:r>
    </w:p>
    <w:p w14:paraId="5DBD85B7" w14:textId="1EC5D8A2" w:rsidR="001E02B5" w:rsidRDefault="001E02B5" w:rsidP="001E02B5">
      <w:pPr>
        <w:overflowPunct w:val="0"/>
        <w:autoSpaceDE w:val="0"/>
        <w:autoSpaceDN w:val="0"/>
        <w:adjustRightInd w:val="0"/>
        <w:ind w:left="568" w:hanging="284"/>
        <w:textAlignment w:val="baseline"/>
        <w:rPr>
          <w:ins w:id="109" w:author="RAN2#107" w:date="2019-09-02T07:33:00Z"/>
          <w:lang w:eastAsia="ja-JP"/>
        </w:rPr>
      </w:pPr>
      <w:r w:rsidRPr="001E02B5">
        <w:rPr>
          <w:lang w:eastAsia="ja-JP"/>
        </w:rPr>
        <w:t>-</w:t>
      </w:r>
      <w:r w:rsidRPr="001E02B5">
        <w:rPr>
          <w:lang w:eastAsia="ja-JP"/>
        </w:rPr>
        <w:tab/>
        <w:t>STATUS PDU.</w:t>
      </w:r>
    </w:p>
    <w:p w14:paraId="4ABFB4B1"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10" w:name="_Toc5722437"/>
      <w:r w:rsidRPr="001E02B5">
        <w:rPr>
          <w:rFonts w:ascii="Arial" w:hAnsi="Arial"/>
          <w:sz w:val="22"/>
          <w:lang w:eastAsia="ja-JP"/>
        </w:rPr>
        <w:t>4.2.1.</w:t>
      </w:r>
      <w:r w:rsidRPr="001E02B5">
        <w:rPr>
          <w:rFonts w:ascii="Arial" w:eastAsia="MS Mincho" w:hAnsi="Arial"/>
          <w:sz w:val="22"/>
          <w:lang w:eastAsia="ja-JP"/>
        </w:rPr>
        <w:t>3.2</w:t>
      </w:r>
      <w:r w:rsidRPr="001E02B5">
        <w:rPr>
          <w:rFonts w:ascii="Arial" w:hAnsi="Arial"/>
          <w:sz w:val="22"/>
          <w:lang w:eastAsia="ja-JP"/>
        </w:rPr>
        <w:tab/>
      </w:r>
      <w:r w:rsidRPr="001E02B5">
        <w:rPr>
          <w:rFonts w:ascii="Arial" w:eastAsia="MS Mincho" w:hAnsi="Arial"/>
          <w:sz w:val="22"/>
          <w:lang w:eastAsia="ja-JP"/>
        </w:rPr>
        <w:t>Transmitting side</w:t>
      </w:r>
      <w:bookmarkEnd w:id="110"/>
    </w:p>
    <w:p w14:paraId="3783C3C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4FA0B6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an AM RLC entity supports retransmission of RLC SDUs or RLC SDU segments (ARQ):</w:t>
      </w:r>
    </w:p>
    <w:p w14:paraId="17940F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62A9F4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the number of re-segmentation is not limited.</w:t>
      </w:r>
    </w:p>
    <w:p w14:paraId="4C2DB73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the transmitting side of an AM RLC entity forms AMD PDUs from RLC SDUs or RLC SDU segments, it shall:</w:t>
      </w:r>
    </w:p>
    <w:p w14:paraId="10DBABC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include relevant RLC headers in the AMD PDU.</w:t>
      </w:r>
    </w:p>
    <w:p w14:paraId="565AAEFD"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11" w:name="_Toc5722438"/>
      <w:r w:rsidRPr="001E02B5">
        <w:rPr>
          <w:rFonts w:ascii="Arial" w:hAnsi="Arial"/>
          <w:sz w:val="22"/>
          <w:lang w:eastAsia="ja-JP"/>
        </w:rPr>
        <w:lastRenderedPageBreak/>
        <w:t>4.2.1.</w:t>
      </w:r>
      <w:r w:rsidRPr="001E02B5">
        <w:rPr>
          <w:rFonts w:ascii="Arial" w:eastAsia="MS Mincho" w:hAnsi="Arial"/>
          <w:sz w:val="22"/>
          <w:lang w:eastAsia="ja-JP"/>
        </w:rPr>
        <w:t>3.3</w:t>
      </w:r>
      <w:r w:rsidRPr="001E02B5">
        <w:rPr>
          <w:rFonts w:ascii="Arial" w:hAnsi="Arial"/>
          <w:sz w:val="22"/>
          <w:lang w:eastAsia="ja-JP"/>
        </w:rPr>
        <w:tab/>
      </w:r>
      <w:r w:rsidRPr="001E02B5">
        <w:rPr>
          <w:rFonts w:ascii="Arial" w:eastAsia="MS Mincho" w:hAnsi="Arial"/>
          <w:sz w:val="22"/>
          <w:lang w:eastAsia="ja-JP"/>
        </w:rPr>
        <w:t>Receiving side</w:t>
      </w:r>
      <w:bookmarkEnd w:id="111"/>
    </w:p>
    <w:p w14:paraId="6FF7FFB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the receiving side of an AM RLC entity receives AMD PDUs, it shall:</w:t>
      </w:r>
    </w:p>
    <w:p w14:paraId="181B021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whether or not the AMD PDUs have been received in duplication, and discard duplicated AMD PDUs;</w:t>
      </w:r>
    </w:p>
    <w:p w14:paraId="5F2B7C0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the loss of AMD PDUs at lower layers and request retransmissions to its peer AM RLC entity;</w:t>
      </w:r>
    </w:p>
    <w:p w14:paraId="2241EC5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reassemble RLC SDUs from the received AMD PDUs and deliver the RLC SDUs to upper layer as soon as they are available.</w:t>
      </w:r>
    </w:p>
    <w:p w14:paraId="561395BF"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12" w:name="_Toc5722439"/>
      <w:r w:rsidRPr="001E02B5">
        <w:rPr>
          <w:rFonts w:ascii="Arial" w:hAnsi="Arial"/>
          <w:sz w:val="32"/>
          <w:lang w:eastAsia="ja-JP"/>
        </w:rPr>
        <w:t>4.</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Services</w:t>
      </w:r>
      <w:bookmarkEnd w:id="112"/>
    </w:p>
    <w:p w14:paraId="4864B4A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3" w:name="_Toc5722440"/>
      <w:r w:rsidRPr="001E02B5">
        <w:rPr>
          <w:rFonts w:ascii="Arial" w:hAnsi="Arial"/>
          <w:sz w:val="28"/>
          <w:lang w:eastAsia="ja-JP"/>
        </w:rPr>
        <w:t>4.</w:t>
      </w:r>
      <w:r w:rsidRPr="001E02B5">
        <w:rPr>
          <w:rFonts w:ascii="Arial" w:eastAsia="MS Mincho" w:hAnsi="Arial"/>
          <w:sz w:val="28"/>
          <w:lang w:eastAsia="ja-JP"/>
        </w:rPr>
        <w:t>3</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Services provided to upper layers</w:t>
      </w:r>
      <w:bookmarkEnd w:id="113"/>
    </w:p>
    <w:p w14:paraId="5A74271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services are provided by RLC to upper layer:</w:t>
      </w:r>
    </w:p>
    <w:p w14:paraId="350C79D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TM data transfer;</w:t>
      </w:r>
    </w:p>
    <w:p w14:paraId="3AAA264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UM data transfer;</w:t>
      </w:r>
    </w:p>
    <w:p w14:paraId="2C8C874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AM data transfer, including indication of successful delivery of upper layers PDUs.</w:t>
      </w:r>
    </w:p>
    <w:p w14:paraId="262F96A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4" w:name="_Toc5722441"/>
      <w:r w:rsidRPr="001E02B5">
        <w:rPr>
          <w:rFonts w:ascii="Arial" w:hAnsi="Arial"/>
          <w:sz w:val="28"/>
          <w:lang w:eastAsia="ja-JP"/>
        </w:rPr>
        <w:t>4.</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ab/>
      </w:r>
      <w:r w:rsidRPr="001E02B5">
        <w:rPr>
          <w:rFonts w:ascii="Arial" w:eastAsia="MS Mincho" w:hAnsi="Arial"/>
          <w:sz w:val="28"/>
          <w:lang w:eastAsia="ja-JP"/>
        </w:rPr>
        <w:t>Services expected from lower layers</w:t>
      </w:r>
      <w:bookmarkEnd w:id="114"/>
    </w:p>
    <w:p w14:paraId="0AB42E7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services are expected by RLC from lower layer (i.e. MAC):</w:t>
      </w:r>
    </w:p>
    <w:p w14:paraId="3D662C05"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data transfer;</w:t>
      </w:r>
    </w:p>
    <w:p w14:paraId="13B3918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notification of a transmission opportunity, together with the total size of the RLC PDU(s) to be transmitted in the transmission opportunity.</w:t>
      </w:r>
    </w:p>
    <w:p w14:paraId="6AE306D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15" w:name="_Toc5722442"/>
      <w:r w:rsidRPr="001E02B5">
        <w:rPr>
          <w:rFonts w:ascii="Arial" w:hAnsi="Arial"/>
          <w:sz w:val="32"/>
          <w:lang w:eastAsia="ja-JP"/>
        </w:rPr>
        <w:t>4.</w:t>
      </w:r>
      <w:r w:rsidRPr="001E02B5">
        <w:rPr>
          <w:rFonts w:ascii="Arial" w:eastAsia="MS Mincho" w:hAnsi="Arial"/>
          <w:sz w:val="32"/>
          <w:lang w:eastAsia="ja-JP"/>
        </w:rPr>
        <w:t>4</w:t>
      </w:r>
      <w:r w:rsidRPr="001E02B5">
        <w:rPr>
          <w:rFonts w:ascii="Arial" w:hAnsi="Arial"/>
          <w:sz w:val="32"/>
          <w:lang w:eastAsia="ja-JP"/>
        </w:rPr>
        <w:tab/>
      </w:r>
      <w:r w:rsidRPr="001E02B5">
        <w:rPr>
          <w:rFonts w:ascii="Arial" w:eastAsia="MS Mincho" w:hAnsi="Arial"/>
          <w:sz w:val="32"/>
          <w:lang w:eastAsia="ja-JP"/>
        </w:rPr>
        <w:t>Functions</w:t>
      </w:r>
      <w:bookmarkEnd w:id="115"/>
    </w:p>
    <w:p w14:paraId="228955C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functions are supported by the RLC sub layer:</w:t>
      </w:r>
    </w:p>
    <w:p w14:paraId="09AD2CE2" w14:textId="77777777" w:rsidR="001E02B5" w:rsidRPr="003D2BD3" w:rsidRDefault="001E02B5" w:rsidP="001E02B5">
      <w:pPr>
        <w:overflowPunct w:val="0"/>
        <w:autoSpaceDE w:val="0"/>
        <w:autoSpaceDN w:val="0"/>
        <w:adjustRightInd w:val="0"/>
        <w:ind w:left="568" w:hanging="284"/>
        <w:textAlignment w:val="baseline"/>
        <w:rPr>
          <w:lang w:eastAsia="zh-CN"/>
        </w:rPr>
      </w:pPr>
      <w:r w:rsidRPr="001E02B5">
        <w:rPr>
          <w:lang w:eastAsia="ja-JP"/>
        </w:rPr>
        <w:t>-</w:t>
      </w:r>
      <w:r w:rsidRPr="001E02B5">
        <w:rPr>
          <w:lang w:eastAsia="ja-JP"/>
        </w:rPr>
        <w:tab/>
        <w:t>transfer of upper layer PDUs;</w:t>
      </w:r>
    </w:p>
    <w:p w14:paraId="539F8F4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error correction through ARQ (only for AM data transfer);</w:t>
      </w:r>
    </w:p>
    <w:p w14:paraId="2B49557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segmentation and reassembly of RLC SDUs (only for UM and AM data transfer);</w:t>
      </w:r>
    </w:p>
    <w:p w14:paraId="37607D9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re-segmentation of RLC SDU segments (only for AM data transfer);</w:t>
      </w:r>
    </w:p>
    <w:p w14:paraId="0BBDD42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duplicate detection (only for AM data transfer);</w:t>
      </w:r>
    </w:p>
    <w:p w14:paraId="0C80CA0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SDU discard (only for UM and AM data transfer);</w:t>
      </w:r>
    </w:p>
    <w:p w14:paraId="43D2B9DE" w14:textId="0845165A"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re-establishment;</w:t>
      </w:r>
    </w:p>
    <w:p w14:paraId="7D625766" w14:textId="25F26EDE" w:rsidR="00005F57" w:rsidRPr="00760ABB" w:rsidRDefault="001E02B5" w:rsidP="00760ABB">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Protocol error detection (only for AM data transfer).</w:t>
      </w:r>
    </w:p>
    <w:p w14:paraId="2F1FFFC7"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6" w:name="_Toc5722443"/>
      <w:r w:rsidRPr="001E02B5">
        <w:rPr>
          <w:rFonts w:ascii="Arial" w:eastAsia="MS Mincho" w:hAnsi="Arial"/>
          <w:sz w:val="36"/>
          <w:lang w:eastAsia="ja-JP"/>
        </w:rPr>
        <w:t>5</w:t>
      </w:r>
      <w:r w:rsidRPr="001E02B5">
        <w:rPr>
          <w:rFonts w:ascii="Arial" w:hAnsi="Arial"/>
          <w:sz w:val="36"/>
          <w:lang w:eastAsia="ja-JP"/>
        </w:rPr>
        <w:tab/>
      </w:r>
      <w:r w:rsidRPr="001E02B5">
        <w:rPr>
          <w:rFonts w:ascii="Arial" w:eastAsia="MS Mincho" w:hAnsi="Arial"/>
          <w:sz w:val="36"/>
          <w:lang w:eastAsia="ja-JP"/>
        </w:rPr>
        <w:t>Procedures</w:t>
      </w:r>
      <w:bookmarkEnd w:id="116"/>
    </w:p>
    <w:p w14:paraId="79A453D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7" w:name="_Toc5722444"/>
      <w:r w:rsidRPr="001E02B5">
        <w:rPr>
          <w:rFonts w:ascii="Arial" w:hAnsi="Arial"/>
          <w:sz w:val="32"/>
          <w:lang w:eastAsia="ja-JP"/>
        </w:rPr>
        <w:t>5.1</w:t>
      </w:r>
      <w:r w:rsidRPr="001E02B5">
        <w:rPr>
          <w:rFonts w:ascii="Arial" w:hAnsi="Arial"/>
          <w:sz w:val="32"/>
          <w:lang w:eastAsia="ja-JP"/>
        </w:rPr>
        <w:tab/>
        <w:t>RLC entity handling</w:t>
      </w:r>
      <w:bookmarkEnd w:id="117"/>
    </w:p>
    <w:p w14:paraId="3031B4E1"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8" w:name="_Toc5722445"/>
      <w:r w:rsidRPr="001E02B5">
        <w:rPr>
          <w:rFonts w:ascii="Arial" w:eastAsia="MS Mincho" w:hAnsi="Arial"/>
          <w:sz w:val="28"/>
          <w:lang w:eastAsia="ja-JP"/>
        </w:rPr>
        <w:t>5.1.1</w:t>
      </w:r>
      <w:r w:rsidRPr="001E02B5">
        <w:rPr>
          <w:rFonts w:ascii="Arial" w:eastAsia="MS Mincho" w:hAnsi="Arial"/>
          <w:sz w:val="28"/>
          <w:lang w:eastAsia="ja-JP"/>
        </w:rPr>
        <w:tab/>
        <w:t>RLC entity establishment</w:t>
      </w:r>
      <w:bookmarkEnd w:id="118"/>
    </w:p>
    <w:p w14:paraId="7DF4D7C1" w14:textId="77777777" w:rsidR="001E02B5" w:rsidRPr="001E02B5" w:rsidRDefault="001E02B5" w:rsidP="001E02B5">
      <w:pPr>
        <w:overflowPunct w:val="0"/>
        <w:autoSpaceDE w:val="0"/>
        <w:autoSpaceDN w:val="0"/>
        <w:adjustRightInd w:val="0"/>
        <w:textAlignment w:val="baseline"/>
        <w:rPr>
          <w:lang w:eastAsia="ko-KR"/>
        </w:rPr>
      </w:pPr>
      <w:r w:rsidRPr="001E02B5">
        <w:rPr>
          <w:lang w:eastAsia="ja-JP"/>
        </w:rPr>
        <w:t>When upper layers request an RLC entity establishment</w:t>
      </w:r>
      <w:r w:rsidRPr="001E02B5">
        <w:rPr>
          <w:lang w:eastAsia="ko-KR"/>
        </w:rPr>
        <w:t>, the UE shall:</w:t>
      </w:r>
    </w:p>
    <w:p w14:paraId="3505F3E9"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establish a RLC entity;</w:t>
      </w:r>
    </w:p>
    <w:p w14:paraId="406B0198"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set the state variables of the RLC entity to initial values;</w:t>
      </w:r>
    </w:p>
    <w:p w14:paraId="35D68B68" w14:textId="71E86EDB" w:rsidR="001F4F7A" w:rsidRDefault="001E02B5" w:rsidP="00DA6013">
      <w:pPr>
        <w:overflowPunct w:val="0"/>
        <w:autoSpaceDE w:val="0"/>
        <w:autoSpaceDN w:val="0"/>
        <w:adjustRightInd w:val="0"/>
        <w:ind w:left="568" w:hanging="284"/>
        <w:textAlignment w:val="baseline"/>
        <w:rPr>
          <w:ins w:id="119" w:author="Ericsson" w:date="2019-10-17T17:59:00Z"/>
          <w:lang w:eastAsia="ko-KR"/>
        </w:rPr>
      </w:pPr>
      <w:r w:rsidRPr="001E02B5">
        <w:rPr>
          <w:lang w:eastAsia="ko-KR"/>
        </w:rPr>
        <w:lastRenderedPageBreak/>
        <w:t>-</w:t>
      </w:r>
      <w:r w:rsidRPr="001E02B5">
        <w:rPr>
          <w:lang w:eastAsia="ko-KR"/>
        </w:rPr>
        <w:tab/>
        <w:t>follow the procedures in subclause 5.2.</w:t>
      </w:r>
    </w:p>
    <w:p w14:paraId="2EFCC9F9" w14:textId="0C9EBDEF" w:rsidR="0067451E" w:rsidRPr="000E6108" w:rsidRDefault="0067451E" w:rsidP="0067451E">
      <w:ins w:id="120" w:author="RAN2#108" w:date="2019-11-04T16:00:00Z">
        <w:r w:rsidRPr="0067451E">
          <w:t xml:space="preserve">For NR </w:t>
        </w:r>
        <w:proofErr w:type="spellStart"/>
        <w:r w:rsidRPr="0067451E">
          <w:t>sidelink</w:t>
        </w:r>
        <w:proofErr w:type="spellEnd"/>
        <w:r w:rsidRPr="0067451E">
          <w:t xml:space="preserve"> groupcast and broadcast, when receiving the first </w:t>
        </w:r>
      </w:ins>
      <w:ins w:id="121" w:author="RAN2#108" w:date="2019-11-04T16:02:00Z">
        <w:r>
          <w:t>UMD</w:t>
        </w:r>
      </w:ins>
      <w:ins w:id="122" w:author="RAN2#108" w:date="2019-11-04T16:00:00Z">
        <w:r w:rsidRPr="0067451E">
          <w:t xml:space="preserve"> PDU from a Source Layer 2 ID and Destination Layer 2 ID pair for an LCID, and there is not yet a corresponding receiving </w:t>
        </w:r>
      </w:ins>
      <w:ins w:id="123" w:author="RAN2#108" w:date="2019-11-04T16:02:00Z">
        <w:r>
          <w:t>RLC</w:t>
        </w:r>
      </w:ins>
      <w:ins w:id="124" w:author="RAN2#108" w:date="2019-11-04T16:00:00Z">
        <w:r w:rsidRPr="0067451E">
          <w:t xml:space="preserve"> entity for a radio bearer, the UE shall:</w:t>
        </w:r>
      </w:ins>
    </w:p>
    <w:p w14:paraId="5E7D8AD4" w14:textId="25D7EAE1" w:rsidR="0067451E" w:rsidRPr="001E02B5" w:rsidRDefault="0067451E" w:rsidP="0067451E">
      <w:pPr>
        <w:overflowPunct w:val="0"/>
        <w:autoSpaceDE w:val="0"/>
        <w:autoSpaceDN w:val="0"/>
        <w:adjustRightInd w:val="0"/>
        <w:ind w:left="568" w:hanging="284"/>
        <w:textAlignment w:val="baseline"/>
        <w:rPr>
          <w:ins w:id="125" w:author="RAN2#108" w:date="2019-11-04T16:02:00Z"/>
          <w:lang w:eastAsia="ko-KR"/>
        </w:rPr>
      </w:pPr>
      <w:ins w:id="126" w:author="RAN2#108" w:date="2019-11-04T16:02:00Z">
        <w:r w:rsidRPr="001E02B5">
          <w:rPr>
            <w:lang w:eastAsia="ko-KR"/>
          </w:rPr>
          <w:t>-</w:t>
        </w:r>
        <w:r w:rsidRPr="001E02B5">
          <w:rPr>
            <w:lang w:eastAsia="ko-KR"/>
          </w:rPr>
          <w:tab/>
          <w:t>establish a</w:t>
        </w:r>
      </w:ins>
      <w:ins w:id="127" w:author="RAN2#109" w:date="2020-01-26T09:14:00Z">
        <w:r w:rsidR="004B79ED">
          <w:rPr>
            <w:lang w:eastAsia="ko-KR"/>
          </w:rPr>
          <w:t xml:space="preserve"> receiving</w:t>
        </w:r>
      </w:ins>
      <w:ins w:id="128" w:author="RAN2#108" w:date="2019-11-04T16:02:00Z">
        <w:r w:rsidRPr="001E02B5">
          <w:rPr>
            <w:lang w:eastAsia="ko-KR"/>
          </w:rPr>
          <w:t xml:space="preserve"> RLC entity;</w:t>
        </w:r>
      </w:ins>
    </w:p>
    <w:p w14:paraId="1143DF47" w14:textId="113D40D6" w:rsidR="0067451E" w:rsidRPr="001E02B5" w:rsidRDefault="0067451E" w:rsidP="0067451E">
      <w:pPr>
        <w:overflowPunct w:val="0"/>
        <w:autoSpaceDE w:val="0"/>
        <w:autoSpaceDN w:val="0"/>
        <w:adjustRightInd w:val="0"/>
        <w:ind w:left="568" w:hanging="284"/>
        <w:textAlignment w:val="baseline"/>
        <w:rPr>
          <w:ins w:id="129" w:author="RAN2#108" w:date="2019-11-04T16:02:00Z"/>
          <w:lang w:eastAsia="ko-KR"/>
        </w:rPr>
      </w:pPr>
      <w:ins w:id="130" w:author="RAN2#108" w:date="2019-11-04T16:02:00Z">
        <w:r w:rsidRPr="001E02B5">
          <w:rPr>
            <w:lang w:eastAsia="ko-KR"/>
          </w:rPr>
          <w:t>-</w:t>
        </w:r>
        <w:r w:rsidRPr="001E02B5">
          <w:rPr>
            <w:lang w:eastAsia="ko-KR"/>
          </w:rPr>
          <w:tab/>
          <w:t>set the state variables of the RLC entity to initial values;</w:t>
        </w:r>
      </w:ins>
    </w:p>
    <w:p w14:paraId="73D96EB9" w14:textId="20A06A82" w:rsidR="0067451E" w:rsidRDefault="0067451E" w:rsidP="0067451E">
      <w:pPr>
        <w:overflowPunct w:val="0"/>
        <w:autoSpaceDE w:val="0"/>
        <w:autoSpaceDN w:val="0"/>
        <w:adjustRightInd w:val="0"/>
        <w:ind w:left="568" w:hanging="284"/>
        <w:textAlignment w:val="baseline"/>
        <w:rPr>
          <w:lang w:eastAsia="ko-KR"/>
        </w:rPr>
      </w:pPr>
      <w:ins w:id="131" w:author="RAN2#108" w:date="2019-11-04T16:02:00Z">
        <w:r w:rsidRPr="001E02B5">
          <w:rPr>
            <w:lang w:eastAsia="ko-KR"/>
          </w:rPr>
          <w:t>-</w:t>
        </w:r>
        <w:r w:rsidRPr="001E02B5">
          <w:rPr>
            <w:lang w:eastAsia="ko-KR"/>
          </w:rPr>
          <w:tab/>
          <w:t>follow the procedures in subclause 5.2.</w:t>
        </w:r>
      </w:ins>
    </w:p>
    <w:p w14:paraId="023ECC59" w14:textId="77777777" w:rsidR="008C382E" w:rsidRPr="008C382E" w:rsidRDefault="008C382E" w:rsidP="008C382E">
      <w:pPr>
        <w:overflowPunct w:val="0"/>
        <w:autoSpaceDE w:val="0"/>
        <w:autoSpaceDN w:val="0"/>
        <w:adjustRightInd w:val="0"/>
        <w:ind w:left="284" w:hanging="284"/>
        <w:textAlignment w:val="baseline"/>
        <w:rPr>
          <w:ins w:id="132" w:author="RAN2#108" w:date="2019-11-04T16:02:00Z"/>
          <w:lang w:eastAsia="ko-KR"/>
        </w:rPr>
      </w:pPr>
    </w:p>
    <w:p w14:paraId="2958BB3D" w14:textId="77777777" w:rsidR="00DA6013" w:rsidRPr="001E02B5" w:rsidRDefault="00DA6013" w:rsidP="00DA6013">
      <w:pPr>
        <w:overflowPunct w:val="0"/>
        <w:autoSpaceDE w:val="0"/>
        <w:autoSpaceDN w:val="0"/>
        <w:adjustRightInd w:val="0"/>
        <w:ind w:left="568" w:hanging="284"/>
        <w:textAlignment w:val="baseline"/>
        <w:rPr>
          <w:lang w:eastAsia="ko-KR"/>
        </w:rPr>
      </w:pPr>
    </w:p>
    <w:p w14:paraId="129083A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3" w:name="_Toc5722446"/>
      <w:r w:rsidRPr="001E02B5">
        <w:rPr>
          <w:rFonts w:ascii="Arial" w:eastAsia="MS Mincho" w:hAnsi="Arial"/>
          <w:sz w:val="28"/>
          <w:lang w:eastAsia="ja-JP"/>
        </w:rPr>
        <w:t>5.1.2</w:t>
      </w:r>
      <w:r w:rsidRPr="001E02B5">
        <w:rPr>
          <w:rFonts w:ascii="Arial" w:eastAsia="MS Mincho" w:hAnsi="Arial"/>
          <w:sz w:val="28"/>
          <w:lang w:eastAsia="ja-JP"/>
        </w:rPr>
        <w:tab/>
        <w:t>RLC entity re-establishment</w:t>
      </w:r>
      <w:bookmarkEnd w:id="133"/>
    </w:p>
    <w:p w14:paraId="4D17FA42" w14:textId="77777777" w:rsidR="001E02B5" w:rsidRPr="001E02B5" w:rsidRDefault="001E02B5" w:rsidP="001E02B5">
      <w:pPr>
        <w:overflowPunct w:val="0"/>
        <w:autoSpaceDE w:val="0"/>
        <w:autoSpaceDN w:val="0"/>
        <w:adjustRightInd w:val="0"/>
        <w:textAlignment w:val="baseline"/>
        <w:rPr>
          <w:rFonts w:eastAsia="Batang"/>
          <w:bCs/>
          <w:lang w:eastAsia="ko-KR"/>
        </w:rPr>
      </w:pPr>
      <w:r w:rsidRPr="001E02B5">
        <w:rPr>
          <w:bCs/>
          <w:lang w:eastAsia="ko-KR"/>
        </w:rPr>
        <w:t xml:space="preserve">When </w:t>
      </w:r>
      <w:r w:rsidRPr="001E02B5">
        <w:rPr>
          <w:lang w:eastAsia="ja-JP"/>
        </w:rPr>
        <w:t>upper layers request an RLC entity re-establishment</w:t>
      </w:r>
      <w:r w:rsidRPr="001E02B5">
        <w:rPr>
          <w:lang w:eastAsia="ko-KR"/>
        </w:rPr>
        <w:t>, the UE shall</w:t>
      </w:r>
      <w:r w:rsidRPr="001E02B5">
        <w:rPr>
          <w:bCs/>
          <w:lang w:eastAsia="ko-KR"/>
        </w:rPr>
        <w:t>:</w:t>
      </w:r>
    </w:p>
    <w:p w14:paraId="2BE8863A"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discard all RLC SDUs, RLC SDU segments, and RLC PDUs, if any;</w:t>
      </w:r>
    </w:p>
    <w:p w14:paraId="1272272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stop and reset all timers;</w:t>
      </w:r>
    </w:p>
    <w:p w14:paraId="211B8CFF" w14:textId="7EB59A7F" w:rsidR="00DA6013" w:rsidRDefault="001E02B5" w:rsidP="00DA6013">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reset all state variables to their initial values.</w:t>
      </w:r>
    </w:p>
    <w:p w14:paraId="17F4E9C8" w14:textId="77777777" w:rsidR="00DA6013" w:rsidRPr="00DA6013" w:rsidRDefault="00DA6013" w:rsidP="00DA6013">
      <w:pPr>
        <w:overflowPunct w:val="0"/>
        <w:autoSpaceDE w:val="0"/>
        <w:autoSpaceDN w:val="0"/>
        <w:adjustRightInd w:val="0"/>
        <w:ind w:left="568" w:hanging="284"/>
        <w:textAlignment w:val="baseline"/>
        <w:rPr>
          <w:lang w:eastAsia="ja-JP"/>
        </w:rPr>
      </w:pPr>
    </w:p>
    <w:p w14:paraId="112E38B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4" w:name="_Toc5722447"/>
      <w:r w:rsidRPr="001E02B5">
        <w:rPr>
          <w:rFonts w:ascii="Arial" w:eastAsia="MS Mincho" w:hAnsi="Arial"/>
          <w:sz w:val="28"/>
          <w:lang w:eastAsia="ja-JP"/>
        </w:rPr>
        <w:t>5.1.3</w:t>
      </w:r>
      <w:r w:rsidRPr="001E02B5">
        <w:rPr>
          <w:rFonts w:ascii="Arial" w:eastAsia="MS Mincho" w:hAnsi="Arial"/>
          <w:sz w:val="28"/>
          <w:lang w:eastAsia="ja-JP"/>
        </w:rPr>
        <w:tab/>
        <w:t>RLC entity release</w:t>
      </w:r>
      <w:bookmarkEnd w:id="134"/>
    </w:p>
    <w:p w14:paraId="35432019" w14:textId="77777777" w:rsidR="001E02B5" w:rsidRPr="001E02B5" w:rsidRDefault="001E02B5" w:rsidP="001E02B5">
      <w:pPr>
        <w:overflowPunct w:val="0"/>
        <w:autoSpaceDE w:val="0"/>
        <w:autoSpaceDN w:val="0"/>
        <w:adjustRightInd w:val="0"/>
        <w:textAlignment w:val="baseline"/>
        <w:rPr>
          <w:lang w:eastAsia="ko-KR"/>
        </w:rPr>
      </w:pPr>
      <w:r w:rsidRPr="001E02B5">
        <w:rPr>
          <w:lang w:eastAsia="ja-JP"/>
        </w:rPr>
        <w:t>When upper layers request an RLC entity release</w:t>
      </w:r>
      <w:r w:rsidRPr="001E02B5">
        <w:rPr>
          <w:lang w:eastAsia="ko-KR"/>
        </w:rPr>
        <w:t>, the UE shall:</w:t>
      </w:r>
    </w:p>
    <w:p w14:paraId="6B332177"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discard all RLC SDUs, RLC SDU segments, and RLC PDUs, if any;</w:t>
      </w:r>
    </w:p>
    <w:p w14:paraId="132FEB1F" w14:textId="5AFD5244" w:rsidR="001F4F7A" w:rsidRDefault="001E02B5" w:rsidP="00DA6013">
      <w:pPr>
        <w:overflowPunct w:val="0"/>
        <w:autoSpaceDE w:val="0"/>
        <w:autoSpaceDN w:val="0"/>
        <w:adjustRightInd w:val="0"/>
        <w:ind w:left="568" w:hanging="284"/>
        <w:textAlignment w:val="baseline"/>
        <w:rPr>
          <w:ins w:id="135" w:author="Ericsson" w:date="2019-10-17T19:59:00Z"/>
          <w:lang w:eastAsia="ko-KR"/>
        </w:rPr>
      </w:pPr>
      <w:r w:rsidRPr="001E02B5">
        <w:rPr>
          <w:lang w:eastAsia="ko-KR"/>
        </w:rPr>
        <w:t>-</w:t>
      </w:r>
      <w:r w:rsidRPr="001E02B5">
        <w:rPr>
          <w:lang w:eastAsia="ko-KR"/>
        </w:rPr>
        <w:tab/>
        <w:t>release the RLC entity.</w:t>
      </w:r>
    </w:p>
    <w:p w14:paraId="76112C30" w14:textId="058D9708" w:rsidR="0067451E" w:rsidRPr="001E02B5" w:rsidRDefault="0067451E" w:rsidP="0067451E">
      <w:pPr>
        <w:pStyle w:val="NO"/>
        <w:rPr>
          <w:ins w:id="136" w:author="RAN2#108" w:date="2019-11-04T15:57:00Z"/>
          <w:lang w:eastAsia="ko-KR"/>
        </w:rPr>
      </w:pPr>
      <w:ins w:id="137" w:author="RAN2#108" w:date="2019-11-04T15:59:00Z">
        <w:r>
          <w:rPr>
            <w:lang w:eastAsia="ko-KR"/>
          </w:rPr>
          <w:t>NOTE:</w:t>
        </w:r>
        <w:r>
          <w:rPr>
            <w:lang w:eastAsia="ko-KR"/>
          </w:rPr>
          <w:tab/>
        </w:r>
      </w:ins>
      <w:ins w:id="138" w:author="RAN2#108" w:date="2019-11-04T15:57:00Z">
        <w:r w:rsidRPr="00E51480">
          <w:rPr>
            <w:lang w:eastAsia="ko-KR"/>
          </w:rPr>
          <w:t xml:space="preserve">For groupcast and broadcast of NR </w:t>
        </w:r>
      </w:ins>
      <w:proofErr w:type="spellStart"/>
      <w:ins w:id="139" w:author="RAN2_109" w:date="2020-01-07T13:55:00Z">
        <w:r w:rsidR="002F075B">
          <w:rPr>
            <w:lang w:eastAsia="ko-KR"/>
          </w:rPr>
          <w:t>s</w:t>
        </w:r>
      </w:ins>
      <w:ins w:id="140" w:author="RAN2#108" w:date="2019-11-04T15:57:00Z">
        <w:r w:rsidRPr="00E51480">
          <w:rPr>
            <w:lang w:eastAsia="ko-KR"/>
          </w:rPr>
          <w:t>idelink</w:t>
        </w:r>
        <w:proofErr w:type="spellEnd"/>
        <w:r w:rsidRPr="00E51480">
          <w:rPr>
            <w:lang w:eastAsia="ko-KR"/>
          </w:rPr>
          <w:t xml:space="preserve"> </w:t>
        </w:r>
      </w:ins>
      <w:ins w:id="141" w:author="RAN2_109" w:date="2020-01-07T13:55:00Z">
        <w:r w:rsidR="002F075B">
          <w:rPr>
            <w:lang w:eastAsia="ko-KR"/>
          </w:rPr>
          <w:t>c</w:t>
        </w:r>
      </w:ins>
      <w:ins w:id="142" w:author="RAN2#108" w:date="2019-11-04T15:57:00Z">
        <w:r w:rsidRPr="00E51480">
          <w:rPr>
            <w:lang w:eastAsia="ko-KR"/>
          </w:rPr>
          <w:t xml:space="preserve">ommunication, the </w:t>
        </w:r>
      </w:ins>
      <w:ins w:id="143" w:author="RAN2_109" w:date="2020-01-07T13:55:00Z">
        <w:r w:rsidR="002F075B">
          <w:rPr>
            <w:lang w:eastAsia="ko-KR"/>
          </w:rPr>
          <w:t xml:space="preserve">receiving UM </w:t>
        </w:r>
      </w:ins>
      <w:ins w:id="144" w:author="RAN2#108" w:date="2019-11-04T15:57:00Z">
        <w:r w:rsidRPr="00E51480">
          <w:rPr>
            <w:lang w:eastAsia="ko-KR"/>
          </w:rPr>
          <w:t>RLC entity release is up to UE implementation</w:t>
        </w:r>
        <w:r>
          <w:rPr>
            <w:lang w:eastAsia="ko-KR"/>
          </w:rPr>
          <w:t>.</w:t>
        </w:r>
      </w:ins>
    </w:p>
    <w:p w14:paraId="120F027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45" w:name="_Toc5722448"/>
      <w:r w:rsidRPr="001E02B5">
        <w:rPr>
          <w:rFonts w:ascii="Arial" w:eastAsia="MS Mincho" w:hAnsi="Arial"/>
          <w:sz w:val="32"/>
          <w:lang w:eastAsia="ja-JP"/>
        </w:rPr>
        <w:t>5</w:t>
      </w:r>
      <w:r w:rsidRPr="001E02B5">
        <w:rPr>
          <w:rFonts w:ascii="Arial" w:hAnsi="Arial"/>
          <w:sz w:val="32"/>
          <w:lang w:eastAsia="ja-JP"/>
        </w:rPr>
        <w:t>.2</w:t>
      </w:r>
      <w:r w:rsidRPr="001E02B5">
        <w:rPr>
          <w:rFonts w:ascii="Arial" w:hAnsi="Arial"/>
          <w:sz w:val="32"/>
          <w:lang w:eastAsia="ja-JP"/>
        </w:rPr>
        <w:tab/>
      </w:r>
      <w:r w:rsidRPr="001E02B5">
        <w:rPr>
          <w:rFonts w:ascii="Arial" w:eastAsia="MS Mincho" w:hAnsi="Arial"/>
          <w:sz w:val="32"/>
          <w:lang w:eastAsia="ja-JP"/>
        </w:rPr>
        <w:t>Data transfer procedures</w:t>
      </w:r>
      <w:bookmarkEnd w:id="145"/>
    </w:p>
    <w:p w14:paraId="64DE889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6" w:name="_Toc5722449"/>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TM data transfer</w:t>
      </w:r>
      <w:bookmarkEnd w:id="146"/>
    </w:p>
    <w:p w14:paraId="482BD2C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47" w:name="_Toc5722450"/>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hAnsi="Arial"/>
          <w:sz w:val="24"/>
          <w:lang w:eastAsia="ko-KR"/>
        </w:rPr>
        <w:t>1</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Transmit operations</w:t>
      </w:r>
      <w:bookmarkEnd w:id="147"/>
    </w:p>
    <w:p w14:paraId="544179FA"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48" w:name="_Toc5722451"/>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hAnsi="Arial"/>
          <w:sz w:val="22"/>
          <w:lang w:eastAsia="ko-KR"/>
        </w:rPr>
        <w:t>1</w:t>
      </w:r>
      <w:r w:rsidRPr="001E02B5">
        <w:rPr>
          <w:rFonts w:ascii="Arial" w:hAnsi="Arial"/>
          <w:sz w:val="22"/>
          <w:lang w:eastAsia="ja-JP"/>
        </w:rPr>
        <w:t>.</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148"/>
    </w:p>
    <w:p w14:paraId="6EF13E5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submitting a new TMD PDU to lower layer, the transmitting TM RLC entity shall:</w:t>
      </w:r>
    </w:p>
    <w:p w14:paraId="37F082BE"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r>
      <w:r w:rsidRPr="001E02B5">
        <w:rPr>
          <w:lang w:eastAsia="ko-KR"/>
        </w:rPr>
        <w:t>submit an RLC SDU without any modification to lower layer.</w:t>
      </w:r>
    </w:p>
    <w:p w14:paraId="20D47A4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49" w:name="_Toc5722452"/>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hAnsi="Arial"/>
          <w:sz w:val="24"/>
          <w:lang w:eastAsia="ko-KR"/>
        </w:rPr>
        <w:t>1</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Receive operations</w:t>
      </w:r>
      <w:bookmarkEnd w:id="149"/>
    </w:p>
    <w:p w14:paraId="1263EC0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5722453"/>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hAnsi="Arial"/>
          <w:sz w:val="22"/>
          <w:lang w:eastAsia="ko-KR"/>
        </w:rPr>
        <w:t>1</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50"/>
    </w:p>
    <w:p w14:paraId="1E62BA8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new TMD PDU from lower layer, the receiving TM RLC entity shall:</w:t>
      </w:r>
    </w:p>
    <w:p w14:paraId="4C99F1A1" w14:textId="77777777" w:rsidR="001E02B5" w:rsidRPr="001E02B5" w:rsidRDefault="001E02B5" w:rsidP="001E02B5">
      <w:pPr>
        <w:overflowPunct w:val="0"/>
        <w:autoSpaceDE w:val="0"/>
        <w:autoSpaceDN w:val="0"/>
        <w:adjustRightInd w:val="0"/>
        <w:ind w:left="568" w:hanging="284"/>
        <w:textAlignment w:val="baseline"/>
        <w:rPr>
          <w:bCs/>
          <w:lang w:eastAsia="ko-KR"/>
        </w:rPr>
      </w:pPr>
      <w:r w:rsidRPr="001E02B5">
        <w:rPr>
          <w:bCs/>
          <w:lang w:eastAsia="ko-KR"/>
        </w:rPr>
        <w:t>-</w:t>
      </w:r>
      <w:r w:rsidRPr="001E02B5">
        <w:rPr>
          <w:bCs/>
          <w:lang w:eastAsia="ko-KR"/>
        </w:rPr>
        <w:tab/>
        <w:t>deliver the TMD PDU without any modification to upper layer.</w:t>
      </w:r>
    </w:p>
    <w:p w14:paraId="48D7969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1" w:name="_Toc5722454"/>
      <w:r w:rsidRPr="001E02B5">
        <w:rPr>
          <w:rFonts w:ascii="Arial" w:eastAsia="MS Mincho" w:hAnsi="Arial"/>
          <w:sz w:val="28"/>
          <w:lang w:eastAsia="ja-JP"/>
        </w:rPr>
        <w:lastRenderedPageBreak/>
        <w:t>5.2.2</w:t>
      </w:r>
      <w:r w:rsidRPr="001E02B5">
        <w:rPr>
          <w:rFonts w:ascii="Arial" w:eastAsia="MS Mincho" w:hAnsi="Arial"/>
          <w:sz w:val="28"/>
          <w:lang w:eastAsia="ja-JP"/>
        </w:rPr>
        <w:tab/>
        <w:t>UM data transfer</w:t>
      </w:r>
      <w:bookmarkEnd w:id="151"/>
    </w:p>
    <w:p w14:paraId="11B9D8C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b/>
          <w:sz w:val="24"/>
          <w:lang w:eastAsia="ja-JP"/>
        </w:rPr>
      </w:pPr>
      <w:bookmarkStart w:id="152" w:name="_Toc5722455"/>
      <w:r w:rsidRPr="001E02B5">
        <w:rPr>
          <w:rFonts w:ascii="Arial" w:eastAsia="MS Mincho" w:hAnsi="Arial"/>
          <w:sz w:val="24"/>
          <w:lang w:eastAsia="ja-JP"/>
        </w:rPr>
        <w:t>5.2.2.1</w:t>
      </w:r>
      <w:r w:rsidRPr="001E02B5">
        <w:rPr>
          <w:rFonts w:ascii="Arial" w:eastAsia="MS Mincho" w:hAnsi="Arial"/>
          <w:sz w:val="24"/>
          <w:lang w:eastAsia="ja-JP"/>
        </w:rPr>
        <w:tab/>
        <w:t>Transmit operations</w:t>
      </w:r>
      <w:bookmarkEnd w:id="152"/>
    </w:p>
    <w:p w14:paraId="21BF3386"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3" w:name="_Toc5722456"/>
      <w:r w:rsidRPr="001E02B5">
        <w:rPr>
          <w:rFonts w:ascii="Arial" w:eastAsia="MS Mincho" w:hAnsi="Arial"/>
          <w:sz w:val="22"/>
          <w:lang w:eastAsia="ja-JP"/>
        </w:rPr>
        <w:t>5.2.2.1.1</w:t>
      </w:r>
      <w:r w:rsidRPr="001E02B5">
        <w:rPr>
          <w:rFonts w:ascii="Arial" w:eastAsia="MS Mincho" w:hAnsi="Arial"/>
          <w:sz w:val="22"/>
          <w:lang w:eastAsia="ja-JP"/>
        </w:rPr>
        <w:tab/>
        <w:t>General</w:t>
      </w:r>
      <w:bookmarkEnd w:id="153"/>
    </w:p>
    <w:p w14:paraId="3F28699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submitting a UMD PDU to lower layer, the transmitting UM RLC entity shall:</w:t>
      </w:r>
    </w:p>
    <w:p w14:paraId="0C68358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the UMD PDU contains a segment of an RLC SDU, set the SN of the UMD PDU to </w:t>
      </w:r>
      <w:proofErr w:type="spellStart"/>
      <w:r w:rsidRPr="001E02B5">
        <w:rPr>
          <w:lang w:eastAsia="ja-JP"/>
        </w:rPr>
        <w:t>TX_Next</w:t>
      </w:r>
      <w:proofErr w:type="spellEnd"/>
      <w:r w:rsidRPr="001E02B5">
        <w:rPr>
          <w:lang w:eastAsia="ja-JP"/>
        </w:rPr>
        <w:t>;</w:t>
      </w:r>
    </w:p>
    <w:p w14:paraId="14DB3E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the UMD PDU contains a segment that maps to the last byte of an RLC SDU, then increment </w:t>
      </w:r>
      <w:proofErr w:type="spellStart"/>
      <w:r w:rsidRPr="001E02B5">
        <w:rPr>
          <w:lang w:eastAsia="ja-JP"/>
        </w:rPr>
        <w:t>TX_Next</w:t>
      </w:r>
      <w:proofErr w:type="spellEnd"/>
      <w:r w:rsidRPr="001E02B5">
        <w:rPr>
          <w:lang w:eastAsia="ja-JP"/>
        </w:rPr>
        <w:t xml:space="preserve"> by one.</w:t>
      </w:r>
    </w:p>
    <w:p w14:paraId="3A009EF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b/>
          <w:sz w:val="24"/>
          <w:lang w:eastAsia="ja-JP"/>
        </w:rPr>
      </w:pPr>
      <w:bookmarkStart w:id="154" w:name="_Toc5722457"/>
      <w:r w:rsidRPr="001E02B5">
        <w:rPr>
          <w:rFonts w:ascii="Arial" w:eastAsia="MS Mincho" w:hAnsi="Arial"/>
          <w:sz w:val="24"/>
          <w:lang w:eastAsia="ja-JP"/>
        </w:rPr>
        <w:t>5.2.2.2</w:t>
      </w:r>
      <w:r w:rsidRPr="001E02B5">
        <w:rPr>
          <w:rFonts w:ascii="Arial" w:eastAsia="MS Mincho" w:hAnsi="Arial"/>
          <w:sz w:val="24"/>
          <w:lang w:eastAsia="ja-JP"/>
        </w:rPr>
        <w:tab/>
        <w:t>Receive operations</w:t>
      </w:r>
      <w:bookmarkEnd w:id="154"/>
    </w:p>
    <w:p w14:paraId="44DEFF9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5" w:name="_Toc5722458"/>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55"/>
    </w:p>
    <w:p w14:paraId="3A00DF0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The receiving UM RLC entity shall maintain a reassembly window according to state variable </w:t>
      </w:r>
      <w:proofErr w:type="spellStart"/>
      <w:r w:rsidRPr="001E02B5">
        <w:rPr>
          <w:lang w:eastAsia="ja-JP"/>
        </w:rPr>
        <w:t>RX_Next_Highest</w:t>
      </w:r>
      <w:proofErr w:type="spellEnd"/>
      <w:r w:rsidRPr="001E02B5">
        <w:rPr>
          <w:bCs/>
          <w:lang w:eastAsia="ko-KR"/>
        </w:rPr>
        <w:t xml:space="preserve"> as follows:</w:t>
      </w:r>
    </w:p>
    <w:p w14:paraId="4E7839A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within the reassembly window 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&lt;= SN &lt;</w:t>
      </w:r>
      <w:proofErr w:type="spellStart"/>
      <w:r w:rsidRPr="001E02B5">
        <w:rPr>
          <w:lang w:eastAsia="ja-JP"/>
        </w:rPr>
        <w:t>RX_Next_Highest</w:t>
      </w:r>
      <w:proofErr w:type="spellEnd"/>
      <w:r w:rsidRPr="001E02B5">
        <w:rPr>
          <w:lang w:eastAsia="ja-JP"/>
        </w:rPr>
        <w:t>;</w:t>
      </w:r>
    </w:p>
    <w:p w14:paraId="7549758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reassembly window otherwise.</w:t>
      </w:r>
    </w:p>
    <w:p w14:paraId="1E2F2B37"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an UMD PDU from lower layer, the receiving UM RLC entity shall:</w:t>
      </w:r>
    </w:p>
    <w:p w14:paraId="1299AF0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deliver the UMD PDU to upper layer after removing the RLC header, discard the received UMD PDU, or place it in the reception buffer (see sub clause 5.2.2.2.2);</w:t>
      </w:r>
    </w:p>
    <w:p w14:paraId="2CDC756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received UMD PDU was placed in the reception buffer:</w:t>
      </w:r>
    </w:p>
    <w:p w14:paraId="20911D21"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 xml:space="preserve">update state variables, reassemble and deliver RLC SDUs to upper layer and start/stop </w:t>
      </w:r>
      <w:r w:rsidRPr="001E02B5">
        <w:rPr>
          <w:i/>
          <w:lang w:eastAsia="ja-JP"/>
        </w:rPr>
        <w:t>t-Reassembly</w:t>
      </w:r>
      <w:r w:rsidRPr="001E02B5">
        <w:rPr>
          <w:lang w:eastAsia="ja-JP"/>
        </w:rPr>
        <w:t xml:space="preserve"> as needed (see sub clause 5.2.2.2.3).</w:t>
      </w:r>
    </w:p>
    <w:p w14:paraId="7A17489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UM RLC entity shall:</w:t>
      </w:r>
    </w:p>
    <w:p w14:paraId="6A498FC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state variables, discard RLC SDU segments and start </w:t>
      </w:r>
      <w:r w:rsidRPr="001E02B5">
        <w:rPr>
          <w:i/>
          <w:lang w:eastAsia="ja-JP"/>
        </w:rPr>
        <w:t>t-Reassembly</w:t>
      </w:r>
      <w:r w:rsidRPr="001E02B5">
        <w:rPr>
          <w:lang w:eastAsia="ja-JP"/>
        </w:rPr>
        <w:t xml:space="preserve"> as needed (see sub clause 5.2.2.2.4).</w:t>
      </w:r>
    </w:p>
    <w:p w14:paraId="231D3F3A"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5722459"/>
      <w:r w:rsidRPr="001E02B5">
        <w:rPr>
          <w:rFonts w:ascii="Arial" w:eastAsia="MS Mincho" w:hAnsi="Arial"/>
          <w:sz w:val="22"/>
          <w:lang w:eastAsia="ja-JP"/>
        </w:rPr>
        <w:t>5.2.2.2.2</w:t>
      </w:r>
      <w:r w:rsidRPr="001E02B5">
        <w:rPr>
          <w:rFonts w:ascii="Arial" w:eastAsia="MS Mincho" w:hAnsi="Arial"/>
          <w:sz w:val="22"/>
          <w:lang w:eastAsia="ja-JP"/>
        </w:rPr>
        <w:tab/>
        <w:t>Actions when an UMD PDU is received from lower layer</w:t>
      </w:r>
      <w:bookmarkEnd w:id="156"/>
    </w:p>
    <w:p w14:paraId="340F5290"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UMD PDU is received from lower layer, the receiving UM RLC entity shall:</w:t>
      </w:r>
    </w:p>
    <w:p w14:paraId="4ADF2485"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if the UMD PDU header does not contain an SN:</w:t>
      </w:r>
    </w:p>
    <w:p w14:paraId="6D88E3B9"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remove the RLC header and deliver the RLC SDU to upper layer.</w:t>
      </w:r>
    </w:p>
    <w:p w14:paraId="37950F24"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else 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xml:space="preserve">) &lt;= SN &lt; </w:t>
      </w:r>
      <w:proofErr w:type="spellStart"/>
      <w:r w:rsidRPr="001E02B5">
        <w:rPr>
          <w:lang w:eastAsia="ja-JP"/>
        </w:rPr>
        <w:t>RX_Next_Reassembly</w:t>
      </w:r>
      <w:proofErr w:type="spellEnd"/>
      <w:r w:rsidRPr="001E02B5">
        <w:rPr>
          <w:lang w:eastAsia="ja-JP"/>
        </w:rPr>
        <w:t>:</w:t>
      </w:r>
    </w:p>
    <w:p w14:paraId="6C72B74F"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discard the received UMD PDU.</w:t>
      </w:r>
    </w:p>
    <w:p w14:paraId="07EF4CBC"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else:</w:t>
      </w:r>
    </w:p>
    <w:p w14:paraId="025F85AB"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 xml:space="preserve">place </w:t>
      </w:r>
      <w:proofErr w:type="spellStart"/>
      <w:r w:rsidRPr="001E02B5">
        <w:rPr>
          <w:lang w:eastAsia="ja-JP"/>
        </w:rPr>
        <w:t>the</w:t>
      </w:r>
      <w:proofErr w:type="spellEnd"/>
      <w:r w:rsidRPr="001E02B5">
        <w:rPr>
          <w:lang w:eastAsia="ja-JP"/>
        </w:rPr>
        <w:t xml:space="preserve"> received UMD PDU in the reception buffer.</w:t>
      </w:r>
    </w:p>
    <w:p w14:paraId="25979B8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7" w:name="_Toc5722460"/>
      <w:r w:rsidRPr="001E02B5">
        <w:rPr>
          <w:rFonts w:ascii="Arial" w:eastAsia="MS Mincho" w:hAnsi="Arial"/>
          <w:sz w:val="22"/>
          <w:lang w:eastAsia="ja-JP"/>
        </w:rPr>
        <w:t>5.2.2.2.3</w:t>
      </w:r>
      <w:r w:rsidRPr="001E02B5">
        <w:rPr>
          <w:rFonts w:ascii="Arial" w:eastAsia="MS Mincho" w:hAnsi="Arial"/>
          <w:sz w:val="22"/>
          <w:lang w:eastAsia="ja-JP"/>
        </w:rPr>
        <w:tab/>
        <w:t>Actions when an UMD PDU is placed in the reception buffer</w:t>
      </w:r>
      <w:bookmarkEnd w:id="157"/>
    </w:p>
    <w:p w14:paraId="443682E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UMD PDU with SN = x is placed in the reception buffer, the receiving UM RLC entity shall:</w:t>
      </w:r>
    </w:p>
    <w:p w14:paraId="7A48C83B" w14:textId="77777777" w:rsidR="001E02B5" w:rsidRPr="001E02B5" w:rsidRDefault="001E02B5" w:rsidP="001E02B5">
      <w:pPr>
        <w:overflowPunct w:val="0"/>
        <w:autoSpaceDE w:val="0"/>
        <w:autoSpaceDN w:val="0"/>
        <w:adjustRightInd w:val="0"/>
        <w:ind w:left="568" w:hanging="284"/>
        <w:textAlignment w:val="baseline"/>
        <w:rPr>
          <w:bCs/>
          <w:lang w:eastAsia="ja-JP"/>
        </w:rPr>
      </w:pPr>
      <w:r w:rsidRPr="001E02B5">
        <w:rPr>
          <w:lang w:eastAsia="ja-JP"/>
        </w:rPr>
        <w:t>-</w:t>
      </w:r>
      <w:r w:rsidRPr="001E02B5">
        <w:rPr>
          <w:lang w:eastAsia="ja-JP"/>
        </w:rPr>
        <w:tab/>
        <w:t>if all byte segments with SN = x are received:</w:t>
      </w:r>
    </w:p>
    <w:p w14:paraId="55368A5A"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reassemble the RLC SDU from all byte segments with SN = x, remove RLC headers and deliver the reassembled RLC SDU to upper layer;</w:t>
      </w:r>
    </w:p>
    <w:p w14:paraId="28666F8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RX_Next_Reassembly</w:t>
      </w:r>
      <w:proofErr w:type="spellEnd"/>
      <w:r w:rsidRPr="001E02B5">
        <w:rPr>
          <w:lang w:eastAsia="ja-JP"/>
        </w:rPr>
        <w:t>:</w:t>
      </w:r>
    </w:p>
    <w:p w14:paraId="7CD200F5"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lastRenderedPageBreak/>
        <w:t>-</w:t>
      </w:r>
      <w:r w:rsidRPr="001E02B5">
        <w:rPr>
          <w:lang w:eastAsia="ja-JP"/>
        </w:rPr>
        <w:tab/>
        <w:t xml:space="preserve">update </w:t>
      </w:r>
      <w:proofErr w:type="spellStart"/>
      <w:r w:rsidRPr="001E02B5">
        <w:rPr>
          <w:lang w:eastAsia="ja-JP"/>
        </w:rPr>
        <w:t>RX_Next_Reassembly</w:t>
      </w:r>
      <w:proofErr w:type="spellEnd"/>
      <w:r w:rsidRPr="001E02B5">
        <w:rPr>
          <w:lang w:eastAsia="ja-JP"/>
        </w:rPr>
        <w:t xml:space="preserve"> to the SN of the first SN &gt; current </w:t>
      </w:r>
      <w:proofErr w:type="spellStart"/>
      <w:r w:rsidRPr="001E02B5">
        <w:rPr>
          <w:lang w:eastAsia="ja-JP"/>
        </w:rPr>
        <w:t>RX_Next_Reassembly</w:t>
      </w:r>
      <w:proofErr w:type="spellEnd"/>
      <w:r w:rsidRPr="001E02B5">
        <w:rPr>
          <w:lang w:eastAsia="ja-JP"/>
        </w:rPr>
        <w:t xml:space="preserve"> that has not been reassembled and delivered to upper layer.</w:t>
      </w:r>
    </w:p>
    <w:p w14:paraId="1F7BB29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 if x falls outside of the reassembly window:</w:t>
      </w:r>
    </w:p>
    <w:p w14:paraId="677E060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RX_Next_Highest</w:t>
      </w:r>
      <w:proofErr w:type="spellEnd"/>
      <w:r w:rsidRPr="001E02B5">
        <w:rPr>
          <w:lang w:eastAsia="ja-JP"/>
        </w:rPr>
        <w:t xml:space="preserve"> to x + 1;</w:t>
      </w:r>
    </w:p>
    <w:p w14:paraId="68B9C122"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discard any UMD PDUs with SN that falls outside of the reassembly window;</w:t>
      </w:r>
    </w:p>
    <w:p w14:paraId="393334F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RX_Next_Reassembly</w:t>
      </w:r>
      <w:proofErr w:type="spellEnd"/>
      <w:r w:rsidRPr="001E02B5">
        <w:rPr>
          <w:lang w:eastAsia="ja-JP"/>
        </w:rPr>
        <w:t xml:space="preserve"> falls outside of the reassembly window:</w:t>
      </w:r>
    </w:p>
    <w:p w14:paraId="7C835B4A"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RX_Next_Reassembly</w:t>
      </w:r>
      <w:proofErr w:type="spellEnd"/>
      <w:r w:rsidRPr="001E02B5">
        <w:rPr>
          <w:lang w:eastAsia="ja-JP"/>
        </w:rPr>
        <w:t xml:space="preserve"> to the SN of the first SN &gt;=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that has not been reassembled and delivered to upper layer.</w:t>
      </w:r>
    </w:p>
    <w:p w14:paraId="5652203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running:</w:t>
      </w:r>
    </w:p>
    <w:p w14:paraId="27ABB5D4" w14:textId="77777777" w:rsidR="001E02B5" w:rsidRPr="001E02B5" w:rsidRDefault="001E02B5" w:rsidP="001E02B5">
      <w:pPr>
        <w:overflowPunct w:val="0"/>
        <w:autoSpaceDE w:val="0"/>
        <w:autoSpaceDN w:val="0"/>
        <w:adjustRightInd w:val="0"/>
        <w:ind w:left="851" w:hanging="284"/>
        <w:textAlignment w:val="baseline"/>
        <w:rPr>
          <w:bCs/>
          <w:lang w:eastAsia="ja-JP"/>
        </w:rPr>
      </w:pPr>
      <w:r w:rsidRPr="001E02B5">
        <w:rPr>
          <w:lang w:eastAsia="ja-JP"/>
        </w:rPr>
        <w:t>-</w:t>
      </w:r>
      <w:r w:rsidRPr="001E02B5">
        <w:rPr>
          <w:lang w:eastAsia="ja-JP"/>
        </w:rPr>
        <w:tab/>
        <w:t xml:space="preserve">if </w:t>
      </w:r>
      <w:proofErr w:type="spellStart"/>
      <w:r w:rsidRPr="001E02B5">
        <w:rPr>
          <w:lang w:eastAsia="ja-JP"/>
        </w:rPr>
        <w:t>RX_Timer_Trigger</w:t>
      </w:r>
      <w:proofErr w:type="spellEnd"/>
      <w:r w:rsidRPr="001E02B5">
        <w:rPr>
          <w:lang w:eastAsia="ja-JP"/>
        </w:rPr>
        <w:t xml:space="preserve"> &lt;= </w:t>
      </w:r>
      <w:proofErr w:type="spellStart"/>
      <w:r w:rsidRPr="001E02B5">
        <w:rPr>
          <w:lang w:eastAsia="ja-JP"/>
        </w:rPr>
        <w:t>RX_Next_Reassembly</w:t>
      </w:r>
      <w:proofErr w:type="spellEnd"/>
      <w:r w:rsidRPr="001E02B5">
        <w:rPr>
          <w:lang w:eastAsia="ja-JP"/>
        </w:rPr>
        <w:t>; or</w:t>
      </w:r>
    </w:p>
    <w:p w14:paraId="016B4E8D"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RX_Timer_Trigger</w:t>
      </w:r>
      <w:proofErr w:type="spellEnd"/>
      <w:r w:rsidRPr="001E02B5">
        <w:rPr>
          <w:lang w:eastAsia="ja-JP"/>
        </w:rPr>
        <w:t xml:space="preserve"> falls outside of the reassembly window and </w:t>
      </w:r>
      <w:proofErr w:type="spellStart"/>
      <w:r w:rsidRPr="001E02B5">
        <w:rPr>
          <w:lang w:eastAsia="ja-JP"/>
        </w:rPr>
        <w:t>RX_Timer_Trigger</w:t>
      </w:r>
      <w:proofErr w:type="spellEnd"/>
      <w:r w:rsidRPr="001E02B5">
        <w:rPr>
          <w:lang w:eastAsia="ja-JP"/>
        </w:rPr>
        <w:t xml:space="preserve"> is not equal to </w:t>
      </w:r>
      <w:proofErr w:type="spellStart"/>
      <w:r w:rsidRPr="001E02B5">
        <w:rPr>
          <w:lang w:eastAsia="ja-JP"/>
        </w:rPr>
        <w:t>RX_Next_Highest</w:t>
      </w:r>
      <w:proofErr w:type="spellEnd"/>
      <w:r w:rsidRPr="001E02B5">
        <w:rPr>
          <w:lang w:eastAsia="ja-JP"/>
        </w:rPr>
        <w:t>; or</w:t>
      </w:r>
    </w:p>
    <w:p w14:paraId="0CB1241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no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02C2F216"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stop and reset </w:t>
      </w:r>
      <w:r w:rsidRPr="001E02B5">
        <w:rPr>
          <w:i/>
          <w:lang w:eastAsia="ja-JP"/>
        </w:rPr>
        <w:t>t-Reassembly</w:t>
      </w:r>
      <w:r w:rsidRPr="001E02B5">
        <w:rPr>
          <w:lang w:eastAsia="ja-JP"/>
        </w:rPr>
        <w:t>.</w:t>
      </w:r>
    </w:p>
    <w:p w14:paraId="0BCDDF8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not running (includes the case when </w:t>
      </w:r>
      <w:r w:rsidRPr="001E02B5">
        <w:rPr>
          <w:i/>
          <w:lang w:eastAsia="ja-JP"/>
        </w:rPr>
        <w:t xml:space="preserve">t-Reassembly </w:t>
      </w:r>
      <w:r w:rsidRPr="001E02B5">
        <w:rPr>
          <w:lang w:eastAsia="ja-JP"/>
        </w:rPr>
        <w:t>is stopped due to actions above):</w:t>
      </w:r>
    </w:p>
    <w:p w14:paraId="74059367"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&gt; </w:t>
      </w:r>
      <w:proofErr w:type="spellStart"/>
      <w:r w:rsidRPr="001E02B5">
        <w:rPr>
          <w:lang w:eastAsia="ja-JP"/>
        </w:rPr>
        <w:t>RX_Next_Reassembly</w:t>
      </w:r>
      <w:proofErr w:type="spellEnd"/>
      <w:r w:rsidRPr="001E02B5">
        <w:rPr>
          <w:lang w:eastAsia="ja-JP"/>
        </w:rPr>
        <w:t xml:space="preserve"> + 1; or</w:t>
      </w:r>
    </w:p>
    <w:p w14:paraId="14F4BC9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at least one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0BF32467"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start </w:t>
      </w:r>
      <w:r w:rsidRPr="001E02B5">
        <w:rPr>
          <w:i/>
          <w:lang w:eastAsia="ja-JP"/>
        </w:rPr>
        <w:t>t-Reassembly</w:t>
      </w:r>
      <w:r w:rsidRPr="001E02B5">
        <w:rPr>
          <w:lang w:eastAsia="ja-JP"/>
        </w:rPr>
        <w:t>;</w:t>
      </w:r>
    </w:p>
    <w:p w14:paraId="09C84476"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set </w:t>
      </w:r>
      <w:proofErr w:type="spellStart"/>
      <w:r w:rsidRPr="001E02B5">
        <w:rPr>
          <w:lang w:eastAsia="ja-JP"/>
        </w:rPr>
        <w:t>RX_Timer_Trigger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62F7097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5722461"/>
      <w:r w:rsidRPr="001E02B5">
        <w:rPr>
          <w:rFonts w:ascii="Arial" w:eastAsia="MS Mincho" w:hAnsi="Arial"/>
          <w:sz w:val="22"/>
          <w:lang w:eastAsia="ja-JP"/>
        </w:rPr>
        <w:t>5.2.2.2.4</w:t>
      </w:r>
      <w:r w:rsidRPr="001E02B5">
        <w:rPr>
          <w:rFonts w:ascii="Arial" w:eastAsia="MS Mincho" w:hAnsi="Arial"/>
          <w:sz w:val="22"/>
          <w:lang w:eastAsia="ja-JP"/>
        </w:rPr>
        <w:tab/>
        <w:t>Actions when t-Reassembly expires</w:t>
      </w:r>
      <w:bookmarkEnd w:id="158"/>
    </w:p>
    <w:p w14:paraId="3A3295E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UM RLC entity shall:</w:t>
      </w:r>
    </w:p>
    <w:p w14:paraId="41ACEAC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RX_Next_Reassembly</w:t>
      </w:r>
      <w:proofErr w:type="spellEnd"/>
      <w:r w:rsidRPr="001E02B5">
        <w:rPr>
          <w:lang w:eastAsia="ja-JP"/>
        </w:rPr>
        <w:t xml:space="preserve"> to the SN of the first SN &gt;= </w:t>
      </w:r>
      <w:proofErr w:type="spellStart"/>
      <w:r w:rsidRPr="001E02B5">
        <w:rPr>
          <w:lang w:eastAsia="ja-JP"/>
        </w:rPr>
        <w:t>RX_Timer_Trigger</w:t>
      </w:r>
      <w:proofErr w:type="spellEnd"/>
      <w:r w:rsidRPr="001E02B5">
        <w:rPr>
          <w:lang w:eastAsia="ja-JP"/>
        </w:rPr>
        <w:t xml:space="preserve"> that has not been reassembled;</w:t>
      </w:r>
    </w:p>
    <w:p w14:paraId="21B7887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discard all segments with SN &lt; updated </w:t>
      </w:r>
      <w:proofErr w:type="spellStart"/>
      <w:r w:rsidRPr="001E02B5">
        <w:rPr>
          <w:lang w:eastAsia="ja-JP"/>
        </w:rPr>
        <w:t>RX_Next_Reassembly</w:t>
      </w:r>
      <w:proofErr w:type="spellEnd"/>
      <w:r w:rsidRPr="001E02B5">
        <w:rPr>
          <w:lang w:eastAsia="ja-JP"/>
        </w:rPr>
        <w:t>;</w:t>
      </w:r>
    </w:p>
    <w:p w14:paraId="18FA411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&gt; </w:t>
      </w:r>
      <w:proofErr w:type="spellStart"/>
      <w:r w:rsidRPr="001E02B5">
        <w:rPr>
          <w:lang w:eastAsia="ja-JP"/>
        </w:rPr>
        <w:t>RX_Next_Reassembly</w:t>
      </w:r>
      <w:proofErr w:type="spellEnd"/>
      <w:r w:rsidRPr="001E02B5">
        <w:rPr>
          <w:lang w:eastAsia="ja-JP"/>
        </w:rPr>
        <w:t xml:space="preserve"> + 1; or</w:t>
      </w:r>
    </w:p>
    <w:p w14:paraId="539F509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at least one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21E29C4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start t-Reassembly;</w:t>
      </w:r>
    </w:p>
    <w:p w14:paraId="0D91FBD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RX_Timer_Trigger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3477AC8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9" w:name="_Toc5722462"/>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AM data transfer</w:t>
      </w:r>
      <w:bookmarkEnd w:id="159"/>
    </w:p>
    <w:p w14:paraId="6E231BD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60" w:name="_Toc5722463"/>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Transmit operations</w:t>
      </w:r>
      <w:bookmarkEnd w:id="160"/>
    </w:p>
    <w:p w14:paraId="53F12FDF"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1" w:name="_Toc5722464"/>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161"/>
    </w:p>
    <w:p w14:paraId="66C6739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shall prioritize transmission of RLC control PDUs</w:t>
      </w:r>
      <w:r w:rsidRPr="001E02B5">
        <w:rPr>
          <w:lang w:eastAsia="ja-JP"/>
        </w:rPr>
        <w:t xml:space="preserve"> over </w:t>
      </w:r>
      <w:r w:rsidRPr="001E02B5">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664CA804" w14:textId="77777777" w:rsidR="001E02B5" w:rsidRPr="001E02B5" w:rsidRDefault="001E02B5" w:rsidP="001E02B5">
      <w:pPr>
        <w:overflowPunct w:val="0"/>
        <w:autoSpaceDE w:val="0"/>
        <w:autoSpaceDN w:val="0"/>
        <w:adjustRightInd w:val="0"/>
        <w:textAlignment w:val="baseline"/>
        <w:rPr>
          <w:bCs/>
          <w:lang w:eastAsia="ko-KR"/>
        </w:rPr>
      </w:pPr>
      <w:r w:rsidRPr="001E02B5">
        <w:rPr>
          <w:rFonts w:eastAsia="MS Mincho"/>
          <w:lang w:eastAsia="ja-JP"/>
        </w:rPr>
        <w:lastRenderedPageBreak/>
        <w:t xml:space="preserve">The transmitting side of an AM RLC entity shall maintain a transmitting window according to the state variable </w:t>
      </w:r>
      <w:proofErr w:type="spellStart"/>
      <w:r w:rsidRPr="001E02B5">
        <w:rPr>
          <w:rFonts w:eastAsia="MS Mincho"/>
          <w:lang w:eastAsia="ja-JP"/>
        </w:rPr>
        <w:t>TX_Next_Ack</w:t>
      </w:r>
      <w:proofErr w:type="spellEnd"/>
      <w:r w:rsidRPr="001E02B5">
        <w:rPr>
          <w:rFonts w:eastAsia="MS Mincho"/>
          <w:lang w:eastAsia="ja-JP"/>
        </w:rPr>
        <w:t xml:space="preserve"> as follow</w:t>
      </w:r>
      <w:r w:rsidRPr="001E02B5">
        <w:rPr>
          <w:bCs/>
          <w:lang w:eastAsia="ko-KR"/>
        </w:rPr>
        <w:t>s:</w:t>
      </w:r>
    </w:p>
    <w:p w14:paraId="25D6849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a SN falls within the transmitting window if </w:t>
      </w:r>
      <w:proofErr w:type="spellStart"/>
      <w:r w:rsidRPr="001E02B5">
        <w:rPr>
          <w:lang w:eastAsia="ja-JP"/>
        </w:rPr>
        <w:t>TX_Next_Ack</w:t>
      </w:r>
      <w:proofErr w:type="spellEnd"/>
      <w:r w:rsidRPr="001E02B5">
        <w:rPr>
          <w:lang w:eastAsia="ja-JP"/>
        </w:rPr>
        <w:t xml:space="preserve"> &lt;= SN &lt; </w:t>
      </w:r>
      <w:proofErr w:type="spellStart"/>
      <w:r w:rsidRPr="001E02B5">
        <w:rPr>
          <w:lang w:eastAsia="ja-JP"/>
        </w:rPr>
        <w:t>TX_Next_Ack</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31A92DE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transmitting window otherwise.</w:t>
      </w:r>
    </w:p>
    <w:p w14:paraId="42520434"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shall not submit to lower layer any AMD PDU whose SN falls outside of the transmitting window.</w:t>
      </w:r>
    </w:p>
    <w:p w14:paraId="5F78153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For each RLC SDU received from the upper layer, the AM RLC entity shall:</w:t>
      </w:r>
    </w:p>
    <w:p w14:paraId="1CD275B0"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 xml:space="preserve">associate a SN with the RLC SDU equal to </w:t>
      </w:r>
      <w:proofErr w:type="spellStart"/>
      <w:r w:rsidRPr="001E02B5">
        <w:rPr>
          <w:lang w:eastAsia="ja-JP"/>
        </w:rPr>
        <w:t>TX_Next</w:t>
      </w:r>
      <w:proofErr w:type="spellEnd"/>
      <w:r w:rsidRPr="001E02B5">
        <w:rPr>
          <w:lang w:eastAsia="ja-JP"/>
        </w:rPr>
        <w:t xml:space="preserve"> and construct an AMD PDU by setting the SN of the AMD PDU to </w:t>
      </w:r>
      <w:proofErr w:type="spellStart"/>
      <w:r w:rsidRPr="001E02B5">
        <w:rPr>
          <w:lang w:eastAsia="ja-JP"/>
        </w:rPr>
        <w:t>TX_Next</w:t>
      </w:r>
      <w:proofErr w:type="spellEnd"/>
      <w:r w:rsidRPr="001E02B5">
        <w:rPr>
          <w:lang w:eastAsia="ja-JP"/>
        </w:rPr>
        <w:t>;</w:t>
      </w:r>
    </w:p>
    <w:p w14:paraId="50F995D6" w14:textId="77777777" w:rsidR="001E02B5" w:rsidRPr="001E02B5" w:rsidRDefault="001E02B5" w:rsidP="001E02B5">
      <w:pPr>
        <w:overflowPunct w:val="0"/>
        <w:autoSpaceDE w:val="0"/>
        <w:autoSpaceDN w:val="0"/>
        <w:adjustRightInd w:val="0"/>
        <w:ind w:left="568" w:hanging="284"/>
        <w:textAlignment w:val="baseline"/>
        <w:rPr>
          <w:bCs/>
          <w:lang w:eastAsia="ko-KR"/>
        </w:rPr>
      </w:pPr>
      <w:r w:rsidRPr="001E02B5">
        <w:rPr>
          <w:lang w:eastAsia="ja-JP"/>
        </w:rPr>
        <w:t>-</w:t>
      </w:r>
      <w:r w:rsidRPr="001E02B5">
        <w:rPr>
          <w:lang w:eastAsia="ja-JP"/>
        </w:rPr>
        <w:tab/>
        <w:t xml:space="preserve">increment </w:t>
      </w:r>
      <w:proofErr w:type="spellStart"/>
      <w:r w:rsidRPr="001E02B5">
        <w:rPr>
          <w:lang w:eastAsia="ja-JP"/>
        </w:rPr>
        <w:t>TX_Next</w:t>
      </w:r>
      <w:proofErr w:type="spellEnd"/>
      <w:r w:rsidRPr="001E02B5">
        <w:rPr>
          <w:lang w:eastAsia="ja-JP"/>
        </w:rPr>
        <w:t xml:space="preserve"> by one.</w:t>
      </w:r>
    </w:p>
    <w:p w14:paraId="11F615BA"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submitting an AMD PDU that contains a segment of an RLC SDU, to lower layer, the transmitting side of an AM RLC entity shall:</w:t>
      </w:r>
    </w:p>
    <w:p w14:paraId="28AC320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SN of the AMD PDU to the SN of the corresponding RLC SDU.</w:t>
      </w:r>
    </w:p>
    <w:p w14:paraId="7107E58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can receive a positive acknowledgement (confirmation of successful reception by its peer AM RLC entity) for an RLC SDU by the following:</w:t>
      </w:r>
    </w:p>
    <w:p w14:paraId="56FD1B3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STATUS PDU from its peer AM RLC entity.</w:t>
      </w:r>
    </w:p>
    <w:p w14:paraId="470B2A8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positive acknowledgement for an RLC SDU with SN = x, the transmitting side of an AM RLC entity shall:</w:t>
      </w:r>
    </w:p>
    <w:p w14:paraId="126AA94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send an indication to the upper layers of successful delivery of the RLC SDU;</w:t>
      </w:r>
    </w:p>
    <w:p w14:paraId="20ECB96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TX_Next_Ack</w:t>
      </w:r>
      <w:proofErr w:type="spellEnd"/>
      <w:r w:rsidRPr="001E02B5">
        <w:rPr>
          <w:lang w:eastAsia="ja-JP"/>
        </w:rPr>
        <w:t xml:space="preserve"> equal to the SN of the RLC SDU with the smallest SN, whose SN falls within the </w:t>
      </w:r>
      <w:r w:rsidRPr="001E02B5">
        <w:rPr>
          <w:lang w:eastAsia="ko-KR"/>
        </w:rPr>
        <w:t xml:space="preserve">range </w:t>
      </w:r>
      <w:proofErr w:type="spellStart"/>
      <w:r w:rsidRPr="001E02B5">
        <w:rPr>
          <w:lang w:eastAsia="ja-JP"/>
        </w:rPr>
        <w:t>TX_Next_Ack</w:t>
      </w:r>
      <w:proofErr w:type="spellEnd"/>
      <w:r w:rsidRPr="001E02B5">
        <w:rPr>
          <w:lang w:eastAsia="ja-JP"/>
        </w:rPr>
        <w:t xml:space="preserve"> &lt;= SN &lt;= </w:t>
      </w:r>
      <w:proofErr w:type="spellStart"/>
      <w:r w:rsidRPr="001E02B5">
        <w:rPr>
          <w:lang w:eastAsia="ja-JP"/>
        </w:rPr>
        <w:t>TX_Next</w:t>
      </w:r>
      <w:proofErr w:type="spellEnd"/>
      <w:r w:rsidRPr="001E02B5">
        <w:rPr>
          <w:lang w:eastAsia="ja-JP"/>
        </w:rPr>
        <w:t xml:space="preserve"> and for which a positive acknowledgment has not been received yet.</w:t>
      </w:r>
    </w:p>
    <w:p w14:paraId="349239A7"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62" w:name="_Toc5722465"/>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Receive operations</w:t>
      </w:r>
      <w:bookmarkEnd w:id="162"/>
    </w:p>
    <w:p w14:paraId="68BA983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3" w:name="_Toc5722466"/>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63"/>
    </w:p>
    <w:p w14:paraId="596DE93E"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The receiving side of an AM RLC entity shall maintain a receiving window according to the state variable </w:t>
      </w:r>
      <w:proofErr w:type="spellStart"/>
      <w:r w:rsidRPr="001E02B5">
        <w:rPr>
          <w:bCs/>
          <w:lang w:eastAsia="ko-KR"/>
        </w:rPr>
        <w:t>RX_Next</w:t>
      </w:r>
      <w:proofErr w:type="spellEnd"/>
      <w:r w:rsidRPr="001E02B5">
        <w:rPr>
          <w:bCs/>
          <w:lang w:eastAsia="ko-KR"/>
        </w:rPr>
        <w:t xml:space="preserve"> as follows:</w:t>
      </w:r>
    </w:p>
    <w:p w14:paraId="6899CE0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a SN falls within the receiving window if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6F80FE7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receiving window otherwise.</w:t>
      </w:r>
    </w:p>
    <w:p w14:paraId="42ADF51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an AMD PDU from lower layer, the receiving side of an AM RLC entity shall:</w:t>
      </w:r>
    </w:p>
    <w:p w14:paraId="26A13F1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discard the received AMD PDU or place it in the reception buffer (see sub clause 5.2.3.2.2);</w:t>
      </w:r>
    </w:p>
    <w:p w14:paraId="12FD276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received AMD PDU was placed in the reception buffer:</w:t>
      </w:r>
    </w:p>
    <w:p w14:paraId="14DC4A32"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update state variables, reassemble and deliver RLC SDUs to upper layer and start/stop </w:t>
      </w:r>
      <w:r w:rsidRPr="001E02B5">
        <w:rPr>
          <w:i/>
          <w:lang w:eastAsia="ja-JP"/>
        </w:rPr>
        <w:t>t-Reassembly</w:t>
      </w:r>
      <w:r w:rsidRPr="001E02B5">
        <w:rPr>
          <w:lang w:eastAsia="ja-JP"/>
        </w:rPr>
        <w:t xml:space="preserve"> as needed (see sub clause 5.2.3.2.3).</w:t>
      </w:r>
    </w:p>
    <w:p w14:paraId="62171C1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side of an AM RLC entity shall:</w:t>
      </w:r>
    </w:p>
    <w:p w14:paraId="2B9E1DA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state variables and start </w:t>
      </w:r>
      <w:r w:rsidRPr="001E02B5">
        <w:rPr>
          <w:i/>
          <w:lang w:eastAsia="ja-JP"/>
        </w:rPr>
        <w:t>t-Reassembly</w:t>
      </w:r>
      <w:r w:rsidRPr="001E02B5">
        <w:rPr>
          <w:lang w:eastAsia="ja-JP"/>
        </w:rPr>
        <w:t xml:space="preserve"> as needed (see sub clause 5.2.3.2.4).</w:t>
      </w:r>
    </w:p>
    <w:p w14:paraId="6BE3CA4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5722467"/>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2.2</w:t>
      </w:r>
      <w:r w:rsidRPr="001E02B5">
        <w:rPr>
          <w:rFonts w:ascii="Arial" w:hAnsi="Arial"/>
          <w:sz w:val="22"/>
          <w:lang w:eastAsia="ja-JP"/>
        </w:rPr>
        <w:tab/>
      </w:r>
      <w:r w:rsidRPr="001E02B5">
        <w:rPr>
          <w:rFonts w:ascii="Arial" w:eastAsia="MS Mincho" w:hAnsi="Arial"/>
          <w:sz w:val="22"/>
          <w:lang w:eastAsia="ja-JP"/>
        </w:rPr>
        <w:t>Actions when an AMD PDU is received from lower layer</w:t>
      </w:r>
      <w:bookmarkEnd w:id="164"/>
    </w:p>
    <w:p w14:paraId="1CD424B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AMD PDU is received from lower layer, where the AMD PDU contains byte segment numbers y to z of an RLC SDU with SN = x, the receiving side of an AM RLC entity shall:</w:t>
      </w:r>
    </w:p>
    <w:p w14:paraId="1191645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x falls outside of the receiving window; or</w:t>
      </w:r>
    </w:p>
    <w:p w14:paraId="11C3FC2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byte segment numbers y to z of the RLC SDU with SN = x have been received before:</w:t>
      </w:r>
    </w:p>
    <w:p w14:paraId="26AC6E9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discard the received AMD PDU.</w:t>
      </w:r>
    </w:p>
    <w:p w14:paraId="401C0A5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EC6C51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place </w:t>
      </w:r>
      <w:proofErr w:type="spellStart"/>
      <w:r w:rsidRPr="001E02B5">
        <w:rPr>
          <w:lang w:eastAsia="ja-JP"/>
        </w:rPr>
        <w:t>the</w:t>
      </w:r>
      <w:proofErr w:type="spellEnd"/>
      <w:r w:rsidRPr="001E02B5">
        <w:rPr>
          <w:lang w:eastAsia="ja-JP"/>
        </w:rPr>
        <w:t xml:space="preserve"> received AMD PDU in the reception buffer;</w:t>
      </w:r>
    </w:p>
    <w:p w14:paraId="7A83D06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if some byte segments of the RLC SDU contained in the AMD PDU have been received before:</w:t>
      </w:r>
    </w:p>
    <w:p w14:paraId="2DDE0EF4"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discard the duplicate byte segments.</w:t>
      </w:r>
    </w:p>
    <w:p w14:paraId="3AF067E7"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5" w:name="_Toc5722468"/>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2.3</w:t>
      </w:r>
      <w:r w:rsidRPr="001E02B5">
        <w:rPr>
          <w:rFonts w:ascii="Arial" w:hAnsi="Arial"/>
          <w:sz w:val="22"/>
          <w:lang w:eastAsia="ja-JP"/>
        </w:rPr>
        <w:tab/>
      </w:r>
      <w:r w:rsidRPr="001E02B5">
        <w:rPr>
          <w:rFonts w:ascii="Arial" w:eastAsia="MS Mincho" w:hAnsi="Arial"/>
          <w:sz w:val="22"/>
          <w:lang w:eastAsia="ja-JP"/>
        </w:rPr>
        <w:t>Actions when an AMD PDU is placed in the reception buffer</w:t>
      </w:r>
      <w:bookmarkEnd w:id="165"/>
    </w:p>
    <w:p w14:paraId="33CEEAC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AMD PDU with SN = x is placed in the reception buffer, the receiving side of an AM RLC entity shall:</w:t>
      </w:r>
    </w:p>
    <w:p w14:paraId="24119050"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x &gt;= </w:t>
      </w:r>
      <w:proofErr w:type="spellStart"/>
      <w:r w:rsidRPr="001E02B5">
        <w:rPr>
          <w:lang w:eastAsia="ja-JP"/>
        </w:rPr>
        <w:t>RX_Next_Highest</w:t>
      </w:r>
      <w:proofErr w:type="spellEnd"/>
    </w:p>
    <w:p w14:paraId="50DA137F" w14:textId="77777777" w:rsidR="001E02B5" w:rsidRPr="001E02B5" w:rsidRDefault="001E02B5" w:rsidP="001E02B5">
      <w:pPr>
        <w:overflowPunct w:val="0"/>
        <w:autoSpaceDE w:val="0"/>
        <w:autoSpaceDN w:val="0"/>
        <w:adjustRightInd w:val="0"/>
        <w:ind w:left="851" w:hanging="283"/>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RX_Next_Highest</w:t>
      </w:r>
      <w:proofErr w:type="spellEnd"/>
      <w:r w:rsidRPr="001E02B5">
        <w:rPr>
          <w:lang w:eastAsia="ja-JP"/>
        </w:rPr>
        <w:t xml:space="preserve"> to x+ 1.</w:t>
      </w:r>
    </w:p>
    <w:p w14:paraId="592ABF16"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if all bytes of the RLC SDU with SN = x are received:</w:t>
      </w:r>
    </w:p>
    <w:p w14:paraId="57F18190"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reassemble the RLC SDU from AMD PDU(s) with SN = x, remove RLC headers when doing so and deliver the reassembled RLC SDU to upper layer;</w:t>
      </w:r>
    </w:p>
    <w:p w14:paraId="6704519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RX_Highest_Status</w:t>
      </w:r>
      <w:proofErr w:type="spellEnd"/>
      <w:r w:rsidRPr="001E02B5">
        <w:rPr>
          <w:lang w:eastAsia="ja-JP"/>
        </w:rPr>
        <w:t>,</w:t>
      </w:r>
    </w:p>
    <w:p w14:paraId="2BBB1DB8"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RX_Highest_Status</w:t>
      </w:r>
      <w:proofErr w:type="spellEnd"/>
      <w:r w:rsidRPr="001E02B5">
        <w:rPr>
          <w:lang w:eastAsia="ja-JP"/>
        </w:rPr>
        <w:t xml:space="preserve"> to the SN of the first RLC SDU with SN &gt; current </w:t>
      </w:r>
      <w:proofErr w:type="spellStart"/>
      <w:r w:rsidRPr="001E02B5">
        <w:rPr>
          <w:lang w:eastAsia="ja-JP"/>
        </w:rPr>
        <w:t>RX_Highest_Status</w:t>
      </w:r>
      <w:proofErr w:type="spellEnd"/>
      <w:r w:rsidRPr="001E02B5">
        <w:rPr>
          <w:lang w:eastAsia="ja-JP"/>
        </w:rPr>
        <w:t xml:space="preserve"> for which not all bytes have been received.</w:t>
      </w:r>
    </w:p>
    <w:p w14:paraId="446FEC1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RX_Next</w:t>
      </w:r>
      <w:proofErr w:type="spellEnd"/>
      <w:r w:rsidRPr="001E02B5">
        <w:rPr>
          <w:lang w:eastAsia="ja-JP"/>
        </w:rPr>
        <w:t>:</w:t>
      </w:r>
    </w:p>
    <w:p w14:paraId="14C11CC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w:t>
      </w:r>
      <w:proofErr w:type="spellEnd"/>
      <w:r w:rsidRPr="001E02B5">
        <w:rPr>
          <w:lang w:eastAsia="ja-JP"/>
        </w:rPr>
        <w:t xml:space="preserve"> to the SN of the first RLC SDU with SN &gt; current </w:t>
      </w:r>
      <w:proofErr w:type="spellStart"/>
      <w:r w:rsidRPr="001E02B5">
        <w:rPr>
          <w:lang w:eastAsia="ja-JP"/>
        </w:rPr>
        <w:t>RX_Next</w:t>
      </w:r>
      <w:proofErr w:type="spellEnd"/>
      <w:r w:rsidRPr="001E02B5">
        <w:rPr>
          <w:lang w:eastAsia="ja-JP"/>
        </w:rPr>
        <w:t xml:space="preserve"> for which not all bytes have been received.</w:t>
      </w:r>
    </w:p>
    <w:p w14:paraId="4F7AB445"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running:</w:t>
      </w:r>
    </w:p>
    <w:p w14:paraId="3162A61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 </w:t>
      </w:r>
      <w:proofErr w:type="spellStart"/>
      <w:r w:rsidRPr="001E02B5">
        <w:rPr>
          <w:lang w:eastAsia="ja-JP"/>
        </w:rPr>
        <w:t>RX_Next</w:t>
      </w:r>
      <w:proofErr w:type="spellEnd"/>
      <w:r w:rsidRPr="001E02B5">
        <w:rPr>
          <w:lang w:eastAsia="ja-JP"/>
        </w:rPr>
        <w:t>; or</w:t>
      </w:r>
    </w:p>
    <w:p w14:paraId="30899C57"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 </w:t>
      </w:r>
      <w:proofErr w:type="spellStart"/>
      <w:r w:rsidRPr="001E02B5">
        <w:rPr>
          <w:lang w:eastAsia="ja-JP"/>
        </w:rPr>
        <w:t>RX_Next</w:t>
      </w:r>
      <w:proofErr w:type="spellEnd"/>
      <w:r w:rsidRPr="001E02B5">
        <w:rPr>
          <w:lang w:eastAsia="ja-JP"/>
        </w:rPr>
        <w:t xml:space="preserve"> + 1 and there is no missing byte segment of the SDU associated with SN = </w:t>
      </w:r>
      <w:proofErr w:type="spellStart"/>
      <w:r w:rsidRPr="001E02B5">
        <w:rPr>
          <w:lang w:eastAsia="ja-JP"/>
        </w:rPr>
        <w:t>RX_Next</w:t>
      </w:r>
      <w:proofErr w:type="spellEnd"/>
      <w:r w:rsidRPr="001E02B5">
        <w:rPr>
          <w:lang w:eastAsia="ja-JP"/>
        </w:rPr>
        <w:t xml:space="preserve"> before the last byte of all received segments of this SDU; or</w:t>
      </w:r>
    </w:p>
    <w:p w14:paraId="2A3F77F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falls outside of the receiving window and </w:t>
      </w:r>
      <w:proofErr w:type="spellStart"/>
      <w:r w:rsidRPr="001E02B5">
        <w:rPr>
          <w:lang w:eastAsia="ja-JP"/>
        </w:rPr>
        <w:t>RX_Next_Status_Trigger</w:t>
      </w:r>
      <w:proofErr w:type="spellEnd"/>
      <w:r w:rsidRPr="001E02B5">
        <w:rPr>
          <w:lang w:eastAsia="ja-JP"/>
        </w:rPr>
        <w:t xml:space="preserve"> is not equal to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5FEB2290"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stop and reset </w:t>
      </w:r>
      <w:r w:rsidRPr="001E02B5">
        <w:rPr>
          <w:i/>
          <w:lang w:eastAsia="ja-JP"/>
        </w:rPr>
        <w:t>t-Reassembly</w:t>
      </w:r>
      <w:r w:rsidRPr="001E02B5">
        <w:rPr>
          <w:lang w:eastAsia="ja-JP"/>
        </w:rPr>
        <w:t>.</w:t>
      </w:r>
    </w:p>
    <w:p w14:paraId="5A99DF9A"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not running (includes the case </w:t>
      </w:r>
      <w:r w:rsidRPr="001E02B5">
        <w:rPr>
          <w:i/>
          <w:lang w:eastAsia="ja-JP"/>
        </w:rPr>
        <w:t>t-Reassembly</w:t>
      </w:r>
      <w:r w:rsidRPr="001E02B5">
        <w:rPr>
          <w:lang w:eastAsia="ja-JP"/>
        </w:rPr>
        <w:t xml:space="preserve"> is stopped due to actions above):</w:t>
      </w:r>
    </w:p>
    <w:p w14:paraId="5C24095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&gt; </w:t>
      </w:r>
      <w:proofErr w:type="spellStart"/>
      <w:r w:rsidRPr="001E02B5">
        <w:rPr>
          <w:lang w:eastAsia="ja-JP"/>
        </w:rPr>
        <w:t>RX_Next</w:t>
      </w:r>
      <w:proofErr w:type="spellEnd"/>
      <w:r w:rsidRPr="001E02B5">
        <w:rPr>
          <w:lang w:eastAsia="ja-JP"/>
        </w:rPr>
        <w:t xml:space="preserve"> +1; or</w:t>
      </w:r>
    </w:p>
    <w:p w14:paraId="6D87F64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w:t>
      </w:r>
      <w:proofErr w:type="spellEnd"/>
      <w:r w:rsidRPr="001E02B5">
        <w:rPr>
          <w:lang w:eastAsia="ja-JP"/>
        </w:rPr>
        <w:t xml:space="preserve"> + 1 and there is at least one missing byte segment of the SDU associated with SN = </w:t>
      </w:r>
      <w:proofErr w:type="spellStart"/>
      <w:r w:rsidRPr="001E02B5">
        <w:rPr>
          <w:lang w:eastAsia="ja-JP"/>
        </w:rPr>
        <w:t>RX_Next</w:t>
      </w:r>
      <w:proofErr w:type="spellEnd"/>
      <w:r w:rsidRPr="001E02B5">
        <w:rPr>
          <w:lang w:eastAsia="ja-JP"/>
        </w:rPr>
        <w:t xml:space="preserve"> before the last byte of all received segments of this SDU:</w:t>
      </w:r>
    </w:p>
    <w:p w14:paraId="13FFABD5"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start </w:t>
      </w:r>
      <w:r w:rsidRPr="001E02B5">
        <w:rPr>
          <w:i/>
          <w:lang w:eastAsia="ja-JP"/>
        </w:rPr>
        <w:t>t-Reassembly</w:t>
      </w:r>
      <w:r w:rsidRPr="001E02B5">
        <w:rPr>
          <w:lang w:eastAsia="ja-JP"/>
        </w:rPr>
        <w:t>;</w:t>
      </w:r>
    </w:p>
    <w:p w14:paraId="526FBA1C"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RX_Next_Status_Trigger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234392B3"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6" w:name="_Toc5722469"/>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2.4</w:t>
      </w:r>
      <w:r w:rsidRPr="001E02B5">
        <w:rPr>
          <w:rFonts w:ascii="Arial" w:hAnsi="Arial"/>
          <w:sz w:val="22"/>
          <w:lang w:eastAsia="ja-JP"/>
        </w:rPr>
        <w:tab/>
      </w:r>
      <w:r w:rsidRPr="001E02B5">
        <w:rPr>
          <w:rFonts w:ascii="Arial" w:eastAsia="MS Mincho" w:hAnsi="Arial"/>
          <w:sz w:val="22"/>
          <w:lang w:eastAsia="ja-JP"/>
        </w:rPr>
        <w:t xml:space="preserve">Actions when </w:t>
      </w:r>
      <w:r w:rsidRPr="001E02B5">
        <w:rPr>
          <w:rFonts w:ascii="Arial" w:eastAsia="MS Mincho" w:hAnsi="Arial"/>
          <w:i/>
          <w:sz w:val="22"/>
          <w:lang w:eastAsia="ja-JP"/>
        </w:rPr>
        <w:t>t-Reassembly</w:t>
      </w:r>
      <w:r w:rsidRPr="001E02B5">
        <w:rPr>
          <w:rFonts w:ascii="Arial" w:eastAsia="MS Mincho" w:hAnsi="Arial"/>
          <w:sz w:val="22"/>
          <w:lang w:eastAsia="ja-JP"/>
        </w:rPr>
        <w:t xml:space="preserve"> expires</w:t>
      </w:r>
      <w:bookmarkEnd w:id="166"/>
    </w:p>
    <w:p w14:paraId="725F9E4A"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side of an AM RLC entity shall:</w:t>
      </w:r>
    </w:p>
    <w:p w14:paraId="59485EB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RX_Highest_Status</w:t>
      </w:r>
      <w:proofErr w:type="spellEnd"/>
      <w:r w:rsidRPr="001E02B5">
        <w:rPr>
          <w:lang w:eastAsia="ja-JP"/>
        </w:rPr>
        <w:t xml:space="preserve"> to the SN of the first RLC SDU with SN &gt;= </w:t>
      </w:r>
      <w:proofErr w:type="spellStart"/>
      <w:r w:rsidRPr="001E02B5">
        <w:rPr>
          <w:lang w:eastAsia="ja-JP"/>
        </w:rPr>
        <w:t>RX_Next_Status_Trigger</w:t>
      </w:r>
      <w:proofErr w:type="spellEnd"/>
      <w:r w:rsidRPr="001E02B5">
        <w:rPr>
          <w:lang w:eastAsia="ja-JP"/>
        </w:rPr>
        <w:t xml:space="preserve"> for which not all bytes have been received;</w:t>
      </w:r>
    </w:p>
    <w:p w14:paraId="48675B3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&gt; </w:t>
      </w:r>
      <w:proofErr w:type="spellStart"/>
      <w:r w:rsidRPr="001E02B5">
        <w:rPr>
          <w:lang w:eastAsia="ja-JP"/>
        </w:rPr>
        <w:t>RX_Highest_Status</w:t>
      </w:r>
      <w:proofErr w:type="spellEnd"/>
      <w:r w:rsidRPr="001E02B5">
        <w:rPr>
          <w:lang w:eastAsia="ja-JP"/>
        </w:rPr>
        <w:t xml:space="preserve"> +1: or</w:t>
      </w:r>
    </w:p>
    <w:p w14:paraId="40223B2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RX_Highest_Status</w:t>
      </w:r>
      <w:proofErr w:type="spellEnd"/>
      <w:r w:rsidRPr="001E02B5">
        <w:rPr>
          <w:lang w:eastAsia="ja-JP"/>
        </w:rPr>
        <w:t xml:space="preserve"> + 1 and there is at least one missing byte segment of the SDU associated with SN = </w:t>
      </w:r>
      <w:proofErr w:type="spellStart"/>
      <w:r w:rsidRPr="001E02B5">
        <w:rPr>
          <w:lang w:eastAsia="ja-JP"/>
        </w:rPr>
        <w:t>RX_Highest_Status</w:t>
      </w:r>
      <w:proofErr w:type="spellEnd"/>
      <w:r w:rsidRPr="001E02B5">
        <w:rPr>
          <w:lang w:eastAsia="ja-JP"/>
        </w:rPr>
        <w:t xml:space="preserve"> before the last byte of all received segments of this SDU:</w:t>
      </w:r>
    </w:p>
    <w:p w14:paraId="7C44CEB0"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 xml:space="preserve">start </w:t>
      </w:r>
      <w:r w:rsidRPr="001E02B5">
        <w:rPr>
          <w:i/>
          <w:lang w:eastAsia="ja-JP"/>
        </w:rPr>
        <w:t>t-Reassembly</w:t>
      </w:r>
      <w:r w:rsidRPr="001E02B5">
        <w:rPr>
          <w:lang w:eastAsia="ja-JP"/>
        </w:rPr>
        <w:t>;</w:t>
      </w:r>
    </w:p>
    <w:p w14:paraId="76BA2F9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RX_Next_Status_Trigger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5FC1C00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67" w:name="_Toc5722470"/>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ARQ procedures</w:t>
      </w:r>
      <w:bookmarkEnd w:id="167"/>
    </w:p>
    <w:p w14:paraId="26EFA6B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8" w:name="_Toc5722471"/>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68"/>
    </w:p>
    <w:p w14:paraId="52DC088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ARQ procedures are only performed by an AM RLC entity.</w:t>
      </w:r>
    </w:p>
    <w:p w14:paraId="5E4036E0"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9" w:name="_Toc5722472"/>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.2</w:t>
      </w:r>
      <w:r w:rsidRPr="001E02B5">
        <w:rPr>
          <w:rFonts w:ascii="Arial" w:hAnsi="Arial"/>
          <w:sz w:val="28"/>
          <w:lang w:eastAsia="ja-JP"/>
        </w:rPr>
        <w:tab/>
      </w:r>
      <w:r w:rsidRPr="001E02B5">
        <w:rPr>
          <w:rFonts w:ascii="Arial" w:eastAsia="MS Mincho" w:hAnsi="Arial"/>
          <w:sz w:val="28"/>
          <w:lang w:eastAsia="ja-JP"/>
        </w:rPr>
        <w:t>Retransmission</w:t>
      </w:r>
      <w:bookmarkEnd w:id="169"/>
    </w:p>
    <w:p w14:paraId="608617A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can receive a negative acknowledgement (notification of reception failure by its peer AM RLC entity) for an RLC SDU or an RLC SDU segment by the following:</w:t>
      </w:r>
    </w:p>
    <w:p w14:paraId="13471BB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STATUS PDU from its peer AM RLC entity.</w:t>
      </w:r>
    </w:p>
    <w:p w14:paraId="29FE38F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negative acknowledgement for an RLC SDU or an RLC SDU segment by a STATUS PDU from its peer AM RLC entity, the transmitting side of the AM RLC entity shall:</w:t>
      </w:r>
    </w:p>
    <w:p w14:paraId="18DBD8D0" w14:textId="77777777" w:rsidR="001E02B5" w:rsidRPr="001E02B5" w:rsidRDefault="001E02B5" w:rsidP="001E02B5">
      <w:pPr>
        <w:overflowPunct w:val="0"/>
        <w:autoSpaceDE w:val="0"/>
        <w:autoSpaceDN w:val="0"/>
        <w:adjustRightInd w:val="0"/>
        <w:ind w:left="568" w:hanging="284"/>
        <w:textAlignment w:val="baseline"/>
        <w:rPr>
          <w:bCs/>
          <w:lang w:eastAsia="ja-JP"/>
        </w:rPr>
      </w:pPr>
      <w:r w:rsidRPr="001E02B5">
        <w:rPr>
          <w:lang w:eastAsia="ja-JP"/>
        </w:rPr>
        <w:t>-</w:t>
      </w:r>
      <w:r w:rsidRPr="001E02B5">
        <w:rPr>
          <w:lang w:eastAsia="ja-JP"/>
        </w:rPr>
        <w:tab/>
        <w:t xml:space="preserve">if the SN of the corresponding RLC SDU falls within the </w:t>
      </w:r>
      <w:r w:rsidRPr="001E02B5">
        <w:rPr>
          <w:lang w:eastAsia="ko-KR"/>
        </w:rPr>
        <w:t xml:space="preserve">range </w:t>
      </w:r>
      <w:proofErr w:type="spellStart"/>
      <w:r w:rsidRPr="001E02B5">
        <w:rPr>
          <w:lang w:eastAsia="ja-JP"/>
        </w:rPr>
        <w:t>TX_Next_Ack</w:t>
      </w:r>
      <w:proofErr w:type="spellEnd"/>
      <w:r w:rsidRPr="001E02B5">
        <w:rPr>
          <w:lang w:eastAsia="ja-JP"/>
        </w:rPr>
        <w:t xml:space="preserve"> &lt;= SN &lt; = the highest SN of the AMD PDU among the AMD PDUs submitted to lower layer:</w:t>
      </w:r>
    </w:p>
    <w:p w14:paraId="451953D1" w14:textId="77777777" w:rsidR="001E02B5" w:rsidRPr="001E02B5" w:rsidRDefault="001E02B5" w:rsidP="001E02B5">
      <w:pPr>
        <w:overflowPunct w:val="0"/>
        <w:autoSpaceDE w:val="0"/>
        <w:autoSpaceDN w:val="0"/>
        <w:adjustRightInd w:val="0"/>
        <w:ind w:left="851" w:hanging="284"/>
        <w:textAlignment w:val="baseline"/>
        <w:rPr>
          <w:bCs/>
          <w:lang w:eastAsia="ja-JP"/>
        </w:rPr>
      </w:pPr>
      <w:r w:rsidRPr="001E02B5">
        <w:rPr>
          <w:lang w:eastAsia="ja-JP"/>
        </w:rPr>
        <w:t>-</w:t>
      </w:r>
      <w:r w:rsidRPr="001E02B5">
        <w:rPr>
          <w:lang w:eastAsia="ja-JP"/>
        </w:rPr>
        <w:tab/>
        <w:t>consider the RLC SDU or the RLC SDU segment for which a negative acknowledgement was received for retransmission.</w:t>
      </w:r>
    </w:p>
    <w:p w14:paraId="77B151D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RLC SDU or an RLC SDU segment is considered for retransmission, the transmitting side of the AM RLC entity shall:</w:t>
      </w:r>
    </w:p>
    <w:p w14:paraId="689E7C6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RLC SDU or RLC SDU segment is considered for retransmission for the first time</w:t>
      </w:r>
      <w:r w:rsidRPr="001E02B5">
        <w:rPr>
          <w:lang w:eastAsia="ko-KR"/>
        </w:rPr>
        <w:t>:</w:t>
      </w:r>
    </w:p>
    <w:p w14:paraId="2318463A"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set the RETX_COUNT associated with the RLC SDU to zero</w:t>
      </w:r>
      <w:r w:rsidRPr="001E02B5">
        <w:rPr>
          <w:lang w:eastAsia="ko-KR"/>
        </w:rPr>
        <w:t>.</w:t>
      </w:r>
    </w:p>
    <w:p w14:paraId="754AF6B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57E8781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increment the RETX_COUNT.</w:t>
      </w:r>
    </w:p>
    <w:p w14:paraId="0C53021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RETX_COUNT = </w:t>
      </w:r>
      <w:proofErr w:type="spellStart"/>
      <w:r w:rsidRPr="001E02B5">
        <w:rPr>
          <w:i/>
          <w:lang w:eastAsia="ja-JP"/>
        </w:rPr>
        <w:t>maxRetxThreshold</w:t>
      </w:r>
      <w:proofErr w:type="spellEnd"/>
      <w:r w:rsidRPr="001E02B5">
        <w:rPr>
          <w:lang w:eastAsia="ja-JP"/>
        </w:rPr>
        <w:t>:</w:t>
      </w:r>
    </w:p>
    <w:p w14:paraId="6782EA2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ko-KR"/>
        </w:rPr>
        <w:t>-</w:t>
      </w:r>
      <w:r w:rsidRPr="001E02B5">
        <w:rPr>
          <w:lang w:eastAsia="ko-KR"/>
        </w:rPr>
        <w:tab/>
        <w:t>indicate to upper layers</w:t>
      </w:r>
      <w:r w:rsidRPr="001E02B5">
        <w:rPr>
          <w:lang w:eastAsia="ja-JP"/>
        </w:rPr>
        <w:t xml:space="preserve"> that max retransmission has been reached</w:t>
      </w:r>
      <w:r w:rsidRPr="001E02B5">
        <w:rPr>
          <w:lang w:eastAsia="ko-KR"/>
        </w:rPr>
        <w:t>.</w:t>
      </w:r>
    </w:p>
    <w:p w14:paraId="245D481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retransmitting an RLC SDU</w:t>
      </w:r>
      <w:r w:rsidRPr="001E02B5">
        <w:rPr>
          <w:lang w:eastAsia="ja-JP"/>
        </w:rPr>
        <w:t xml:space="preserve"> </w:t>
      </w:r>
      <w:r w:rsidRPr="001E02B5">
        <w:rPr>
          <w:bCs/>
          <w:lang w:eastAsia="ko-KR"/>
        </w:rPr>
        <w:t>or an RLC SDU segment, the transmitting side of an AM RLC entity shall:</w:t>
      </w:r>
    </w:p>
    <w:p w14:paraId="29A43CA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needed, segment the RLC SDU or the RLC SDU segment;</w:t>
      </w:r>
    </w:p>
    <w:p w14:paraId="1CB6B9E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form a new AMD PDU which will fit within the total size of AMD PDU(s) indicated by lower layer at the particular transmission opportunity;</w:t>
      </w:r>
    </w:p>
    <w:p w14:paraId="29062BA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submit the new AMD PDU to lower layer.</w:t>
      </w:r>
    </w:p>
    <w:p w14:paraId="6CC59EF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forming a new AMD PDU, the transmitting side of an AM RLC entity shall:</w:t>
      </w:r>
    </w:p>
    <w:p w14:paraId="7470B99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only map the original RLC SDU or RLC SDU segment to the Data field of the new AMD PDU;</w:t>
      </w:r>
    </w:p>
    <w:p w14:paraId="238C5E2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modify the header of the new AMD PDU in accordance with the description in sub clause 6.2.2.4;</w:t>
      </w:r>
    </w:p>
    <w:p w14:paraId="5B059E1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P field according to sub clause 5.3.3.</w:t>
      </w:r>
    </w:p>
    <w:p w14:paraId="018FC077"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70" w:name="_Toc5722473"/>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Polling</w:t>
      </w:r>
      <w:bookmarkEnd w:id="170"/>
    </w:p>
    <w:p w14:paraId="02D7475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1" w:name="_Toc5722474"/>
      <w:r w:rsidRPr="001E02B5">
        <w:rPr>
          <w:rFonts w:ascii="Arial" w:eastAsia="MS Mincho" w:hAnsi="Arial"/>
          <w:sz w:val="24"/>
          <w:lang w:eastAsia="ja-JP"/>
        </w:rPr>
        <w:t>5.3.3.1</w:t>
      </w:r>
      <w:r w:rsidRPr="001E02B5">
        <w:rPr>
          <w:rFonts w:ascii="Arial" w:eastAsia="MS Mincho" w:hAnsi="Arial"/>
          <w:sz w:val="24"/>
          <w:lang w:eastAsia="ja-JP"/>
        </w:rPr>
        <w:tab/>
        <w:t>General</w:t>
      </w:r>
      <w:bookmarkEnd w:id="171"/>
    </w:p>
    <w:p w14:paraId="17D95BC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An AM RLC entity can poll its peer AM RLC entity in order to trigger STATUS reporting at the peer AM RLC entity.</w:t>
      </w:r>
    </w:p>
    <w:p w14:paraId="08A1DD7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2" w:name="_Toc5722475"/>
      <w:r w:rsidRPr="001E02B5">
        <w:rPr>
          <w:rFonts w:ascii="Arial" w:eastAsia="MS Mincho" w:hAnsi="Arial"/>
          <w:sz w:val="24"/>
          <w:lang w:eastAsia="ja-JP"/>
        </w:rPr>
        <w:lastRenderedPageBreak/>
        <w:t>5.3.3.2</w:t>
      </w:r>
      <w:r w:rsidRPr="001E02B5">
        <w:rPr>
          <w:rFonts w:ascii="Arial" w:eastAsia="MS Mincho" w:hAnsi="Arial"/>
          <w:sz w:val="24"/>
          <w:lang w:eastAsia="ja-JP"/>
        </w:rPr>
        <w:tab/>
        <w:t>Transmission of a AMD PDU</w:t>
      </w:r>
      <w:bookmarkEnd w:id="172"/>
    </w:p>
    <w:p w14:paraId="44B990A2" w14:textId="77777777" w:rsidR="001E02B5" w:rsidRPr="001E02B5" w:rsidRDefault="001E02B5" w:rsidP="001E02B5">
      <w:pPr>
        <w:overflowPunct w:val="0"/>
        <w:autoSpaceDE w:val="0"/>
        <w:autoSpaceDN w:val="0"/>
        <w:adjustRightInd w:val="0"/>
        <w:textAlignment w:val="baseline"/>
        <w:rPr>
          <w:lang w:eastAsia="ko-KR"/>
        </w:rPr>
      </w:pPr>
      <w:r w:rsidRPr="001E02B5">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1DEE5EB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increment PDU_WITHOUT_POLL by one;</w:t>
      </w:r>
    </w:p>
    <w:p w14:paraId="5CB596E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increment BYTE_WITHOUT_POLL by every new byte of Data field element that it maps to the Data field of the AMD PDU;</w:t>
      </w:r>
    </w:p>
    <w:p w14:paraId="3D6B341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PDU_WITHOUT_POLL &gt;= </w:t>
      </w:r>
      <w:proofErr w:type="spellStart"/>
      <w:r w:rsidRPr="001E02B5">
        <w:rPr>
          <w:lang w:eastAsia="ja-JP"/>
        </w:rPr>
        <w:t>pollPDU</w:t>
      </w:r>
      <w:proofErr w:type="spellEnd"/>
      <w:r w:rsidRPr="001E02B5">
        <w:rPr>
          <w:lang w:eastAsia="ja-JP"/>
        </w:rPr>
        <w:t>; or</w:t>
      </w:r>
    </w:p>
    <w:p w14:paraId="54BA798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BYTE_WITHOUT_POLL &gt;= </w:t>
      </w:r>
      <w:proofErr w:type="spellStart"/>
      <w:r w:rsidRPr="001E02B5">
        <w:rPr>
          <w:lang w:eastAsia="ja-JP"/>
        </w:rPr>
        <w:t>pollByte</w:t>
      </w:r>
      <w:proofErr w:type="spellEnd"/>
      <w:r w:rsidRPr="001E02B5">
        <w:rPr>
          <w:lang w:eastAsia="ja-JP"/>
        </w:rPr>
        <w:t>:</w:t>
      </w:r>
    </w:p>
    <w:p w14:paraId="10D5E13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include a poll in the AMD PDU as described below.</w:t>
      </w:r>
    </w:p>
    <w:p w14:paraId="782E411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notification of a transmission opportunity by lower layer, for each AMD PDU submitted for transmission, the transmitting side of an AM RLC entity shall:</w:t>
      </w:r>
    </w:p>
    <w:p w14:paraId="2183F31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r>
      <w:r w:rsidRPr="001E02B5">
        <w:rPr>
          <w:lang w:eastAsia="ko-KR"/>
        </w:rPr>
        <w:t>i</w:t>
      </w:r>
      <w:r w:rsidRPr="001E02B5">
        <w:rPr>
          <w:lang w:eastAsia="ja-JP"/>
        </w:rPr>
        <w:t>f both the transmission buffer and the retransmission buffer becomes empty (excluding transmitted RLC SDUs or RLC SDU segments awaiting acknowledgements) after the transmission of the</w:t>
      </w:r>
      <w:r w:rsidRPr="001E02B5">
        <w:rPr>
          <w:lang w:eastAsia="ko-KR"/>
        </w:rPr>
        <w:t xml:space="preserve"> AMD PDU</w:t>
      </w:r>
      <w:r w:rsidRPr="001E02B5">
        <w:rPr>
          <w:lang w:eastAsia="ja-JP"/>
        </w:rPr>
        <w:t>; or</w:t>
      </w:r>
    </w:p>
    <w:p w14:paraId="5E1163D7"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if no new RLC SDU can be transmitted after the transmission of the AMD PDU (e.g. due to window stalling);</w:t>
      </w:r>
    </w:p>
    <w:p w14:paraId="5C300892" w14:textId="77777777" w:rsidR="001E02B5" w:rsidRPr="001E02B5" w:rsidRDefault="001E02B5" w:rsidP="001E02B5">
      <w:pPr>
        <w:overflowPunct w:val="0"/>
        <w:autoSpaceDE w:val="0"/>
        <w:autoSpaceDN w:val="0"/>
        <w:adjustRightInd w:val="0"/>
        <w:ind w:left="851" w:hanging="284"/>
        <w:textAlignment w:val="baseline"/>
        <w:rPr>
          <w:lang w:eastAsia="ko-KR"/>
        </w:rPr>
      </w:pPr>
      <w:r w:rsidRPr="001E02B5">
        <w:rPr>
          <w:lang w:eastAsia="ko-KR"/>
        </w:rPr>
        <w:t>-</w:t>
      </w:r>
      <w:r w:rsidRPr="001E02B5">
        <w:rPr>
          <w:lang w:eastAsia="ko-KR"/>
        </w:rPr>
        <w:tab/>
        <w:t>include a poll in the AMD PDU as described below.</w:t>
      </w:r>
    </w:p>
    <w:p w14:paraId="39C59E3C" w14:textId="77777777" w:rsidR="001E02B5" w:rsidRPr="001E02B5" w:rsidRDefault="001E02B5" w:rsidP="001E02B5">
      <w:pPr>
        <w:keepLines/>
        <w:overflowPunct w:val="0"/>
        <w:autoSpaceDE w:val="0"/>
        <w:autoSpaceDN w:val="0"/>
        <w:adjustRightInd w:val="0"/>
        <w:ind w:left="1135" w:hanging="851"/>
        <w:textAlignment w:val="baseline"/>
        <w:rPr>
          <w:lang w:eastAsia="ko-KR"/>
        </w:rPr>
      </w:pPr>
      <w:r w:rsidRPr="001E02B5">
        <w:rPr>
          <w:lang w:eastAsia="ko-KR"/>
        </w:rPr>
        <w:t>NOTE:</w:t>
      </w:r>
      <w:r w:rsidRPr="001E02B5">
        <w:rPr>
          <w:lang w:eastAsia="ko-KR"/>
        </w:rPr>
        <w:tab/>
      </w:r>
      <w:r w:rsidRPr="001E02B5">
        <w:rPr>
          <w:lang w:eastAsia="ja-JP"/>
        </w:rPr>
        <w:t>E</w:t>
      </w:r>
      <w:r w:rsidRPr="001E02B5">
        <w:rPr>
          <w:lang w:eastAsia="ko-KR"/>
        </w:rPr>
        <w:t xml:space="preserve">mpty RLC buffer </w:t>
      </w:r>
      <w:r w:rsidRPr="001E02B5">
        <w:rPr>
          <w:lang w:eastAsia="ja-JP"/>
        </w:rPr>
        <w:t xml:space="preserve">(excluding transmitted RLC SDUs or RLC SDU segments awaiting acknowledgements) </w:t>
      </w:r>
      <w:r w:rsidRPr="001E02B5">
        <w:rPr>
          <w:lang w:eastAsia="ko-KR"/>
        </w:rPr>
        <w:t>should not lead to</w:t>
      </w:r>
      <w:r w:rsidRPr="001E02B5">
        <w:rPr>
          <w:lang w:eastAsia="ja-JP"/>
        </w:rPr>
        <w:t xml:space="preserve"> unnecessary</w:t>
      </w:r>
      <w:r w:rsidRPr="001E02B5">
        <w:rPr>
          <w:lang w:eastAsia="ko-KR"/>
        </w:rPr>
        <w:t xml:space="preserve"> polling when data awaits in the</w:t>
      </w:r>
      <w:r w:rsidRPr="001E02B5">
        <w:rPr>
          <w:lang w:eastAsia="ja-JP"/>
        </w:rPr>
        <w:t xml:space="preserve"> upper layer</w:t>
      </w:r>
      <w:r w:rsidRPr="001E02B5">
        <w:rPr>
          <w:lang w:eastAsia="ko-KR"/>
        </w:rPr>
        <w:t>. Details are left up to UE implementation.</w:t>
      </w:r>
    </w:p>
    <w:p w14:paraId="6D542B6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To include a poll in an AMD PDU, the transmitting side of an AM RLC entity shall:</w:t>
      </w:r>
    </w:p>
    <w:p w14:paraId="5112E75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P field of the AMD PDU to "1";</w:t>
      </w:r>
    </w:p>
    <w:p w14:paraId="5D40C57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PDU_WITHOUT_POLL to 0;</w:t>
      </w:r>
    </w:p>
    <w:p w14:paraId="18E5866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BYTE_WITHOUT_POLL to 0.</w:t>
      </w:r>
    </w:p>
    <w:p w14:paraId="386130FF"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submission of an AMD PDU including a poll to lower layer, the transmitting side of an AM RLC entity shall:</w:t>
      </w:r>
    </w:p>
    <w:p w14:paraId="03A186D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POLL_SN to the highest SN of the AMD PDU among the AMD PDUs submitted to lower layer;</w:t>
      </w:r>
    </w:p>
    <w:p w14:paraId="66BEEEF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PollRetransmit</w:t>
      </w:r>
      <w:proofErr w:type="spellEnd"/>
      <w:r w:rsidRPr="001E02B5">
        <w:rPr>
          <w:lang w:eastAsia="ja-JP"/>
        </w:rPr>
        <w:t xml:space="preserve"> is not running:</w:t>
      </w:r>
    </w:p>
    <w:p w14:paraId="45E3A75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start </w:t>
      </w:r>
      <w:r w:rsidRPr="001E02B5">
        <w:rPr>
          <w:i/>
          <w:lang w:eastAsia="ja-JP"/>
        </w:rPr>
        <w:t>t-</w:t>
      </w:r>
      <w:proofErr w:type="spellStart"/>
      <w:r w:rsidRPr="001E02B5">
        <w:rPr>
          <w:i/>
          <w:lang w:eastAsia="ja-JP"/>
        </w:rPr>
        <w:t>PollRetransmit</w:t>
      </w:r>
      <w:proofErr w:type="spellEnd"/>
      <w:r w:rsidRPr="001E02B5">
        <w:rPr>
          <w:lang w:eastAsia="ja-JP"/>
        </w:rPr>
        <w:t>.</w:t>
      </w:r>
    </w:p>
    <w:p w14:paraId="4998AF3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186CAA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restart </w:t>
      </w:r>
      <w:r w:rsidRPr="001E02B5">
        <w:rPr>
          <w:i/>
          <w:lang w:eastAsia="ja-JP"/>
        </w:rPr>
        <w:t>t-</w:t>
      </w:r>
      <w:proofErr w:type="spellStart"/>
      <w:r w:rsidRPr="001E02B5">
        <w:rPr>
          <w:i/>
          <w:lang w:eastAsia="ja-JP"/>
        </w:rPr>
        <w:t>PollRetransmit</w:t>
      </w:r>
      <w:proofErr w:type="spellEnd"/>
      <w:r w:rsidRPr="001E02B5">
        <w:rPr>
          <w:lang w:eastAsia="ja-JP"/>
        </w:rPr>
        <w:t>.</w:t>
      </w:r>
    </w:p>
    <w:p w14:paraId="2B19B500"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 w:name="_Toc5722476"/>
      <w:r w:rsidRPr="001E02B5">
        <w:rPr>
          <w:rFonts w:ascii="Arial" w:eastAsia="MS Mincho" w:hAnsi="Arial"/>
          <w:sz w:val="24"/>
          <w:lang w:eastAsia="ja-JP"/>
        </w:rPr>
        <w:t>5.3.3.3</w:t>
      </w:r>
      <w:r w:rsidRPr="001E02B5">
        <w:rPr>
          <w:rFonts w:ascii="Arial" w:eastAsia="MS Mincho" w:hAnsi="Arial"/>
          <w:sz w:val="24"/>
          <w:lang w:eastAsia="ja-JP"/>
        </w:rPr>
        <w:tab/>
        <w:t>Reception of a STATUS report</w:t>
      </w:r>
      <w:bookmarkEnd w:id="173"/>
    </w:p>
    <w:p w14:paraId="1441814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reception of a STATUS report from the receiving RLC AM entity the transmitting side of an AM RLC entity shall:</w:t>
      </w:r>
    </w:p>
    <w:p w14:paraId="3009D36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STATUS report comprises a positive or negative acknowledgement for the RLC SDU with sequence number equal to POLL_SN:</w:t>
      </w:r>
    </w:p>
    <w:p w14:paraId="03FF0A1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PollRetransmit</w:t>
      </w:r>
      <w:proofErr w:type="spellEnd"/>
      <w:r w:rsidRPr="001E02B5">
        <w:rPr>
          <w:lang w:eastAsia="ja-JP"/>
        </w:rPr>
        <w:t xml:space="preserve"> is running:</w:t>
      </w:r>
    </w:p>
    <w:p w14:paraId="6A33E2DF"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stop</w:t>
      </w:r>
      <w:r w:rsidRPr="001E02B5">
        <w:rPr>
          <w:lang w:eastAsia="ko-KR"/>
        </w:rPr>
        <w:t xml:space="preserve"> and reset</w:t>
      </w:r>
      <w:r w:rsidRPr="001E02B5">
        <w:rPr>
          <w:lang w:eastAsia="ja-JP"/>
        </w:rPr>
        <w:t xml:space="preserve"> </w:t>
      </w:r>
      <w:r w:rsidRPr="001E02B5">
        <w:rPr>
          <w:i/>
          <w:lang w:eastAsia="ja-JP"/>
        </w:rPr>
        <w:t>t-</w:t>
      </w:r>
      <w:proofErr w:type="spellStart"/>
      <w:r w:rsidRPr="001E02B5">
        <w:rPr>
          <w:i/>
          <w:lang w:eastAsia="ja-JP"/>
        </w:rPr>
        <w:t>PollRetransmit</w:t>
      </w:r>
      <w:proofErr w:type="spellEnd"/>
      <w:r w:rsidRPr="001E02B5">
        <w:rPr>
          <w:lang w:eastAsia="ja-JP"/>
        </w:rPr>
        <w:t>.</w:t>
      </w:r>
    </w:p>
    <w:p w14:paraId="63936F8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 w:name="_Toc5722477"/>
      <w:r w:rsidRPr="001E02B5">
        <w:rPr>
          <w:rFonts w:ascii="Arial" w:eastAsia="MS Mincho" w:hAnsi="Arial"/>
          <w:sz w:val="24"/>
          <w:lang w:eastAsia="ja-JP"/>
        </w:rPr>
        <w:t>5.3.3.4</w:t>
      </w:r>
      <w:r w:rsidRPr="001E02B5">
        <w:rPr>
          <w:rFonts w:ascii="Arial" w:eastAsia="MS Mincho" w:hAnsi="Arial"/>
          <w:sz w:val="24"/>
          <w:lang w:eastAsia="ja-JP"/>
        </w:rPr>
        <w:tab/>
        <w:t xml:space="preserve">Expiry of </w:t>
      </w:r>
      <w:r w:rsidRPr="001E02B5">
        <w:rPr>
          <w:rFonts w:ascii="Arial" w:eastAsia="MS Mincho" w:hAnsi="Arial"/>
          <w:i/>
          <w:sz w:val="24"/>
          <w:lang w:eastAsia="ja-JP"/>
        </w:rPr>
        <w:t>t-</w:t>
      </w:r>
      <w:proofErr w:type="spellStart"/>
      <w:r w:rsidRPr="001E02B5">
        <w:rPr>
          <w:rFonts w:ascii="Arial" w:eastAsia="MS Mincho" w:hAnsi="Arial"/>
          <w:i/>
          <w:sz w:val="24"/>
          <w:lang w:eastAsia="ja-JP"/>
        </w:rPr>
        <w:t>PollRetransmit</w:t>
      </w:r>
      <w:bookmarkEnd w:id="174"/>
      <w:proofErr w:type="spellEnd"/>
    </w:p>
    <w:p w14:paraId="2A2A360E"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Upon expiry of </w:t>
      </w:r>
      <w:r w:rsidRPr="001E02B5">
        <w:rPr>
          <w:bCs/>
          <w:i/>
          <w:lang w:eastAsia="ko-KR"/>
        </w:rPr>
        <w:t>t-</w:t>
      </w:r>
      <w:proofErr w:type="spellStart"/>
      <w:r w:rsidRPr="001E02B5">
        <w:rPr>
          <w:bCs/>
          <w:i/>
          <w:lang w:eastAsia="ko-KR"/>
        </w:rPr>
        <w:t>PollRetransmit</w:t>
      </w:r>
      <w:proofErr w:type="spellEnd"/>
      <w:r w:rsidRPr="001E02B5">
        <w:rPr>
          <w:bCs/>
          <w:lang w:eastAsia="ko-KR"/>
        </w:rPr>
        <w:t>, the transmitting side of an AM RLC entity shall:</w:t>
      </w:r>
    </w:p>
    <w:p w14:paraId="306890C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lastRenderedPageBreak/>
        <w:t>-</w:t>
      </w:r>
      <w:r w:rsidRPr="001E02B5">
        <w:rPr>
          <w:lang w:eastAsia="ja-JP"/>
        </w:rPr>
        <w:tab/>
        <w:t>if both the transmission buffer and the retransmission buffer are empty (excluding transmitted RLC SDU or RLC SDU segment awaiting acknowledgements); or</w:t>
      </w:r>
    </w:p>
    <w:p w14:paraId="3686E60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no new RLC SDU or RLC SDU segment can be transmitted (e.g. due to window stalling):</w:t>
      </w:r>
    </w:p>
    <w:p w14:paraId="70337C2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consider the RLC SDU with the highest SN among the RLC SDUs submitted to lower layer for retransmission; or</w:t>
      </w:r>
    </w:p>
    <w:p w14:paraId="022F97D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consider any RLC SDU which has not been positively acknowledged for retransmission.</w:t>
      </w:r>
    </w:p>
    <w:p w14:paraId="76E04C9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include </w:t>
      </w:r>
      <w:r w:rsidRPr="001E02B5">
        <w:rPr>
          <w:lang w:eastAsia="ko-KR"/>
        </w:rPr>
        <w:t xml:space="preserve">a </w:t>
      </w:r>
      <w:r w:rsidRPr="001E02B5">
        <w:rPr>
          <w:lang w:eastAsia="ja-JP"/>
        </w:rPr>
        <w:t>poll in an</w:t>
      </w:r>
      <w:r w:rsidRPr="001E02B5">
        <w:rPr>
          <w:lang w:eastAsia="ko-KR"/>
        </w:rPr>
        <w:t xml:space="preserve"> AMD PDU </w:t>
      </w:r>
      <w:r w:rsidRPr="001E02B5">
        <w:rPr>
          <w:lang w:eastAsia="ja-JP"/>
        </w:rPr>
        <w:t>as described in clause 5.3.3.2.</w:t>
      </w:r>
    </w:p>
    <w:p w14:paraId="15E76659"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75" w:name="_Toc5722478"/>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4</w:t>
      </w:r>
      <w:r w:rsidRPr="001E02B5">
        <w:rPr>
          <w:rFonts w:ascii="Arial" w:hAnsi="Arial"/>
          <w:sz w:val="28"/>
          <w:lang w:eastAsia="ja-JP"/>
        </w:rPr>
        <w:tab/>
      </w:r>
      <w:r w:rsidRPr="001E02B5">
        <w:rPr>
          <w:rFonts w:ascii="Arial" w:eastAsia="MS Mincho" w:hAnsi="Arial"/>
          <w:sz w:val="28"/>
          <w:lang w:eastAsia="ja-JP"/>
        </w:rPr>
        <w:t>Status reporting</w:t>
      </w:r>
      <w:bookmarkEnd w:id="175"/>
    </w:p>
    <w:p w14:paraId="694E29F0"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An AM RLC entity sends STATUS PDUs to its peer AM RLC entity in order to provide positive and/or negative acknowledgements of RLC SDUs (or portions of them).</w:t>
      </w:r>
    </w:p>
    <w:p w14:paraId="76ABD29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Triggers to initiate STATUS reporting include:</w:t>
      </w:r>
    </w:p>
    <w:p w14:paraId="38BA2AF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Polling from its peer AM RLC entity:</w:t>
      </w:r>
    </w:p>
    <w:p w14:paraId="590E3BC9"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When an AMD PDU with SN = x and the P field set to "1" is received from lower layer, the receiving side of an AM RLC entity shall:</w:t>
      </w:r>
    </w:p>
    <w:p w14:paraId="12187ED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if the AMD PDU is to be discarded as specified in subclause 5.2.3.2.2; or</w:t>
      </w:r>
    </w:p>
    <w:p w14:paraId="50C7ACE4"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if x &lt; </w:t>
      </w:r>
      <w:proofErr w:type="spellStart"/>
      <w:r w:rsidRPr="001E02B5">
        <w:rPr>
          <w:lang w:eastAsia="ja-JP"/>
        </w:rPr>
        <w:t>RX_Highest_Status</w:t>
      </w:r>
      <w:proofErr w:type="spellEnd"/>
      <w:r w:rsidRPr="001E02B5">
        <w:rPr>
          <w:lang w:eastAsia="ja-JP"/>
        </w:rPr>
        <w:t xml:space="preserve"> or x &gt;=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1740810B" w14:textId="77777777" w:rsidR="001E02B5" w:rsidRPr="001E02B5" w:rsidRDefault="001E02B5" w:rsidP="001E02B5">
      <w:pPr>
        <w:overflowPunct w:val="0"/>
        <w:autoSpaceDE w:val="0"/>
        <w:autoSpaceDN w:val="0"/>
        <w:adjustRightInd w:val="0"/>
        <w:ind w:left="1418" w:hanging="284"/>
        <w:textAlignment w:val="baseline"/>
        <w:rPr>
          <w:lang w:eastAsia="ja-JP"/>
        </w:rPr>
      </w:pPr>
      <w:r w:rsidRPr="001E02B5">
        <w:rPr>
          <w:lang w:eastAsia="ja-JP"/>
        </w:rPr>
        <w:t>-</w:t>
      </w:r>
      <w:r w:rsidRPr="001E02B5">
        <w:rPr>
          <w:lang w:eastAsia="ja-JP"/>
        </w:rPr>
        <w:tab/>
        <w:t>trigger a STATUS report.</w:t>
      </w:r>
    </w:p>
    <w:p w14:paraId="20A35126"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else:</w:t>
      </w:r>
    </w:p>
    <w:p w14:paraId="346CE397" w14:textId="77777777" w:rsidR="001E02B5" w:rsidRPr="001E02B5" w:rsidRDefault="001E02B5" w:rsidP="001E02B5">
      <w:pPr>
        <w:overflowPunct w:val="0"/>
        <w:autoSpaceDE w:val="0"/>
        <w:autoSpaceDN w:val="0"/>
        <w:adjustRightInd w:val="0"/>
        <w:ind w:left="1418" w:hanging="284"/>
        <w:textAlignment w:val="baseline"/>
        <w:rPr>
          <w:lang w:eastAsia="ja-JP"/>
        </w:rPr>
      </w:pPr>
      <w:r w:rsidRPr="001E02B5">
        <w:rPr>
          <w:lang w:eastAsia="ja-JP"/>
        </w:rPr>
        <w:t>-</w:t>
      </w:r>
      <w:r w:rsidRPr="001E02B5">
        <w:rPr>
          <w:lang w:eastAsia="ja-JP"/>
        </w:rPr>
        <w:tab/>
        <w:t xml:space="preserve">delay triggering the STATUS report until x &lt; </w:t>
      </w:r>
      <w:proofErr w:type="spellStart"/>
      <w:r w:rsidRPr="001E02B5">
        <w:rPr>
          <w:lang w:eastAsia="ja-JP"/>
        </w:rPr>
        <w:t>RX_Highest_Status</w:t>
      </w:r>
      <w:proofErr w:type="spellEnd"/>
      <w:r w:rsidRPr="001E02B5">
        <w:rPr>
          <w:lang w:eastAsia="ja-JP"/>
        </w:rPr>
        <w:t xml:space="preserve"> or x &gt;=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5063E7F4"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t>NOTE 1:</w:t>
      </w:r>
      <w:r w:rsidRPr="001E02B5">
        <w:rPr>
          <w:lang w:eastAsia="ja-JP"/>
        </w:rPr>
        <w:tab/>
        <w:t>This ensures that the RLC Status report is transmitted after HARQ reordering.</w:t>
      </w:r>
    </w:p>
    <w:p w14:paraId="23C65C2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Detection of reception failure of an AMD PDU</w:t>
      </w:r>
    </w:p>
    <w:p w14:paraId="0BC9F5D9"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The receiving side of an AM RLC entity shall trigger a STATUS report when </w:t>
      </w:r>
      <w:r w:rsidRPr="001E02B5">
        <w:rPr>
          <w:i/>
          <w:lang w:eastAsia="ja-JP"/>
        </w:rPr>
        <w:t>t-Reassembly</w:t>
      </w:r>
      <w:r w:rsidRPr="001E02B5">
        <w:rPr>
          <w:lang w:eastAsia="ja-JP"/>
        </w:rPr>
        <w:t xml:space="preserve"> expires.</w:t>
      </w:r>
    </w:p>
    <w:p w14:paraId="5DE949B7"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t>NOTE 2:</w:t>
      </w:r>
      <w:r w:rsidRPr="001E02B5">
        <w:rPr>
          <w:lang w:eastAsia="ja-JP"/>
        </w:rPr>
        <w:tab/>
        <w:t xml:space="preserve">The expiry of </w:t>
      </w:r>
      <w:r w:rsidRPr="001E02B5">
        <w:rPr>
          <w:i/>
          <w:lang w:eastAsia="ja-JP"/>
        </w:rPr>
        <w:t xml:space="preserve">t-Reassembly </w:t>
      </w:r>
      <w:r w:rsidRPr="001E02B5">
        <w:rPr>
          <w:lang w:eastAsia="ja-JP"/>
        </w:rPr>
        <w:t xml:space="preserve">triggers both </w:t>
      </w:r>
      <w:proofErr w:type="spellStart"/>
      <w:r w:rsidRPr="001E02B5">
        <w:rPr>
          <w:lang w:eastAsia="ja-JP"/>
        </w:rPr>
        <w:t>RX_Highest_Status</w:t>
      </w:r>
      <w:proofErr w:type="spellEnd"/>
      <w:r w:rsidRPr="001E02B5">
        <w:rPr>
          <w:lang w:eastAsia="ja-JP"/>
        </w:rPr>
        <w:t xml:space="preserve"> to be updated and a STATUS report to be triggered, but the STATUS report shall be triggered after </w:t>
      </w:r>
      <w:proofErr w:type="spellStart"/>
      <w:r w:rsidRPr="001E02B5">
        <w:rPr>
          <w:lang w:eastAsia="ja-JP"/>
        </w:rPr>
        <w:t>RX_Highest_Status</w:t>
      </w:r>
      <w:proofErr w:type="spellEnd"/>
      <w:r w:rsidRPr="001E02B5">
        <w:rPr>
          <w:lang w:eastAsia="ja-JP"/>
        </w:rPr>
        <w:t xml:space="preserve"> is updated.</w:t>
      </w:r>
    </w:p>
    <w:p w14:paraId="59BDE10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STATUS reporting has been triggered, the receiving side of an AM RLC entity shall:</w:t>
      </w:r>
    </w:p>
    <w:p w14:paraId="646F74F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StatusProhibit</w:t>
      </w:r>
      <w:proofErr w:type="spellEnd"/>
      <w:r w:rsidRPr="001E02B5">
        <w:rPr>
          <w:lang w:eastAsia="ja-JP"/>
        </w:rPr>
        <w:t xml:space="preserve"> is not running:</w:t>
      </w:r>
    </w:p>
    <w:p w14:paraId="22E6AE8D"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at the first transmission opportunity indicated by lower layer, construct a STATUS PDU and submit it to lower layer.</w:t>
      </w:r>
    </w:p>
    <w:p w14:paraId="06C31F0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68943A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at the first transmission opportunity indicated by lower layer after </w:t>
      </w:r>
      <w:r w:rsidRPr="001E02B5">
        <w:rPr>
          <w:i/>
          <w:lang w:eastAsia="ja-JP"/>
        </w:rPr>
        <w:t>t-</w:t>
      </w:r>
      <w:proofErr w:type="spellStart"/>
      <w:r w:rsidRPr="001E02B5">
        <w:rPr>
          <w:i/>
          <w:lang w:eastAsia="ja-JP"/>
        </w:rPr>
        <w:t>StatusProhibit</w:t>
      </w:r>
      <w:proofErr w:type="spellEnd"/>
      <w:r w:rsidRPr="001E02B5">
        <w:rPr>
          <w:lang w:eastAsia="ja-JP"/>
        </w:rPr>
        <w:t xml:space="preserve"> expires, construct a single STATUS PDU even if status reporting was triggered several times while </w:t>
      </w:r>
      <w:r w:rsidRPr="001E02B5">
        <w:rPr>
          <w:i/>
          <w:lang w:eastAsia="ja-JP"/>
        </w:rPr>
        <w:t>t-</w:t>
      </w:r>
      <w:proofErr w:type="spellStart"/>
      <w:r w:rsidRPr="001E02B5">
        <w:rPr>
          <w:i/>
          <w:lang w:eastAsia="ja-JP"/>
        </w:rPr>
        <w:t>StatusProhibit</w:t>
      </w:r>
      <w:proofErr w:type="spellEnd"/>
      <w:r w:rsidRPr="001E02B5">
        <w:rPr>
          <w:lang w:eastAsia="ja-JP"/>
        </w:rPr>
        <w:t xml:space="preserve"> was running and submit it to lower layer.</w:t>
      </w:r>
    </w:p>
    <w:p w14:paraId="5AF532C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 STATUS PDU has been submitted to lower layer, the receiving side of an AM RLC entity shall:</w:t>
      </w:r>
    </w:p>
    <w:p w14:paraId="0BAA300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start </w:t>
      </w:r>
      <w:r w:rsidRPr="001E02B5">
        <w:rPr>
          <w:i/>
          <w:lang w:eastAsia="ja-JP"/>
        </w:rPr>
        <w:t>t-</w:t>
      </w:r>
      <w:proofErr w:type="spellStart"/>
      <w:r w:rsidRPr="001E02B5">
        <w:rPr>
          <w:i/>
          <w:lang w:eastAsia="ja-JP"/>
        </w:rPr>
        <w:t>StatusProhibit</w:t>
      </w:r>
      <w:proofErr w:type="spellEnd"/>
      <w:r w:rsidRPr="001E02B5">
        <w:rPr>
          <w:lang w:eastAsia="ja-JP"/>
        </w:rPr>
        <w:t>.</w:t>
      </w:r>
    </w:p>
    <w:p w14:paraId="1B020CD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constructing a STATUS PDU, the AM RLC entity shall:</w:t>
      </w:r>
    </w:p>
    <w:p w14:paraId="38B3245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for the RLC SDUs with SN such that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RX_Highest_Status</w:t>
      </w:r>
      <w:proofErr w:type="spellEnd"/>
      <w:r w:rsidRPr="001E02B5">
        <w:rPr>
          <w:lang w:eastAsia="ja-JP"/>
        </w:rPr>
        <w:t xml:space="preserve"> that has not been completely received yet, in increasing SN order of RLC SDUs and increasing byte segment order within RLC SDUs, starting with SN = </w:t>
      </w:r>
      <w:proofErr w:type="spellStart"/>
      <w:r w:rsidRPr="001E02B5">
        <w:rPr>
          <w:lang w:eastAsia="ja-JP"/>
        </w:rPr>
        <w:t>RX_Next</w:t>
      </w:r>
      <w:proofErr w:type="spellEnd"/>
      <w:r w:rsidRPr="001E02B5">
        <w:rPr>
          <w:lang w:eastAsia="ja-JP"/>
        </w:rPr>
        <w:t xml:space="preserve"> up to the point where the resulting STATUS PDU still fits to the total size of RLC PDU(s) indicated by lower layer:</w:t>
      </w:r>
    </w:p>
    <w:p w14:paraId="4B86ED9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for an RLC SDU for which no byte segments have been received yet:</w:t>
      </w:r>
    </w:p>
    <w:p w14:paraId="12555941"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include in the STATUS PDU a NACK_SN which is set to the SN of the RLC SDU.</w:t>
      </w:r>
    </w:p>
    <w:p w14:paraId="6F4DCA3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for a continuous sequence of byte segments of a partly received RLC SDU that have not been received yet:</w:t>
      </w:r>
    </w:p>
    <w:p w14:paraId="16534AEB"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include in the STATUS PDU a set of NACK_SN, </w:t>
      </w:r>
      <w:proofErr w:type="spellStart"/>
      <w:r w:rsidRPr="001E02B5">
        <w:rPr>
          <w:lang w:eastAsia="ja-JP"/>
        </w:rPr>
        <w:t>SOstart</w:t>
      </w:r>
      <w:proofErr w:type="spellEnd"/>
      <w:r w:rsidRPr="001E02B5">
        <w:rPr>
          <w:lang w:eastAsia="ja-JP"/>
        </w:rPr>
        <w:t xml:space="preserve"> and </w:t>
      </w:r>
      <w:proofErr w:type="spellStart"/>
      <w:r w:rsidRPr="001E02B5">
        <w:rPr>
          <w:lang w:eastAsia="ja-JP"/>
        </w:rPr>
        <w:t>SOend</w:t>
      </w:r>
      <w:proofErr w:type="spellEnd"/>
      <w:r w:rsidRPr="001E02B5">
        <w:rPr>
          <w:lang w:eastAsia="ja-JP"/>
        </w:rPr>
        <w:t>.</w:t>
      </w:r>
    </w:p>
    <w:p w14:paraId="146DCFF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for a continuous sequence of RLC SDUs that have not been received yet:</w:t>
      </w:r>
    </w:p>
    <w:p w14:paraId="53D12D12"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include in the STATUS PDU a set of NACK_SN and NACK range;</w:t>
      </w:r>
    </w:p>
    <w:p w14:paraId="1ABAF7AA"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include in the STATUS PDU, if required, a pair of </w:t>
      </w:r>
      <w:proofErr w:type="spellStart"/>
      <w:r w:rsidRPr="001E02B5">
        <w:rPr>
          <w:lang w:eastAsia="ja-JP"/>
        </w:rPr>
        <w:t>SOstart</w:t>
      </w:r>
      <w:proofErr w:type="spellEnd"/>
      <w:r w:rsidRPr="001E02B5">
        <w:rPr>
          <w:lang w:eastAsia="ja-JP"/>
        </w:rPr>
        <w:t xml:space="preserve"> and </w:t>
      </w:r>
      <w:proofErr w:type="spellStart"/>
      <w:r w:rsidRPr="001E02B5">
        <w:rPr>
          <w:lang w:eastAsia="ja-JP"/>
        </w:rPr>
        <w:t>SOend</w:t>
      </w:r>
      <w:proofErr w:type="spellEnd"/>
      <w:r w:rsidRPr="001E02B5">
        <w:rPr>
          <w:lang w:eastAsia="ja-JP"/>
        </w:rPr>
        <w:t>.</w:t>
      </w:r>
    </w:p>
    <w:p w14:paraId="11BBEC5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set the ACK_SN to the SN of the next not received </w:t>
      </w:r>
      <w:r w:rsidRPr="001E02B5">
        <w:rPr>
          <w:lang w:eastAsia="ko-KR"/>
        </w:rPr>
        <w:t>RLC SDU</w:t>
      </w:r>
      <w:r w:rsidRPr="001E02B5">
        <w:rPr>
          <w:lang w:eastAsia="ja-JP"/>
        </w:rPr>
        <w:t xml:space="preserve"> which is not indicated as missing in the resulting STATUS PDU.</w:t>
      </w:r>
    </w:p>
    <w:p w14:paraId="7167305A"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6" w:name="_Toc5722479"/>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4</w:t>
      </w:r>
      <w:r w:rsidRPr="001E02B5">
        <w:rPr>
          <w:rFonts w:ascii="Arial" w:hAnsi="Arial"/>
          <w:sz w:val="32"/>
          <w:lang w:eastAsia="ja-JP"/>
        </w:rPr>
        <w:tab/>
      </w:r>
      <w:r w:rsidRPr="001E02B5">
        <w:rPr>
          <w:rFonts w:ascii="Arial" w:eastAsia="MS Mincho" w:hAnsi="Arial"/>
          <w:sz w:val="32"/>
          <w:lang w:eastAsia="ja-JP"/>
        </w:rPr>
        <w:t>SDU discard procedures</w:t>
      </w:r>
      <w:bookmarkEnd w:id="176"/>
    </w:p>
    <w:p w14:paraId="1EB6EFF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indicated from upper layer (i.e.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6B20DFEC"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7" w:name="_Toc5722480"/>
      <w:r w:rsidRPr="001E02B5">
        <w:rPr>
          <w:rFonts w:ascii="Arial" w:eastAsia="MS Mincho" w:hAnsi="Arial"/>
          <w:sz w:val="32"/>
          <w:lang w:eastAsia="ja-JP"/>
        </w:rPr>
        <w:t>5.5</w:t>
      </w:r>
      <w:r w:rsidRPr="001E02B5">
        <w:rPr>
          <w:rFonts w:ascii="Arial" w:eastAsia="MS Mincho" w:hAnsi="Arial"/>
          <w:sz w:val="32"/>
          <w:lang w:eastAsia="ja-JP"/>
        </w:rPr>
        <w:tab/>
        <w:t>Data volume calculation</w:t>
      </w:r>
      <w:bookmarkEnd w:id="177"/>
    </w:p>
    <w:p w14:paraId="673B50F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For the purpose of MAC buffer status reporting, the UE shall consider the following as RLC data volume:</w:t>
      </w:r>
    </w:p>
    <w:p w14:paraId="699E648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SDUs and RLC SDU segments that have not yet been included in an RLC data PDU;</w:t>
      </w:r>
    </w:p>
    <w:p w14:paraId="7C847E5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data PDUs that are pending for initial transmission;</w:t>
      </w:r>
    </w:p>
    <w:p w14:paraId="01EFB8E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data PDUs that are pending for retransmission (RLC AM).</w:t>
      </w:r>
    </w:p>
    <w:p w14:paraId="6494718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 xml:space="preserve">In addition, if a STATUS PDU has been triggered and </w:t>
      </w:r>
      <w:r w:rsidRPr="001E02B5">
        <w:rPr>
          <w:i/>
          <w:lang w:eastAsia="ja-JP"/>
        </w:rPr>
        <w:t>t-</w:t>
      </w:r>
      <w:proofErr w:type="spellStart"/>
      <w:r w:rsidRPr="001E02B5">
        <w:rPr>
          <w:i/>
          <w:lang w:eastAsia="ja-JP"/>
        </w:rPr>
        <w:t>StatusProhibit</w:t>
      </w:r>
      <w:proofErr w:type="spellEnd"/>
      <w:r w:rsidRPr="001E02B5">
        <w:rPr>
          <w:lang w:eastAsia="ja-JP"/>
        </w:rPr>
        <w:t xml:space="preserve"> is not running or has expired, the UE shall estimate the size of the STATUS PDU that will be transmitted in the next transmission opportunity, and consider this as part of RLC data volume.</w:t>
      </w:r>
    </w:p>
    <w:p w14:paraId="2DD3D6BC"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8" w:name="_Toc5722481"/>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6</w:t>
      </w:r>
      <w:r w:rsidRPr="001E02B5">
        <w:rPr>
          <w:rFonts w:ascii="Arial" w:hAnsi="Arial"/>
          <w:sz w:val="32"/>
          <w:lang w:eastAsia="ja-JP"/>
        </w:rPr>
        <w:tab/>
      </w:r>
      <w:r w:rsidRPr="001E02B5">
        <w:rPr>
          <w:rFonts w:ascii="Arial" w:eastAsia="MS Mincho" w:hAnsi="Arial"/>
          <w:sz w:val="32"/>
          <w:lang w:eastAsia="ja-JP"/>
        </w:rPr>
        <w:t>Handling of unknown, unforeseen and erroneous protocol data</w:t>
      </w:r>
      <w:bookmarkEnd w:id="178"/>
    </w:p>
    <w:p w14:paraId="32E1A57E"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hAnsi="Arial"/>
          <w:noProof/>
          <w:sz w:val="28"/>
          <w:lang w:eastAsia="ja-JP"/>
        </w:rPr>
      </w:pPr>
      <w:bookmarkStart w:id="179" w:name="_Toc5722482"/>
      <w:r w:rsidRPr="001E02B5">
        <w:rPr>
          <w:rFonts w:ascii="Arial" w:hAnsi="Arial"/>
          <w:noProof/>
          <w:sz w:val="28"/>
          <w:lang w:eastAsia="ja-JP"/>
        </w:rPr>
        <w:t>5.6.1</w:t>
      </w:r>
      <w:r w:rsidRPr="001E02B5">
        <w:rPr>
          <w:rFonts w:ascii="Arial" w:hAnsi="Arial"/>
          <w:noProof/>
          <w:sz w:val="28"/>
          <w:lang w:eastAsia="ja-JP"/>
        </w:rPr>
        <w:tab/>
        <w:t>Reception of PDU with reserved or invalid values</w:t>
      </w:r>
      <w:bookmarkEnd w:id="179"/>
    </w:p>
    <w:p w14:paraId="1596994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an RLC entity receives an RLC PDU that contains reserved or invalid values, the RLC entity shall:</w:t>
      </w:r>
    </w:p>
    <w:p w14:paraId="4D83361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noProof/>
          <w:lang w:eastAsia="ja-JP"/>
        </w:rPr>
        <w:t>-</w:t>
      </w:r>
      <w:r w:rsidRPr="001E02B5">
        <w:rPr>
          <w:noProof/>
          <w:lang w:eastAsia="ja-JP"/>
        </w:rPr>
        <w:tab/>
        <w:t>discard the received RLC PDU.</w:t>
      </w:r>
    </w:p>
    <w:p w14:paraId="3DBE455A"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180" w:name="_Toc5722483"/>
      <w:r w:rsidRPr="001E02B5">
        <w:rPr>
          <w:rFonts w:ascii="Arial" w:eastAsia="MS Mincho" w:hAnsi="Arial"/>
          <w:sz w:val="36"/>
          <w:lang w:eastAsia="ja-JP"/>
        </w:rPr>
        <w:t>6</w:t>
      </w:r>
      <w:r w:rsidRPr="001E02B5">
        <w:rPr>
          <w:rFonts w:ascii="Arial" w:hAnsi="Arial"/>
          <w:sz w:val="36"/>
          <w:lang w:eastAsia="ja-JP"/>
        </w:rPr>
        <w:tab/>
      </w:r>
      <w:r w:rsidRPr="001E02B5">
        <w:rPr>
          <w:rFonts w:ascii="Arial" w:eastAsia="MS Mincho" w:hAnsi="Arial"/>
          <w:sz w:val="36"/>
          <w:lang w:eastAsia="ja-JP"/>
        </w:rPr>
        <w:t>Protocol data units, formats and parameters</w:t>
      </w:r>
      <w:bookmarkEnd w:id="180"/>
    </w:p>
    <w:p w14:paraId="47776E5A"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81" w:name="_Toc5722484"/>
      <w:r w:rsidRPr="001E02B5">
        <w:rPr>
          <w:rFonts w:ascii="Arial" w:eastAsia="MS Mincho" w:hAnsi="Arial"/>
          <w:sz w:val="32"/>
          <w:lang w:eastAsia="ja-JP"/>
        </w:rPr>
        <w:t>6</w:t>
      </w:r>
      <w:r w:rsidRPr="001E02B5">
        <w:rPr>
          <w:rFonts w:ascii="Arial" w:hAnsi="Arial"/>
          <w:sz w:val="32"/>
          <w:lang w:eastAsia="ja-JP"/>
        </w:rPr>
        <w:t>.1</w:t>
      </w:r>
      <w:r w:rsidRPr="001E02B5">
        <w:rPr>
          <w:rFonts w:ascii="Arial" w:hAnsi="Arial"/>
          <w:sz w:val="32"/>
          <w:lang w:eastAsia="ja-JP"/>
        </w:rPr>
        <w:tab/>
      </w:r>
      <w:r w:rsidRPr="001E02B5">
        <w:rPr>
          <w:rFonts w:ascii="Arial" w:eastAsia="MS Mincho" w:hAnsi="Arial"/>
          <w:sz w:val="32"/>
          <w:lang w:eastAsia="ja-JP"/>
        </w:rPr>
        <w:t>Protocol data units</w:t>
      </w:r>
      <w:bookmarkEnd w:id="181"/>
    </w:p>
    <w:p w14:paraId="4BD158AC"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2" w:name="_Toc5722485"/>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82"/>
    </w:p>
    <w:p w14:paraId="3943A07E"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noProof/>
          <w:lang w:eastAsia="ja-JP"/>
        </w:rPr>
        <w:t>RLC PDUs can be categorized into RLC data PDUs and RLC control PDUs. RLC data PDUs in sub clause 6.1.2 are used by TM, UM and AM RLC entities to transfer upper layer PDUs (i.e. RLC SDUs). RLC control PDUs in sub clause 6.1.3 are used by AM RLC entity to perform ARQ procedures.</w:t>
      </w:r>
    </w:p>
    <w:p w14:paraId="7270CBBA"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3" w:name="_Toc5722486"/>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.2</w:t>
      </w:r>
      <w:r w:rsidRPr="001E02B5">
        <w:rPr>
          <w:rFonts w:ascii="Arial" w:hAnsi="Arial"/>
          <w:sz w:val="28"/>
          <w:lang w:eastAsia="ja-JP"/>
        </w:rPr>
        <w:tab/>
      </w:r>
      <w:r w:rsidRPr="001E02B5">
        <w:rPr>
          <w:rFonts w:ascii="Arial" w:eastAsia="MS Mincho" w:hAnsi="Arial"/>
          <w:sz w:val="28"/>
          <w:lang w:eastAsia="ja-JP"/>
        </w:rPr>
        <w:t>RLC data PDU</w:t>
      </w:r>
      <w:bookmarkEnd w:id="183"/>
    </w:p>
    <w:p w14:paraId="6C44831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 TMD PDU</w:t>
      </w:r>
    </w:p>
    <w:p w14:paraId="1B67337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TMD PDU is used to transfer upper layer PDUs by a TM RLC entity.</w:t>
      </w:r>
    </w:p>
    <w:p w14:paraId="612E827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lastRenderedPageBreak/>
        <w:t>b) UMD PDU</w:t>
      </w:r>
    </w:p>
    <w:p w14:paraId="50511E4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UMD PDU is used to transfer upper layer PDUs by an UM RLC entity.</w:t>
      </w:r>
    </w:p>
    <w:p w14:paraId="5304337B" w14:textId="77777777" w:rsidR="001E02B5" w:rsidRPr="001E02B5" w:rsidRDefault="001E02B5" w:rsidP="001E02B5">
      <w:pPr>
        <w:tabs>
          <w:tab w:val="left" w:pos="1500"/>
        </w:tabs>
        <w:overflowPunct w:val="0"/>
        <w:autoSpaceDE w:val="0"/>
        <w:autoSpaceDN w:val="0"/>
        <w:adjustRightInd w:val="0"/>
        <w:textAlignment w:val="baseline"/>
        <w:rPr>
          <w:noProof/>
          <w:lang w:eastAsia="ja-JP"/>
        </w:rPr>
      </w:pPr>
      <w:r w:rsidRPr="001E02B5">
        <w:rPr>
          <w:noProof/>
          <w:lang w:eastAsia="ja-JP"/>
        </w:rPr>
        <w:t>c) AMD PDU</w:t>
      </w:r>
    </w:p>
    <w:p w14:paraId="6337E8C6"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AMD PDU is used to transfer upper layer PDUs by an AM RLC entity.</w:t>
      </w:r>
    </w:p>
    <w:p w14:paraId="72E9CDC4"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4" w:name="_Toc5722487"/>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RLC control PDU</w:t>
      </w:r>
      <w:bookmarkEnd w:id="184"/>
    </w:p>
    <w:p w14:paraId="0E87D03E"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 STATUS PDU</w:t>
      </w:r>
    </w:p>
    <w:p w14:paraId="0B4C8DB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STATUS PDU is used by the receiving side of an AM RLC entity to inform the peer AM RLC entity about RLC data PDUs that are received successfully, and RLC data PDUs that are detected to be lost by the receiving side of an AM RLC entity.</w:t>
      </w:r>
    </w:p>
    <w:p w14:paraId="12E4E831"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85" w:name="_Toc5722488"/>
      <w:r w:rsidRPr="001E02B5">
        <w:rPr>
          <w:rFonts w:ascii="Arial" w:eastAsia="MS Mincho" w:hAnsi="Arial"/>
          <w:sz w:val="32"/>
          <w:lang w:eastAsia="ja-JP"/>
        </w:rPr>
        <w:t>6</w:t>
      </w:r>
      <w:r w:rsidRPr="001E02B5">
        <w:rPr>
          <w:rFonts w:ascii="Arial" w:hAnsi="Arial"/>
          <w:sz w:val="32"/>
          <w:lang w:eastAsia="ja-JP"/>
        </w:rPr>
        <w:t>.</w:t>
      </w:r>
      <w:r w:rsidRPr="001E02B5">
        <w:rPr>
          <w:rFonts w:ascii="Arial" w:eastAsia="MS Mincho" w:hAnsi="Arial"/>
          <w:sz w:val="32"/>
          <w:lang w:eastAsia="ja-JP"/>
        </w:rPr>
        <w:t>2</w:t>
      </w:r>
      <w:r w:rsidRPr="001E02B5">
        <w:rPr>
          <w:rFonts w:ascii="Arial" w:hAnsi="Arial"/>
          <w:sz w:val="32"/>
          <w:lang w:eastAsia="ja-JP"/>
        </w:rPr>
        <w:tab/>
      </w:r>
      <w:r w:rsidRPr="001E02B5">
        <w:rPr>
          <w:rFonts w:ascii="Arial" w:eastAsia="MS Mincho" w:hAnsi="Arial"/>
          <w:sz w:val="32"/>
          <w:lang w:eastAsia="ja-JP"/>
        </w:rPr>
        <w:t>Formats and parameters</w:t>
      </w:r>
      <w:bookmarkEnd w:id="185"/>
    </w:p>
    <w:p w14:paraId="72AC634F"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6" w:name="_Toc5722489"/>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86"/>
    </w:p>
    <w:p w14:paraId="5A6AC0CA"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The formats of RLC PDUs are described in sub clause 6.2.2 and their parameters are described in sub clause 6.2.3.</w:t>
      </w:r>
    </w:p>
    <w:p w14:paraId="4C72DF39"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7" w:name="_Toc5722490"/>
      <w:r w:rsidRPr="001E02B5">
        <w:rPr>
          <w:rFonts w:ascii="Arial" w:eastAsia="MS Mincho" w:hAnsi="Arial"/>
          <w:sz w:val="28"/>
          <w:lang w:eastAsia="ja-JP"/>
        </w:rPr>
        <w:t>6.2.2</w:t>
      </w:r>
      <w:r w:rsidRPr="001E02B5">
        <w:rPr>
          <w:rFonts w:ascii="Arial" w:eastAsia="MS Mincho" w:hAnsi="Arial"/>
          <w:sz w:val="28"/>
          <w:lang w:eastAsia="ja-JP"/>
        </w:rPr>
        <w:tab/>
        <w:t>Formats</w:t>
      </w:r>
      <w:bookmarkEnd w:id="187"/>
    </w:p>
    <w:p w14:paraId="6DEA5F60"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8" w:name="_Toc5722491"/>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General</w:t>
      </w:r>
      <w:bookmarkEnd w:id="188"/>
    </w:p>
    <w:p w14:paraId="5359E5A0"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PDU is a bit string. In the figures in sub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ACB1FC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SDUs are bit strings that are byte aligned (i.e. multiple of 8 bits) in length. An RLC SDU is included into an RLC PDU from first bit onward.</w:t>
      </w:r>
    </w:p>
    <w:p w14:paraId="1D8F5B1B"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9" w:name="_Toc5722492"/>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TMD PDU</w:t>
      </w:r>
      <w:bookmarkEnd w:id="189"/>
    </w:p>
    <w:p w14:paraId="1FA6E2A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TMD PDU consists only of a Data field and does not consist of any RLC headers.</w:t>
      </w:r>
    </w:p>
    <w:p w14:paraId="60527503" w14:textId="139AFB85" w:rsidR="001E02B5"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AC08B4">
        <w:rPr>
          <w:rFonts w:ascii="Arial" w:hAnsi="Arial"/>
          <w:b/>
          <w:noProof/>
          <w:lang w:eastAsia="ja-JP"/>
        </w:rPr>
        <w:object w:dxaOrig="5845" w:dyaOrig="1653" w14:anchorId="02C2691E">
          <v:shape id="_x0000_i1036" type="#_x0000_t75" alt="" style="width:294.35pt;height:81.8pt;mso-width-percent:0;mso-height-percent:0;mso-width-percent:0;mso-height-percent:0" o:ole="">
            <v:imagedata r:id="rId37" o:title=""/>
          </v:shape>
          <o:OLEObject Type="Embed" ProgID="Visio.Drawing.11" ShapeID="_x0000_i1036" DrawAspect="Content" ObjectID="_1644991200" r:id="rId38"/>
        </w:object>
      </w:r>
    </w:p>
    <w:p w14:paraId="565FEB73"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w:t>
      </w:r>
      <w:r w:rsidRPr="001E02B5">
        <w:rPr>
          <w:rFonts w:ascii="Arial" w:hAnsi="Arial"/>
          <w:b/>
          <w:lang w:eastAsia="ja-JP"/>
        </w:rPr>
        <w:t>2</w:t>
      </w:r>
      <w:r w:rsidRPr="001E02B5">
        <w:rPr>
          <w:rFonts w:ascii="Arial" w:eastAsia="MS Mincho" w:hAnsi="Arial"/>
          <w:b/>
          <w:lang w:eastAsia="ja-JP"/>
        </w:rPr>
        <w:t>-1</w:t>
      </w:r>
      <w:r w:rsidRPr="001E02B5">
        <w:rPr>
          <w:rFonts w:ascii="Arial" w:hAnsi="Arial"/>
          <w:b/>
          <w:lang w:eastAsia="ja-JP"/>
        </w:rPr>
        <w:t>: TMD PDU</w:t>
      </w:r>
    </w:p>
    <w:p w14:paraId="38D8822E"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0" w:name="_Toc5722493"/>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UMD PDU</w:t>
      </w:r>
      <w:bookmarkEnd w:id="190"/>
    </w:p>
    <w:p w14:paraId="6506EBA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UMD PDU consists of a Data field and an UMD PDU header. The UMD PDU header is byte aligned.</w:t>
      </w:r>
    </w:p>
    <w:p w14:paraId="558BA12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an UMD PDU contains a complete RLC SDU, the UMD PDU header only contains the SI and R fields.</w:t>
      </w:r>
    </w:p>
    <w:p w14:paraId="68B1A762" w14:textId="58BA33C5"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 xml:space="preserve">An UM RLC entity is configured by RRC to use either a 6 bit SN or a 12 bit SN. </w:t>
      </w:r>
      <w:ins w:id="191" w:author="RAN2#107" w:date="2019-09-09T12:48:00Z">
        <w:r w:rsidR="00EB5667" w:rsidRPr="00283553">
          <w:t xml:space="preserve">For groupcast and broadcast of NR </w:t>
        </w:r>
      </w:ins>
      <w:proofErr w:type="spellStart"/>
      <w:ins w:id="192" w:author="RAN2_109" w:date="2020-01-07T13:59:00Z">
        <w:r w:rsidR="00D50D83">
          <w:t>s</w:t>
        </w:r>
      </w:ins>
      <w:ins w:id="193" w:author="RAN2#107" w:date="2019-09-09T12:48:00Z">
        <w:r w:rsidR="00EB5667" w:rsidRPr="00283553">
          <w:t>idelink</w:t>
        </w:r>
        <w:proofErr w:type="spellEnd"/>
        <w:r w:rsidR="00EB5667" w:rsidRPr="00283553">
          <w:t xml:space="preserve"> </w:t>
        </w:r>
      </w:ins>
      <w:ins w:id="194" w:author="RAN2_109" w:date="2020-01-07T13:59:00Z">
        <w:r w:rsidR="00D50D83">
          <w:t>c</w:t>
        </w:r>
      </w:ins>
      <w:ins w:id="195" w:author="RAN2#107" w:date="2019-09-09T12:48:00Z">
        <w:r w:rsidR="00EB5667" w:rsidRPr="00283553">
          <w:t>ommunication</w:t>
        </w:r>
      </w:ins>
      <w:ins w:id="196" w:author="RAN2#107" w:date="2019-09-03T19:15:00Z">
        <w:r w:rsidR="00DA6013">
          <w:rPr>
            <w:noProof/>
            <w:lang w:eastAsia="ja-JP"/>
          </w:rPr>
          <w:t xml:space="preserve">, </w:t>
        </w:r>
      </w:ins>
      <w:ins w:id="197" w:author="RAN2#107" w:date="2019-09-02T07:36:00Z">
        <w:r w:rsidR="003325DF">
          <w:rPr>
            <w:noProof/>
            <w:lang w:eastAsia="ja-JP"/>
          </w:rPr>
          <w:t xml:space="preserve">only </w:t>
        </w:r>
        <w:r w:rsidR="003325DF" w:rsidRPr="003325DF">
          <w:rPr>
            <w:noProof/>
            <w:lang w:eastAsia="ja-JP"/>
          </w:rPr>
          <w:t>6</w:t>
        </w:r>
      </w:ins>
      <w:ins w:id="198" w:author="RAN2#107" w:date="2019-09-02T07:39:00Z">
        <w:r w:rsidR="003325DF">
          <w:rPr>
            <w:noProof/>
            <w:lang w:eastAsia="ja-JP"/>
          </w:rPr>
          <w:t xml:space="preserve"> </w:t>
        </w:r>
      </w:ins>
      <w:ins w:id="199" w:author="RAN2#107" w:date="2019-09-02T07:36:00Z">
        <w:r w:rsidR="003325DF" w:rsidRPr="003325DF">
          <w:rPr>
            <w:noProof/>
            <w:lang w:eastAsia="ja-JP"/>
          </w:rPr>
          <w:t xml:space="preserve">bit SN length is </w:t>
        </w:r>
      </w:ins>
      <w:ins w:id="200" w:author="RAN2#107" w:date="2019-09-03T19:17:00Z">
        <w:r w:rsidR="00DA6013">
          <w:rPr>
            <w:noProof/>
            <w:lang w:eastAsia="ja-JP"/>
          </w:rPr>
          <w:t>configure</w:t>
        </w:r>
      </w:ins>
      <w:ins w:id="201" w:author="RAN2#109" w:date="2020-01-26T09:20:00Z">
        <w:r w:rsidR="000B7E72">
          <w:rPr>
            <w:noProof/>
            <w:lang w:eastAsia="ja-JP"/>
          </w:rPr>
          <w:t>d</w:t>
        </w:r>
      </w:ins>
      <w:ins w:id="202" w:author="RAN2#107" w:date="2019-09-02T07:36:00Z">
        <w:r w:rsidR="003325DF">
          <w:rPr>
            <w:noProof/>
            <w:lang w:eastAsia="ja-JP"/>
          </w:rPr>
          <w:t xml:space="preserve">. </w:t>
        </w:r>
      </w:ins>
      <w:r w:rsidRPr="001E02B5">
        <w:rPr>
          <w:noProof/>
          <w:lang w:eastAsia="ja-JP"/>
        </w:rPr>
        <w:t>An UMD PDU header contains the SN field only when the corresponding RLC SDU is segmented. An UMD PDU carrying the first segment of an RLC SDU does not carry the SO field in its header. The length of the SO field is 16 bits.</w:t>
      </w:r>
    </w:p>
    <w:p w14:paraId="026F5B7B" w14:textId="3BAFE6D2"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6031" w:dyaOrig="1756" w14:anchorId="6EDA67BA">
          <v:shape id="_x0000_i1037" type="#_x0000_t75" alt="" style="width:299.5pt;height:89.85pt;mso-width-percent:0;mso-height-percent:0;mso-width-percent:0;mso-height-percent:0" o:ole="">
            <v:imagedata r:id="rId39" o:title=""/>
          </v:shape>
          <o:OLEObject Type="Embed" ProgID="Visio.Drawing.11" ShapeID="_x0000_i1037" DrawAspect="Content" ObjectID="_1644991201" r:id="rId40"/>
        </w:object>
      </w:r>
    </w:p>
    <w:p w14:paraId="05154159"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2.2.3-1</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U containing a complete RLC SDU</w:t>
      </w:r>
    </w:p>
    <w:p w14:paraId="1B78A7A3" w14:textId="6636E765"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6031" w:dyaOrig="1756" w14:anchorId="49C1A4F5">
          <v:shape id="_x0000_i1038" type="#_x0000_t75" alt="" style="width:299.5pt;height:89.85pt;mso-width-percent:0;mso-height-percent:0;mso-width-percent:0;mso-height-percent:0" o:ole="">
            <v:imagedata r:id="rId41" o:title=""/>
          </v:shape>
          <o:OLEObject Type="Embed" ProgID="Visio.Drawing.11" ShapeID="_x0000_i1038" DrawAspect="Content" ObjectID="_1644991202" r:id="rId42"/>
        </w:object>
      </w:r>
    </w:p>
    <w:p w14:paraId="7EC3DA70"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2.2.3-2</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with 6 bit SN (No S</w:t>
      </w:r>
      <w:r w:rsidRPr="001E02B5">
        <w:rPr>
          <w:rFonts w:ascii="Arial" w:eastAsia="MS Mincho" w:hAnsi="Arial"/>
          <w:b/>
          <w:lang w:eastAsia="ja-JP"/>
        </w:rPr>
        <w:t>O)</w:t>
      </w:r>
    </w:p>
    <w:p w14:paraId="3AA00186" w14:textId="6357F71D"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191" w14:anchorId="57C44B4C">
          <v:shape id="_x0000_i1039" type="#_x0000_t75" alt="" style="width:290.9pt;height:112.3pt;mso-width-percent:0;mso-height-percent:0;mso-width-percent:0;mso-height-percent:0" o:ole="">
            <v:imagedata r:id="rId43" o:title=""/>
          </v:shape>
          <o:OLEObject Type="Embed" ProgID="Visio.Drawing.11" ShapeID="_x0000_i1039" DrawAspect="Content" ObjectID="_1644991203" r:id="rId44"/>
        </w:object>
      </w:r>
    </w:p>
    <w:p w14:paraId="27673318"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2.2.3-3</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with 12 bit SN (No S</w:t>
      </w:r>
      <w:r w:rsidRPr="001E02B5">
        <w:rPr>
          <w:rFonts w:ascii="Arial" w:eastAsia="MS Mincho" w:hAnsi="Arial"/>
          <w:b/>
          <w:lang w:eastAsia="ja-JP"/>
        </w:rPr>
        <w:t>O)</w:t>
      </w:r>
    </w:p>
    <w:p w14:paraId="3D1FE926" w14:textId="40B0032E"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68E8A879">
          <v:shape id="_x0000_i1040" type="#_x0000_t75" alt="" style="width:290.9pt;height:141.7pt;mso-width-percent:0;mso-height-percent:0;mso-width-percent:0;mso-height-percent:0" o:ole="">
            <v:imagedata r:id="rId45" o:title=""/>
          </v:shape>
          <o:OLEObject Type="Embed" ProgID="Visio.Drawing.11" ShapeID="_x0000_i1040" DrawAspect="Content" ObjectID="_1644991204" r:id="rId46"/>
        </w:object>
      </w:r>
    </w:p>
    <w:p w14:paraId="0C4030F2"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2.2.3-4</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with 6 bit SN and with S</w:t>
      </w:r>
      <w:r w:rsidRPr="001E02B5">
        <w:rPr>
          <w:rFonts w:ascii="Arial" w:eastAsia="MS Mincho" w:hAnsi="Arial"/>
          <w:b/>
          <w:lang w:eastAsia="ja-JP"/>
        </w:rPr>
        <w:t>O</w:t>
      </w:r>
    </w:p>
    <w:p w14:paraId="15A27B19" w14:textId="3B76C7EA"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6FA08DAD">
          <v:shape id="_x0000_i1041" type="#_x0000_t75" alt="" style="width:290.9pt;height:141.7pt;mso-width-percent:0;mso-height-percent:0;mso-width-percent:0;mso-height-percent:0" o:ole="">
            <v:imagedata r:id="rId47" o:title=""/>
          </v:shape>
          <o:OLEObject Type="Embed" ProgID="Visio.Drawing.11" ShapeID="_x0000_i1041" DrawAspect="Content" ObjectID="_1644991205" r:id="rId48"/>
        </w:object>
      </w:r>
    </w:p>
    <w:p w14:paraId="155936FD"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2.2.3-5</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with 12 bit SN and with S</w:t>
      </w:r>
      <w:r w:rsidRPr="001E02B5">
        <w:rPr>
          <w:rFonts w:ascii="Arial" w:eastAsia="MS Mincho" w:hAnsi="Arial"/>
          <w:b/>
          <w:lang w:eastAsia="ja-JP"/>
        </w:rPr>
        <w:t>O</w:t>
      </w:r>
    </w:p>
    <w:p w14:paraId="1A9F57A3"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3" w:name="_Toc5722494"/>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4</w:t>
      </w:r>
      <w:r w:rsidRPr="001E02B5">
        <w:rPr>
          <w:rFonts w:ascii="Arial" w:hAnsi="Arial"/>
          <w:sz w:val="24"/>
          <w:lang w:eastAsia="ja-JP"/>
        </w:rPr>
        <w:tab/>
      </w:r>
      <w:r w:rsidRPr="001E02B5">
        <w:rPr>
          <w:rFonts w:ascii="Arial" w:eastAsia="MS Mincho" w:hAnsi="Arial"/>
          <w:sz w:val="24"/>
          <w:lang w:eastAsia="ja-JP"/>
        </w:rPr>
        <w:t>AMD PDU</w:t>
      </w:r>
      <w:bookmarkEnd w:id="203"/>
    </w:p>
    <w:p w14:paraId="6DF1C5E1"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AMD PDU consists of a Data field and an AMD PDU header. The AMD PDU header is byte aligned.</w:t>
      </w:r>
    </w:p>
    <w:p w14:paraId="6F41356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An AM RLC entity is configured by RRC to use either a 12 bit SN or a 18 bit SN. The length of the AMD PDU header is two and three bytes respectively.</w:t>
      </w:r>
    </w:p>
    <w:p w14:paraId="33A9D921"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An AMD PDU header contains a D/C, a P, a SI, and a SN. An AMD PDU header contains the SO field only when the Data field consists of an RLC SDU segment which is not the first segment, in which case a 16 bit SO is present.</w:t>
      </w:r>
    </w:p>
    <w:p w14:paraId="15FB8974" w14:textId="56E02B6E"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191" w14:anchorId="779B53FD">
          <v:shape id="_x0000_i1042" type="#_x0000_t75" alt="" style="width:290.9pt;height:112.3pt;mso-width-percent:0;mso-height-percent:0;mso-width-percent:0;mso-height-percent:0" o:ole="">
            <v:imagedata r:id="rId49" o:title=""/>
          </v:shape>
          <o:OLEObject Type="Embed" ProgID="Visio.Drawing.11" ShapeID="_x0000_i1042" DrawAspect="Content" ObjectID="_1644991206" r:id="rId50"/>
        </w:object>
      </w:r>
    </w:p>
    <w:p w14:paraId="6DD4DF09"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2.2.4-1</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12 bit SN </w:t>
      </w:r>
      <w:r w:rsidRPr="001E02B5">
        <w:rPr>
          <w:rFonts w:ascii="Arial" w:eastAsia="MS Mincho" w:hAnsi="Arial"/>
          <w:b/>
          <w:lang w:eastAsia="ja-JP"/>
        </w:rPr>
        <w:t>(No SO)</w:t>
      </w:r>
    </w:p>
    <w:p w14:paraId="1A7D4971" w14:textId="70EF097A"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266" w14:anchorId="7AD32C5A">
          <v:shape id="_x0000_i1043" type="#_x0000_t75" alt="" style="width:290.9pt;height:113.45pt;mso-width-percent:0;mso-height-percent:0;mso-width-percent:0;mso-height-percent:0" o:ole="">
            <v:imagedata r:id="rId51" o:title=""/>
          </v:shape>
          <o:OLEObject Type="Embed" ProgID="Visio.Drawing.11" ShapeID="_x0000_i1043" DrawAspect="Content" ObjectID="_1644991207" r:id="rId52"/>
        </w:object>
      </w:r>
    </w:p>
    <w:p w14:paraId="5377408D"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2.2.4-2</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18 bit SN </w:t>
      </w:r>
      <w:r w:rsidRPr="001E02B5">
        <w:rPr>
          <w:rFonts w:ascii="Arial" w:eastAsia="MS Mincho" w:hAnsi="Arial"/>
          <w:b/>
          <w:lang w:eastAsia="ja-JP"/>
        </w:rPr>
        <w:t>(No SO)</w:t>
      </w:r>
    </w:p>
    <w:p w14:paraId="20F44C86" w14:textId="1D4B8A74"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3F5F4C79">
          <v:shape id="_x0000_i1044" type="#_x0000_t75" alt="" style="width:290.9pt;height:141.7pt;mso-width-percent:0;mso-height-percent:0;mso-width-percent:0;mso-height-percent:0" o:ole="">
            <v:imagedata r:id="rId53" o:title=""/>
          </v:shape>
          <o:OLEObject Type="Embed" ProgID="Visio.Drawing.11" ShapeID="_x0000_i1044" DrawAspect="Content" ObjectID="_1644991208" r:id="rId54"/>
        </w:object>
      </w:r>
    </w:p>
    <w:p w14:paraId="5728685A" w14:textId="77777777" w:rsidR="001E02B5" w:rsidRPr="001E02B5" w:rsidRDefault="001E02B5" w:rsidP="001E02B5">
      <w:pPr>
        <w:keepLines/>
        <w:tabs>
          <w:tab w:val="center" w:pos="4820"/>
          <w:tab w:val="left" w:pos="7957"/>
        </w:tabs>
        <w:overflowPunct w:val="0"/>
        <w:autoSpaceDE w:val="0"/>
        <w:autoSpaceDN w:val="0"/>
        <w:adjustRightInd w:val="0"/>
        <w:spacing w:after="240"/>
        <w:textAlignment w:val="baseline"/>
        <w:rPr>
          <w:rFonts w:ascii="Arial" w:hAnsi="Arial"/>
          <w:b/>
          <w:lang w:eastAsia="ja-JP"/>
        </w:rPr>
      </w:pPr>
      <w:r w:rsidRPr="001E02B5">
        <w:rPr>
          <w:rFonts w:ascii="Arial" w:hAnsi="Arial"/>
          <w:b/>
          <w:lang w:eastAsia="ja-JP"/>
        </w:rPr>
        <w:tab/>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2.2.4-3</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with 12 bit SN with S</w:t>
      </w:r>
      <w:r w:rsidRPr="001E02B5">
        <w:rPr>
          <w:rFonts w:ascii="Arial" w:eastAsia="MS Mincho" w:hAnsi="Arial"/>
          <w:b/>
          <w:lang w:eastAsia="ja-JP"/>
        </w:rPr>
        <w:t>O</w:t>
      </w:r>
    </w:p>
    <w:p w14:paraId="44381CF6" w14:textId="760B44CD"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232DF169">
          <v:shape id="_x0000_i1045" type="#_x0000_t75" alt="" style="width:290.9pt;height:141.7pt;mso-width-percent:0;mso-height-percent:0;mso-width-percent:0;mso-height-percent:0" o:ole="">
            <v:imagedata r:id="rId55" o:title=""/>
          </v:shape>
          <o:OLEObject Type="Embed" ProgID="Visio.Drawing.11" ShapeID="_x0000_i1045" DrawAspect="Content" ObjectID="_1644991209" r:id="rId56"/>
        </w:object>
      </w:r>
    </w:p>
    <w:p w14:paraId="37BBE228"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eastAsia="MS Mincho" w:hAnsi="Arial"/>
          <w:b/>
          <w:lang w:eastAsia="ja-JP"/>
        </w:rPr>
        <w:t>Figure 6.2.2.4-4: AMD PDU with 18 bit SN with SO</w:t>
      </w:r>
    </w:p>
    <w:p w14:paraId="3DDFFBB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4" w:name="_Toc5722495"/>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5</w:t>
      </w:r>
      <w:r w:rsidRPr="001E02B5">
        <w:rPr>
          <w:rFonts w:ascii="Arial" w:hAnsi="Arial"/>
          <w:sz w:val="24"/>
          <w:lang w:eastAsia="ja-JP"/>
        </w:rPr>
        <w:tab/>
      </w:r>
      <w:r w:rsidRPr="001E02B5">
        <w:rPr>
          <w:rFonts w:ascii="Arial" w:eastAsia="MS Mincho" w:hAnsi="Arial"/>
          <w:sz w:val="24"/>
          <w:lang w:eastAsia="ja-JP"/>
        </w:rPr>
        <w:t>STATUS PDU</w:t>
      </w:r>
      <w:bookmarkEnd w:id="204"/>
    </w:p>
    <w:p w14:paraId="54C9480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STATUS PDU consists of a STATUS PDU payload and an RLC control PDU header.</w:t>
      </w:r>
    </w:p>
    <w:p w14:paraId="48DCB0C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control PDU header consists of a D/C and a CPT field.</w:t>
      </w:r>
    </w:p>
    <w:p w14:paraId="557758CD"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5E969061" w14:textId="295B6350" w:rsidR="001E02B5"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AC08B4">
        <w:rPr>
          <w:rFonts w:ascii="Arial" w:hAnsi="Arial"/>
          <w:b/>
          <w:noProof/>
          <w:lang w:eastAsia="ja-JP"/>
        </w:rPr>
        <w:object w:dxaOrig="5446" w:dyaOrig="4950" w14:anchorId="05184E88">
          <v:shape id="_x0000_i1046" type="#_x0000_t75" alt="" style="width:270.7pt;height:247.1pt;mso-width-percent:0;mso-height-percent:0;mso-width-percent:0;mso-height-percent:0" o:ole="">
            <v:imagedata r:id="rId57" o:title=""/>
          </v:shape>
          <o:OLEObject Type="Embed" ProgID="Visio.Drawing.11" ShapeID="_x0000_i1046" DrawAspect="Content" ObjectID="_1644991210" r:id="rId58"/>
        </w:object>
      </w:r>
    </w:p>
    <w:p w14:paraId="512DC642"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2.2.5-1</w:t>
      </w:r>
      <w:r w:rsidRPr="001E02B5">
        <w:rPr>
          <w:rFonts w:ascii="Arial" w:hAnsi="Arial"/>
          <w:b/>
          <w:lang w:eastAsia="ja-JP"/>
        </w:rPr>
        <w:t xml:space="preserve">: </w:t>
      </w:r>
      <w:r w:rsidRPr="001E02B5">
        <w:rPr>
          <w:rFonts w:ascii="Arial" w:eastAsia="MS Mincho" w:hAnsi="Arial"/>
          <w:b/>
          <w:lang w:eastAsia="ja-JP"/>
        </w:rPr>
        <w:t>STATUS PDU</w:t>
      </w:r>
      <w:r w:rsidRPr="001E02B5">
        <w:rPr>
          <w:rFonts w:ascii="Arial" w:hAnsi="Arial"/>
          <w:b/>
          <w:lang w:eastAsia="ja-JP"/>
        </w:rPr>
        <w:t xml:space="preserve"> with 12 bit SN</w:t>
      </w:r>
    </w:p>
    <w:p w14:paraId="641BB6D4" w14:textId="31FDAAD6"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446" w:dyaOrig="5821" w14:anchorId="4237263E">
          <v:shape id="_x0000_i1047" type="#_x0000_t75" alt="" style="width:270.7pt;height:290.9pt;mso-width-percent:0;mso-height-percent:0;mso-width-percent:0;mso-height-percent:0" o:ole="">
            <v:imagedata r:id="rId59" o:title=""/>
          </v:shape>
          <o:OLEObject Type="Embed" ProgID="Visio.Drawing.11" ShapeID="_x0000_i1047" DrawAspect="Content" ObjectID="_1644991211" r:id="rId60"/>
        </w:object>
      </w:r>
    </w:p>
    <w:p w14:paraId="1641CF97"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Figure 6.2.2.5-2: STATUS PDU with 18 bit SN</w:t>
      </w:r>
    </w:p>
    <w:p w14:paraId="75C58EE5"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5" w:name="_Toc5722496"/>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Parameters</w:t>
      </w:r>
      <w:bookmarkEnd w:id="205"/>
    </w:p>
    <w:p w14:paraId="3707EC7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6" w:name="_Toc5722497"/>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General</w:t>
      </w:r>
      <w:bookmarkEnd w:id="206"/>
    </w:p>
    <w:p w14:paraId="460856A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In the definition of each field in sub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8F0CC9C"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7" w:name="_Toc5722498"/>
      <w:r w:rsidRPr="001E02B5">
        <w:rPr>
          <w:rFonts w:ascii="Arial" w:eastAsia="MS Mincho" w:hAnsi="Arial"/>
          <w:sz w:val="24"/>
          <w:lang w:eastAsia="ja-JP"/>
        </w:rPr>
        <w:lastRenderedPageBreak/>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Data field</w:t>
      </w:r>
      <w:bookmarkEnd w:id="207"/>
    </w:p>
    <w:p w14:paraId="58E66040"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Data field elements are mapped to the Data field in the order which they arrive to the RLC entity at the transmitter.</w:t>
      </w:r>
    </w:p>
    <w:p w14:paraId="1907607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TMD PDU, UMD PDU and AMD PDU:</w:t>
      </w:r>
    </w:p>
    <w:p w14:paraId="4B0BF68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The granularity of the Data field size is one byte;</w:t>
      </w:r>
    </w:p>
    <w:p w14:paraId="24FCFE85"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 xml:space="preserve">The maximum Data field size is </w:t>
      </w:r>
      <w:r w:rsidRPr="001E02B5">
        <w:rPr>
          <w:lang w:eastAsia="ko-KR"/>
        </w:rPr>
        <w:t>the maximum size of a PDCP PDU.</w:t>
      </w:r>
    </w:p>
    <w:p w14:paraId="18BD029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TMD PDU:</w:t>
      </w:r>
    </w:p>
    <w:p w14:paraId="261A3A1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Only one RLC SDU can be mapped to the Data field of one TMD PDU.</w:t>
      </w:r>
    </w:p>
    <w:p w14:paraId="57347F1E"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UMD PDU, and AMD PDU:</w:t>
      </w:r>
    </w:p>
    <w:p w14:paraId="13FD832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of the following can be mapped to the Data field of one UMD PDU, or AMD PDU:</w:t>
      </w:r>
    </w:p>
    <w:p w14:paraId="7F9D668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One RLC SDU;</w:t>
      </w:r>
    </w:p>
    <w:p w14:paraId="5473307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One RLC SDU segment.</w:t>
      </w:r>
    </w:p>
    <w:p w14:paraId="6216525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8" w:name="_Toc5722499"/>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Sequence Number (SN) field</w:t>
      </w:r>
      <w:bookmarkEnd w:id="208"/>
    </w:p>
    <w:p w14:paraId="0D62A88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 for AMD PDU. 6 bits or 12 bits (configurable) for UMD PDU.</w:t>
      </w:r>
    </w:p>
    <w:p w14:paraId="1CE82EB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SN field indicates the sequence number of the corresponding RLC SDU. For RLC AM, the sequence number is incremented by one for every RLC SDU. For RLC UM, the sequence number is incremented by one for every segmented RLC SDU.</w:t>
      </w:r>
    </w:p>
    <w:p w14:paraId="1254FCF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9" w:name="_Toc5722500"/>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.4</w:t>
      </w:r>
      <w:r w:rsidRPr="001E02B5">
        <w:rPr>
          <w:rFonts w:ascii="Arial" w:hAnsi="Arial"/>
          <w:sz w:val="24"/>
          <w:lang w:eastAsia="ja-JP"/>
        </w:rPr>
        <w:tab/>
        <w:t>Segmentation Info</w:t>
      </w:r>
      <w:r w:rsidRPr="001E02B5">
        <w:rPr>
          <w:rFonts w:ascii="Arial" w:eastAsia="MS Mincho" w:hAnsi="Arial"/>
          <w:sz w:val="24"/>
          <w:lang w:eastAsia="ja-JP"/>
        </w:rPr>
        <w:t xml:space="preserve"> (SI) field</w:t>
      </w:r>
      <w:bookmarkEnd w:id="209"/>
    </w:p>
    <w:p w14:paraId="617A864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2 bits.</w:t>
      </w:r>
    </w:p>
    <w:p w14:paraId="347EEC46"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SI field indicates whether an RLC PDU contains a complete RLC SDU or the first, middle, last segment of an RLC SDU.</w:t>
      </w:r>
    </w:p>
    <w:p w14:paraId="043B0B08"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 6</w:t>
      </w:r>
      <w:r w:rsidRPr="001E02B5">
        <w:rPr>
          <w:rFonts w:ascii="Arial" w:hAnsi="Arial"/>
          <w:b/>
          <w:lang w:eastAsia="ja-JP"/>
        </w:rPr>
        <w:t>.</w:t>
      </w:r>
      <w:r w:rsidRPr="001E02B5">
        <w:rPr>
          <w:rFonts w:ascii="Arial" w:eastAsia="MS Mincho" w:hAnsi="Arial"/>
          <w:b/>
          <w:lang w:eastAsia="ja-JP"/>
        </w:rPr>
        <w:t>2.3.4-1</w:t>
      </w:r>
      <w:r w:rsidRPr="001E02B5">
        <w:rPr>
          <w:rFonts w:ascii="Arial" w:hAnsi="Arial"/>
          <w:b/>
          <w:lang w:eastAsia="ja-JP"/>
        </w:rPr>
        <w:t xml:space="preserve">: </w:t>
      </w:r>
      <w:r w:rsidRPr="001E02B5">
        <w:rPr>
          <w:rFonts w:ascii="Arial" w:eastAsia="MS Mincho" w:hAnsi="Arial"/>
          <w:b/>
          <w:lang w:eastAsia="ja-JP"/>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1E02B5" w:rsidRPr="001E02B5" w14:paraId="45770DA5" w14:textId="77777777" w:rsidTr="000332D4">
        <w:trPr>
          <w:jc w:val="center"/>
        </w:trPr>
        <w:tc>
          <w:tcPr>
            <w:tcW w:w="1158" w:type="dxa"/>
          </w:tcPr>
          <w:p w14:paraId="6822DDF6" w14:textId="77777777" w:rsidR="001E02B5" w:rsidRPr="001E02B5" w:rsidRDefault="001E02B5" w:rsidP="001E02B5">
            <w:pPr>
              <w:keepNext/>
              <w:keepLines/>
              <w:overflowPunct w:val="0"/>
              <w:autoSpaceDE w:val="0"/>
              <w:autoSpaceDN w:val="0"/>
              <w:adjustRightInd w:val="0"/>
              <w:spacing w:after="0"/>
              <w:ind w:left="1135" w:hanging="851"/>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7018" w:type="dxa"/>
          </w:tcPr>
          <w:p w14:paraId="1CAA1F14" w14:textId="77777777" w:rsidR="001E02B5" w:rsidRPr="001E02B5" w:rsidRDefault="001E02B5" w:rsidP="001E02B5">
            <w:pPr>
              <w:keepNext/>
              <w:keepLines/>
              <w:overflowPunct w:val="0"/>
              <w:autoSpaceDE w:val="0"/>
              <w:autoSpaceDN w:val="0"/>
              <w:adjustRightInd w:val="0"/>
              <w:spacing w:after="0"/>
              <w:ind w:left="1135" w:hanging="851"/>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312E68FF" w14:textId="77777777" w:rsidTr="000332D4">
        <w:trPr>
          <w:jc w:val="center"/>
        </w:trPr>
        <w:tc>
          <w:tcPr>
            <w:tcW w:w="1158" w:type="dxa"/>
          </w:tcPr>
          <w:p w14:paraId="0353427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00</w:t>
            </w:r>
          </w:p>
        </w:tc>
        <w:tc>
          <w:tcPr>
            <w:tcW w:w="7018" w:type="dxa"/>
          </w:tcPr>
          <w:p w14:paraId="2C28B82D"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all bytes of an RLC SDU</w:t>
            </w:r>
          </w:p>
        </w:tc>
      </w:tr>
      <w:tr w:rsidR="001E02B5" w:rsidRPr="001E02B5" w14:paraId="4D1DD581" w14:textId="77777777" w:rsidTr="000332D4">
        <w:trPr>
          <w:jc w:val="center"/>
        </w:trPr>
        <w:tc>
          <w:tcPr>
            <w:tcW w:w="1158" w:type="dxa"/>
          </w:tcPr>
          <w:p w14:paraId="5C7ED68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01</w:t>
            </w:r>
          </w:p>
        </w:tc>
        <w:tc>
          <w:tcPr>
            <w:tcW w:w="7018" w:type="dxa"/>
          </w:tcPr>
          <w:p w14:paraId="08F8D55C"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the first segment of an RLC SDU</w:t>
            </w:r>
          </w:p>
        </w:tc>
      </w:tr>
      <w:tr w:rsidR="001E02B5" w:rsidRPr="001E02B5" w14:paraId="684D2A61" w14:textId="77777777" w:rsidTr="000332D4">
        <w:trPr>
          <w:jc w:val="center"/>
        </w:trPr>
        <w:tc>
          <w:tcPr>
            <w:tcW w:w="1158" w:type="dxa"/>
          </w:tcPr>
          <w:p w14:paraId="0C94A0B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10</w:t>
            </w:r>
          </w:p>
        </w:tc>
        <w:tc>
          <w:tcPr>
            <w:tcW w:w="7018" w:type="dxa"/>
          </w:tcPr>
          <w:p w14:paraId="3CE640B5"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the last segment of an RLC SDU</w:t>
            </w:r>
          </w:p>
        </w:tc>
      </w:tr>
      <w:tr w:rsidR="001E02B5" w:rsidRPr="001E02B5" w14:paraId="2F72828F" w14:textId="77777777" w:rsidTr="000332D4">
        <w:trPr>
          <w:jc w:val="center"/>
        </w:trPr>
        <w:tc>
          <w:tcPr>
            <w:tcW w:w="1158" w:type="dxa"/>
          </w:tcPr>
          <w:p w14:paraId="735FC82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11</w:t>
            </w:r>
          </w:p>
        </w:tc>
        <w:tc>
          <w:tcPr>
            <w:tcW w:w="7018" w:type="dxa"/>
          </w:tcPr>
          <w:p w14:paraId="3C8E056A"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neither the first nor last segment of an RLC SDU</w:t>
            </w:r>
          </w:p>
        </w:tc>
      </w:tr>
    </w:tbl>
    <w:p w14:paraId="570773A0" w14:textId="77777777" w:rsidR="001E02B5" w:rsidRPr="001E02B5" w:rsidRDefault="001E02B5" w:rsidP="001E02B5">
      <w:pPr>
        <w:overflowPunct w:val="0"/>
        <w:autoSpaceDE w:val="0"/>
        <w:autoSpaceDN w:val="0"/>
        <w:adjustRightInd w:val="0"/>
        <w:textAlignment w:val="baseline"/>
        <w:rPr>
          <w:rFonts w:eastAsia="MS Mincho"/>
          <w:lang w:eastAsia="ja-JP"/>
        </w:rPr>
      </w:pPr>
    </w:p>
    <w:p w14:paraId="53EBAC7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0" w:name="_Toc5722501"/>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.5</w:t>
      </w:r>
      <w:r w:rsidRPr="001E02B5">
        <w:rPr>
          <w:rFonts w:ascii="Arial" w:hAnsi="Arial"/>
          <w:sz w:val="24"/>
          <w:lang w:eastAsia="ja-JP"/>
        </w:rPr>
        <w:tab/>
      </w:r>
      <w:r w:rsidRPr="001E02B5">
        <w:rPr>
          <w:rFonts w:ascii="Arial" w:eastAsia="MS Mincho" w:hAnsi="Arial"/>
          <w:sz w:val="24"/>
          <w:lang w:eastAsia="ja-JP"/>
        </w:rPr>
        <w:t>Segment Offset (SO) field</w:t>
      </w:r>
      <w:bookmarkEnd w:id="210"/>
    </w:p>
    <w:p w14:paraId="1345692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68DF5E3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5C2E89D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1" w:name="_Toc5722502"/>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.6</w:t>
      </w:r>
      <w:r w:rsidRPr="001E02B5">
        <w:rPr>
          <w:rFonts w:ascii="Arial" w:hAnsi="Arial"/>
          <w:sz w:val="24"/>
          <w:lang w:eastAsia="ja-JP"/>
        </w:rPr>
        <w:tab/>
      </w:r>
      <w:r w:rsidRPr="001E02B5">
        <w:rPr>
          <w:rFonts w:ascii="Arial" w:eastAsia="MS Mincho" w:hAnsi="Arial"/>
          <w:sz w:val="24"/>
          <w:lang w:eastAsia="ja-JP"/>
        </w:rPr>
        <w:t>Data/Control (D/C) field</w:t>
      </w:r>
      <w:bookmarkEnd w:id="211"/>
    </w:p>
    <w:p w14:paraId="006C0FB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4CA2F7C7"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D/C field indicates whether the RLC PDU is an RLC data PDU or RLC control PDU. The interpretation of the D/C field is provided in Table 6.2.3.6-1.</w:t>
      </w:r>
    </w:p>
    <w:p w14:paraId="23087E83"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2.3.6-1</w:t>
      </w:r>
      <w:r w:rsidRPr="001E02B5">
        <w:rPr>
          <w:rFonts w:ascii="Arial" w:hAnsi="Arial"/>
          <w:b/>
          <w:lang w:eastAsia="ja-JP"/>
        </w:rPr>
        <w:t xml:space="preserve">: </w:t>
      </w:r>
      <w:r w:rsidRPr="001E02B5">
        <w:rPr>
          <w:rFonts w:ascii="Arial" w:eastAsia="MS Mincho" w:hAnsi="Arial"/>
          <w:b/>
          <w:lang w:eastAsia="ja-JP"/>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1E02B5" w:rsidRPr="001E02B5" w14:paraId="1C06D7CD" w14:textId="77777777" w:rsidTr="000332D4">
        <w:trPr>
          <w:jc w:val="center"/>
        </w:trPr>
        <w:tc>
          <w:tcPr>
            <w:tcW w:w="1158" w:type="dxa"/>
          </w:tcPr>
          <w:p w14:paraId="17EA382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1742" w:type="dxa"/>
          </w:tcPr>
          <w:p w14:paraId="0F787AA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5E82E771" w14:textId="77777777" w:rsidTr="000332D4">
        <w:trPr>
          <w:jc w:val="center"/>
        </w:trPr>
        <w:tc>
          <w:tcPr>
            <w:tcW w:w="1158" w:type="dxa"/>
          </w:tcPr>
          <w:p w14:paraId="4D91999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1742" w:type="dxa"/>
          </w:tcPr>
          <w:p w14:paraId="65BEA9BF"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Control PDU</w:t>
            </w:r>
          </w:p>
        </w:tc>
      </w:tr>
      <w:tr w:rsidR="001E02B5" w:rsidRPr="001E02B5" w14:paraId="63D16BAC" w14:textId="77777777" w:rsidTr="000332D4">
        <w:trPr>
          <w:jc w:val="center"/>
        </w:trPr>
        <w:tc>
          <w:tcPr>
            <w:tcW w:w="1158" w:type="dxa"/>
          </w:tcPr>
          <w:p w14:paraId="5EF5B8D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1742" w:type="dxa"/>
          </w:tcPr>
          <w:p w14:paraId="13C0BAF8"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PDU</w:t>
            </w:r>
          </w:p>
        </w:tc>
      </w:tr>
    </w:tbl>
    <w:p w14:paraId="741C8C6F" w14:textId="77777777" w:rsidR="001E02B5" w:rsidRPr="001E02B5" w:rsidRDefault="001E02B5" w:rsidP="001E02B5">
      <w:pPr>
        <w:overflowPunct w:val="0"/>
        <w:autoSpaceDE w:val="0"/>
        <w:autoSpaceDN w:val="0"/>
        <w:adjustRightInd w:val="0"/>
        <w:textAlignment w:val="baseline"/>
        <w:rPr>
          <w:rFonts w:eastAsia="MS Mincho"/>
          <w:lang w:eastAsia="ja-JP"/>
        </w:rPr>
      </w:pPr>
    </w:p>
    <w:p w14:paraId="06446E32"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2" w:name="_Toc5722503"/>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.7</w:t>
      </w:r>
      <w:r w:rsidRPr="001E02B5">
        <w:rPr>
          <w:rFonts w:ascii="Arial" w:hAnsi="Arial"/>
          <w:sz w:val="24"/>
          <w:lang w:eastAsia="ja-JP"/>
        </w:rPr>
        <w:tab/>
      </w:r>
      <w:r w:rsidRPr="001E02B5">
        <w:rPr>
          <w:rFonts w:ascii="Arial" w:eastAsia="MS Mincho" w:hAnsi="Arial"/>
          <w:sz w:val="24"/>
          <w:lang w:eastAsia="ja-JP"/>
        </w:rPr>
        <w:t>Polling bit (P) field</w:t>
      </w:r>
      <w:bookmarkEnd w:id="212"/>
    </w:p>
    <w:p w14:paraId="0A442EFD"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74CB439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P field indicates whether or not the transmitting side of an AM RLC entity requests a STATUS report from its peer AM RLC entity. The interpretation of the P field is provided in Table 6.2.3.7-1.</w:t>
      </w:r>
    </w:p>
    <w:p w14:paraId="34EC49E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2.3.7-1</w:t>
      </w:r>
      <w:r w:rsidRPr="001E02B5">
        <w:rPr>
          <w:rFonts w:ascii="Arial" w:hAnsi="Arial"/>
          <w:b/>
          <w:lang w:eastAsia="ja-JP"/>
        </w:rPr>
        <w:t xml:space="preserve">: </w:t>
      </w:r>
      <w:r w:rsidRPr="001E02B5">
        <w:rPr>
          <w:rFonts w:ascii="Arial" w:eastAsia="MS Mincho" w:hAnsi="Arial"/>
          <w:b/>
          <w:lang w:eastAsia="ja-JP"/>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1E02B5" w:rsidRPr="001E02B5" w14:paraId="26751E8E" w14:textId="77777777" w:rsidTr="000332D4">
        <w:trPr>
          <w:jc w:val="center"/>
        </w:trPr>
        <w:tc>
          <w:tcPr>
            <w:tcW w:w="1158" w:type="dxa"/>
          </w:tcPr>
          <w:p w14:paraId="67DCD5B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2819" w:type="dxa"/>
          </w:tcPr>
          <w:p w14:paraId="1E00F9A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24544DBC" w14:textId="77777777" w:rsidTr="000332D4">
        <w:trPr>
          <w:jc w:val="center"/>
        </w:trPr>
        <w:tc>
          <w:tcPr>
            <w:tcW w:w="1158" w:type="dxa"/>
          </w:tcPr>
          <w:p w14:paraId="76220699"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2819" w:type="dxa"/>
          </w:tcPr>
          <w:p w14:paraId="126413B2"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Status report not requested</w:t>
            </w:r>
          </w:p>
        </w:tc>
      </w:tr>
      <w:tr w:rsidR="001E02B5" w:rsidRPr="001E02B5" w14:paraId="584E5125" w14:textId="77777777" w:rsidTr="000332D4">
        <w:trPr>
          <w:jc w:val="center"/>
        </w:trPr>
        <w:tc>
          <w:tcPr>
            <w:tcW w:w="1158" w:type="dxa"/>
          </w:tcPr>
          <w:p w14:paraId="5136F65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2819" w:type="dxa"/>
          </w:tcPr>
          <w:p w14:paraId="44966285"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Status report is requested</w:t>
            </w:r>
          </w:p>
        </w:tc>
      </w:tr>
    </w:tbl>
    <w:p w14:paraId="4F8BE78F" w14:textId="77777777" w:rsidR="001E02B5" w:rsidRPr="001E02B5" w:rsidRDefault="001E02B5" w:rsidP="001E02B5">
      <w:pPr>
        <w:overflowPunct w:val="0"/>
        <w:autoSpaceDE w:val="0"/>
        <w:autoSpaceDN w:val="0"/>
        <w:adjustRightInd w:val="0"/>
        <w:textAlignment w:val="baseline"/>
        <w:rPr>
          <w:rFonts w:eastAsia="MS Mincho"/>
          <w:lang w:eastAsia="ja-JP"/>
        </w:rPr>
      </w:pPr>
    </w:p>
    <w:p w14:paraId="453F4119"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3" w:name="_Toc5722504"/>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.8</w:t>
      </w:r>
      <w:r w:rsidRPr="001E02B5">
        <w:rPr>
          <w:rFonts w:ascii="Arial" w:hAnsi="Arial"/>
          <w:sz w:val="24"/>
          <w:lang w:eastAsia="ja-JP"/>
        </w:rPr>
        <w:tab/>
      </w:r>
      <w:r w:rsidRPr="001E02B5">
        <w:rPr>
          <w:rFonts w:ascii="Arial" w:eastAsia="MS Mincho" w:hAnsi="Arial"/>
          <w:sz w:val="24"/>
          <w:lang w:eastAsia="ja-JP"/>
        </w:rPr>
        <w:t>Reserved (R) field</w:t>
      </w:r>
      <w:bookmarkEnd w:id="213"/>
    </w:p>
    <w:p w14:paraId="26B1485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7A319097"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R field is a reserved field for this release of the protocol. The transmitting entity shall set the R field to "0". The receiving entity shall ignore this field.</w:t>
      </w:r>
    </w:p>
    <w:p w14:paraId="5A84E04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4" w:name="_Toc5722505"/>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.9</w:t>
      </w:r>
      <w:r w:rsidRPr="001E02B5">
        <w:rPr>
          <w:rFonts w:ascii="Arial" w:hAnsi="Arial"/>
          <w:sz w:val="24"/>
          <w:lang w:eastAsia="ja-JP"/>
        </w:rPr>
        <w:tab/>
        <w:t>Control PDU Type (CPT) field</w:t>
      </w:r>
      <w:bookmarkEnd w:id="214"/>
    </w:p>
    <w:p w14:paraId="369CBB2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3 bits.</w:t>
      </w:r>
    </w:p>
    <w:p w14:paraId="35C51D0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CPT field indicates the type of the RLC control PDU. The interpretation of the CPT field is provided in Table 6.2.3.9-1.</w:t>
      </w:r>
    </w:p>
    <w:p w14:paraId="65F6E55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2.3.9-1</w:t>
      </w:r>
      <w:r w:rsidRPr="001E02B5">
        <w:rPr>
          <w:rFonts w:ascii="Arial" w:hAnsi="Arial"/>
          <w:b/>
          <w:lang w:eastAsia="ja-JP"/>
        </w:rPr>
        <w:t xml:space="preserve">: </w:t>
      </w:r>
      <w:r w:rsidRPr="001E02B5">
        <w:rPr>
          <w:rFonts w:ascii="Arial" w:eastAsia="MS Mincho" w:hAnsi="Arial"/>
          <w:b/>
          <w:lang w:eastAsia="ja-JP"/>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1"/>
      </w:tblGrid>
      <w:tr w:rsidR="001E02B5" w:rsidRPr="001E02B5" w14:paraId="4DB3E305" w14:textId="77777777" w:rsidTr="000332D4">
        <w:tc>
          <w:tcPr>
            <w:tcW w:w="992" w:type="dxa"/>
          </w:tcPr>
          <w:p w14:paraId="4BCA027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7841" w:type="dxa"/>
          </w:tcPr>
          <w:p w14:paraId="1FCE703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0617EC4F" w14:textId="77777777" w:rsidTr="000332D4">
        <w:tc>
          <w:tcPr>
            <w:tcW w:w="992" w:type="dxa"/>
          </w:tcPr>
          <w:p w14:paraId="09190605" w14:textId="77777777" w:rsidR="001E02B5" w:rsidRPr="001E02B5" w:rsidRDefault="001E02B5" w:rsidP="001E02B5">
            <w:pPr>
              <w:keepNext/>
              <w:keepLines/>
              <w:overflowPunct w:val="0"/>
              <w:autoSpaceDE w:val="0"/>
              <w:autoSpaceDN w:val="0"/>
              <w:adjustRightInd w:val="0"/>
              <w:spacing w:after="0"/>
              <w:ind w:left="176"/>
              <w:textAlignment w:val="baseline"/>
              <w:rPr>
                <w:rFonts w:ascii="Arial" w:eastAsia="MS Mincho" w:hAnsi="Arial"/>
                <w:sz w:val="18"/>
                <w:lang w:eastAsia="ja-JP"/>
              </w:rPr>
            </w:pPr>
            <w:r w:rsidRPr="001E02B5">
              <w:rPr>
                <w:rFonts w:ascii="Arial" w:eastAsia="MS Mincho" w:hAnsi="Arial"/>
                <w:sz w:val="18"/>
                <w:lang w:eastAsia="ja-JP"/>
              </w:rPr>
              <w:t>000</w:t>
            </w:r>
          </w:p>
        </w:tc>
        <w:tc>
          <w:tcPr>
            <w:tcW w:w="7841" w:type="dxa"/>
          </w:tcPr>
          <w:p w14:paraId="2008A112"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STATUS PDU</w:t>
            </w:r>
          </w:p>
        </w:tc>
      </w:tr>
      <w:tr w:rsidR="001E02B5" w:rsidRPr="001E02B5" w14:paraId="2E9392B8" w14:textId="77777777" w:rsidTr="000332D4">
        <w:tc>
          <w:tcPr>
            <w:tcW w:w="992" w:type="dxa"/>
          </w:tcPr>
          <w:p w14:paraId="5ED15216" w14:textId="77777777" w:rsidR="001E02B5" w:rsidRPr="001E02B5" w:rsidRDefault="001E02B5" w:rsidP="001E02B5">
            <w:pPr>
              <w:keepNext/>
              <w:keepLines/>
              <w:overflowPunct w:val="0"/>
              <w:autoSpaceDE w:val="0"/>
              <w:autoSpaceDN w:val="0"/>
              <w:adjustRightInd w:val="0"/>
              <w:spacing w:after="0"/>
              <w:ind w:left="176"/>
              <w:textAlignment w:val="baseline"/>
              <w:rPr>
                <w:rFonts w:ascii="Arial" w:eastAsia="MS Mincho" w:hAnsi="Arial"/>
                <w:sz w:val="18"/>
                <w:lang w:eastAsia="ja-JP"/>
              </w:rPr>
            </w:pPr>
            <w:r w:rsidRPr="001E02B5">
              <w:rPr>
                <w:rFonts w:ascii="Arial" w:eastAsia="MS Mincho" w:hAnsi="Arial"/>
                <w:sz w:val="18"/>
                <w:lang w:eastAsia="ja-JP"/>
              </w:rPr>
              <w:t>001-</w:t>
            </w:r>
          </w:p>
        </w:tc>
        <w:tc>
          <w:tcPr>
            <w:tcW w:w="7841" w:type="dxa"/>
          </w:tcPr>
          <w:p w14:paraId="1F470976"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Reserved</w:t>
            </w:r>
          </w:p>
          <w:p w14:paraId="0342A3D3"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(PDUs with this coding will be discarded by the receiving entity for this release of the protocol)</w:t>
            </w:r>
          </w:p>
        </w:tc>
      </w:tr>
    </w:tbl>
    <w:p w14:paraId="6E70781B" w14:textId="77777777" w:rsidR="001E02B5" w:rsidRPr="001E02B5" w:rsidRDefault="001E02B5" w:rsidP="001E02B5">
      <w:pPr>
        <w:overflowPunct w:val="0"/>
        <w:autoSpaceDE w:val="0"/>
        <w:autoSpaceDN w:val="0"/>
        <w:adjustRightInd w:val="0"/>
        <w:textAlignment w:val="baseline"/>
        <w:rPr>
          <w:rFonts w:eastAsia="MS Mincho"/>
          <w:lang w:eastAsia="ja-JP"/>
        </w:rPr>
      </w:pPr>
    </w:p>
    <w:p w14:paraId="6BBC9DCA"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5" w:name="_Toc5722506"/>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.10</w:t>
      </w:r>
      <w:r w:rsidRPr="001E02B5">
        <w:rPr>
          <w:rFonts w:ascii="Arial" w:hAnsi="Arial"/>
          <w:sz w:val="24"/>
          <w:lang w:eastAsia="ja-JP"/>
        </w:rPr>
        <w:tab/>
        <w:t>Acknowledgement SN (ACK_SN) field</w:t>
      </w:r>
      <w:bookmarkEnd w:id="215"/>
    </w:p>
    <w:p w14:paraId="3DFE437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w:t>
      </w:r>
    </w:p>
    <w:p w14:paraId="5E703561"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1E02B5">
        <w:rPr>
          <w:rFonts w:eastAsia="MS Mincho"/>
          <w:lang w:eastAsia="ja-JP"/>
        </w:rPr>
        <w:t>SOstart</w:t>
      </w:r>
      <w:proofErr w:type="spellEnd"/>
      <w:r w:rsidRPr="001E02B5">
        <w:rPr>
          <w:rFonts w:eastAsia="MS Mincho"/>
          <w:lang w:eastAsia="ja-JP"/>
        </w:rPr>
        <w:t xml:space="preserve"> and </w:t>
      </w:r>
      <w:proofErr w:type="spellStart"/>
      <w:r w:rsidRPr="001E02B5">
        <w:rPr>
          <w:rFonts w:eastAsia="MS Mincho"/>
          <w:lang w:eastAsia="ja-JP"/>
        </w:rPr>
        <w:t>SOend</w:t>
      </w:r>
      <w:proofErr w:type="spellEnd"/>
      <w:r w:rsidRPr="001E02B5">
        <w:rPr>
          <w:rFonts w:eastAsia="MS Mincho"/>
          <w:lang w:eastAsia="ja-JP"/>
        </w:rPr>
        <w:t xml:space="preserve">, RLC SDUs indicated in the STATUS PDU with NACK_SN and </w:t>
      </w:r>
      <w:proofErr w:type="spellStart"/>
      <w:r w:rsidRPr="001E02B5">
        <w:rPr>
          <w:rFonts w:eastAsia="MS Mincho"/>
          <w:lang w:eastAsia="ja-JP"/>
        </w:rPr>
        <w:t>NACK_range</w:t>
      </w:r>
      <w:proofErr w:type="spellEnd"/>
      <w:r w:rsidRPr="001E02B5">
        <w:rPr>
          <w:rFonts w:eastAsia="MS Mincho"/>
          <w:lang w:eastAsia="ja-JP"/>
        </w:rPr>
        <w:t xml:space="preserve">, and portions of RLC SDUs indicated in the STATUS PDU with NACK_SN, NACK range, </w:t>
      </w:r>
      <w:proofErr w:type="spellStart"/>
      <w:r w:rsidRPr="001E02B5">
        <w:rPr>
          <w:rFonts w:eastAsia="MS Mincho"/>
          <w:lang w:eastAsia="ja-JP"/>
        </w:rPr>
        <w:t>SOstart</w:t>
      </w:r>
      <w:proofErr w:type="spellEnd"/>
      <w:r w:rsidRPr="001E02B5">
        <w:rPr>
          <w:rFonts w:eastAsia="MS Mincho"/>
          <w:lang w:eastAsia="ja-JP"/>
        </w:rPr>
        <w:t xml:space="preserve"> and </w:t>
      </w:r>
      <w:proofErr w:type="spellStart"/>
      <w:r w:rsidRPr="001E02B5">
        <w:rPr>
          <w:rFonts w:eastAsia="MS Mincho"/>
          <w:lang w:eastAsia="ja-JP"/>
        </w:rPr>
        <w:t>SOend</w:t>
      </w:r>
      <w:proofErr w:type="spellEnd"/>
      <w:r w:rsidRPr="001E02B5">
        <w:rPr>
          <w:rFonts w:eastAsia="MS Mincho"/>
          <w:lang w:eastAsia="ja-JP"/>
        </w:rPr>
        <w:t>.</w:t>
      </w:r>
    </w:p>
    <w:p w14:paraId="11BCA6B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6" w:name="_Toc5722507"/>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.11</w:t>
      </w:r>
      <w:r w:rsidRPr="001E02B5">
        <w:rPr>
          <w:rFonts w:ascii="Arial" w:hAnsi="Arial"/>
          <w:sz w:val="24"/>
          <w:lang w:eastAsia="ja-JP"/>
        </w:rPr>
        <w:tab/>
      </w:r>
      <w:r w:rsidRPr="001E02B5">
        <w:rPr>
          <w:rFonts w:ascii="Arial" w:eastAsia="MS Mincho" w:hAnsi="Arial"/>
          <w:sz w:val="24"/>
          <w:lang w:eastAsia="ja-JP"/>
        </w:rPr>
        <w:t>Extension bit 1 (E1) field</w:t>
      </w:r>
      <w:bookmarkEnd w:id="216"/>
    </w:p>
    <w:p w14:paraId="0D54006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6AA09EB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E1 field indicates whether or not a set of NACK_SN, E1, E2 and E3 follows.</w:t>
      </w:r>
      <w:r w:rsidRPr="001E02B5">
        <w:rPr>
          <w:lang w:eastAsia="ja-JP"/>
        </w:rPr>
        <w:t xml:space="preserve"> </w:t>
      </w:r>
      <w:r w:rsidRPr="001E02B5">
        <w:rPr>
          <w:noProof/>
          <w:lang w:eastAsia="ja-JP"/>
        </w:rPr>
        <w:t>The interpretation of the E1 field is provided in Table 6.2.3.11-1.</w:t>
      </w:r>
    </w:p>
    <w:p w14:paraId="2EF70717"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2.3.11-1</w:t>
      </w:r>
      <w:r w:rsidRPr="001E02B5">
        <w:rPr>
          <w:rFonts w:ascii="Arial" w:hAnsi="Arial"/>
          <w:b/>
          <w:lang w:eastAsia="ja-JP"/>
        </w:rPr>
        <w:t xml:space="preserve">: </w:t>
      </w:r>
      <w:r w:rsidRPr="001E02B5">
        <w:rPr>
          <w:rFonts w:ascii="Arial" w:eastAsia="MS Mincho" w:hAnsi="Arial"/>
          <w:b/>
          <w:lang w:eastAsia="ja-JP"/>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1E02B5" w:rsidRPr="001E02B5" w14:paraId="2EC9939B" w14:textId="77777777" w:rsidTr="000332D4">
        <w:trPr>
          <w:jc w:val="center"/>
        </w:trPr>
        <w:tc>
          <w:tcPr>
            <w:tcW w:w="1158" w:type="dxa"/>
          </w:tcPr>
          <w:p w14:paraId="55D7C0F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5904" w:type="dxa"/>
          </w:tcPr>
          <w:p w14:paraId="5111B13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4F8F4715" w14:textId="77777777" w:rsidTr="000332D4">
        <w:trPr>
          <w:jc w:val="center"/>
        </w:trPr>
        <w:tc>
          <w:tcPr>
            <w:tcW w:w="1158" w:type="dxa"/>
          </w:tcPr>
          <w:p w14:paraId="0630735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5904" w:type="dxa"/>
          </w:tcPr>
          <w:p w14:paraId="0BC63FEE"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A set of NACK_SN, E1, E2 and E3 does not follow.</w:t>
            </w:r>
          </w:p>
        </w:tc>
      </w:tr>
      <w:tr w:rsidR="001E02B5" w:rsidRPr="001E02B5" w14:paraId="22F6B0EB" w14:textId="77777777" w:rsidTr="000332D4">
        <w:trPr>
          <w:jc w:val="center"/>
        </w:trPr>
        <w:tc>
          <w:tcPr>
            <w:tcW w:w="1158" w:type="dxa"/>
          </w:tcPr>
          <w:p w14:paraId="46A6BE4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5904" w:type="dxa"/>
          </w:tcPr>
          <w:p w14:paraId="05DDA459"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A set of NACK_SN, E1, E2 and E3 follows.</w:t>
            </w:r>
          </w:p>
        </w:tc>
      </w:tr>
    </w:tbl>
    <w:p w14:paraId="6CEDDEE4" w14:textId="77777777" w:rsidR="001E02B5" w:rsidRPr="001E02B5" w:rsidRDefault="001E02B5" w:rsidP="001E02B5">
      <w:pPr>
        <w:overflowPunct w:val="0"/>
        <w:autoSpaceDE w:val="0"/>
        <w:autoSpaceDN w:val="0"/>
        <w:adjustRightInd w:val="0"/>
        <w:textAlignment w:val="baseline"/>
        <w:rPr>
          <w:noProof/>
          <w:lang w:eastAsia="ja-JP"/>
        </w:rPr>
      </w:pPr>
    </w:p>
    <w:p w14:paraId="7C8CC18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7" w:name="_Toc5722508"/>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.12</w:t>
      </w:r>
      <w:r w:rsidRPr="001E02B5">
        <w:rPr>
          <w:rFonts w:ascii="Arial" w:hAnsi="Arial"/>
          <w:sz w:val="24"/>
          <w:lang w:eastAsia="ja-JP"/>
        </w:rPr>
        <w:tab/>
        <w:t>Negative Acknowledgement SN (NACK_SN) field</w:t>
      </w:r>
      <w:bookmarkEnd w:id="217"/>
    </w:p>
    <w:p w14:paraId="3EE8EC5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w:t>
      </w:r>
    </w:p>
    <w:p w14:paraId="08BFF4DE"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The NACK_SN field indicates the SN of the RLC SDU (or RLC SDU segment) that has been detected as lost at the receiving side of the AM RLC entity.</w:t>
      </w:r>
    </w:p>
    <w:p w14:paraId="472196A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8" w:name="_Toc5722509"/>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.13</w:t>
      </w:r>
      <w:r w:rsidRPr="001E02B5">
        <w:rPr>
          <w:rFonts w:ascii="Arial" w:hAnsi="Arial"/>
          <w:sz w:val="24"/>
          <w:lang w:eastAsia="ja-JP"/>
        </w:rPr>
        <w:tab/>
      </w:r>
      <w:r w:rsidRPr="001E02B5">
        <w:rPr>
          <w:rFonts w:ascii="Arial" w:eastAsia="MS Mincho" w:hAnsi="Arial"/>
          <w:sz w:val="24"/>
          <w:lang w:eastAsia="ja-JP"/>
        </w:rPr>
        <w:t>Extension bit 2 (E2) field</w:t>
      </w:r>
      <w:bookmarkEnd w:id="218"/>
    </w:p>
    <w:p w14:paraId="6E9D72B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29478FF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E2 field indicates whether or not a set of SOstart and SOend follows. The interpretation of the E2 field is provided in Table 6.2.3.13-1.</w:t>
      </w:r>
    </w:p>
    <w:p w14:paraId="396B696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2.3.13-1</w:t>
      </w:r>
      <w:r w:rsidRPr="001E02B5">
        <w:rPr>
          <w:rFonts w:ascii="Arial" w:hAnsi="Arial"/>
          <w:b/>
          <w:lang w:eastAsia="ja-JP"/>
        </w:rPr>
        <w:t xml:space="preserve">: </w:t>
      </w:r>
      <w:r w:rsidRPr="001E02B5">
        <w:rPr>
          <w:rFonts w:ascii="Arial" w:eastAsia="MS Mincho" w:hAnsi="Arial"/>
          <w:b/>
          <w:lang w:eastAsia="ja-JP"/>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E02B5" w:rsidRPr="001E02B5" w14:paraId="70AA7C18" w14:textId="77777777" w:rsidTr="000332D4">
        <w:trPr>
          <w:jc w:val="center"/>
        </w:trPr>
        <w:tc>
          <w:tcPr>
            <w:tcW w:w="1158" w:type="dxa"/>
          </w:tcPr>
          <w:p w14:paraId="68B83AE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6766" w:type="dxa"/>
          </w:tcPr>
          <w:p w14:paraId="7EB7EA7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11F02178" w14:textId="77777777" w:rsidTr="000332D4">
        <w:trPr>
          <w:jc w:val="center"/>
        </w:trPr>
        <w:tc>
          <w:tcPr>
            <w:tcW w:w="1158" w:type="dxa"/>
          </w:tcPr>
          <w:p w14:paraId="57678CA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6766" w:type="dxa"/>
          </w:tcPr>
          <w:p w14:paraId="3A8B6D62"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spellStart"/>
            <w:r w:rsidRPr="001E02B5">
              <w:rPr>
                <w:rFonts w:ascii="Arial" w:eastAsia="MS Mincho" w:hAnsi="Arial"/>
                <w:sz w:val="18"/>
                <w:lang w:eastAsia="ja-JP"/>
              </w:rPr>
              <w:t>SOstart</w:t>
            </w:r>
            <w:proofErr w:type="spellEnd"/>
            <w:r w:rsidRPr="001E02B5">
              <w:rPr>
                <w:rFonts w:ascii="Arial" w:eastAsia="MS Mincho" w:hAnsi="Arial"/>
                <w:sz w:val="18"/>
                <w:lang w:eastAsia="ja-JP"/>
              </w:rPr>
              <w:t xml:space="preserve"> and </w:t>
            </w:r>
            <w:proofErr w:type="spellStart"/>
            <w:r w:rsidRPr="001E02B5">
              <w:rPr>
                <w:rFonts w:ascii="Arial" w:eastAsia="MS Mincho" w:hAnsi="Arial"/>
                <w:sz w:val="18"/>
                <w:lang w:eastAsia="ja-JP"/>
              </w:rPr>
              <w:t>SOend</w:t>
            </w:r>
            <w:proofErr w:type="spellEnd"/>
            <w:r w:rsidRPr="001E02B5">
              <w:rPr>
                <w:rFonts w:ascii="Arial" w:eastAsia="MS Mincho" w:hAnsi="Arial"/>
                <w:sz w:val="18"/>
                <w:lang w:eastAsia="ja-JP"/>
              </w:rPr>
              <w:t xml:space="preserve"> does not follow for this NACK_SN.</w:t>
            </w:r>
          </w:p>
        </w:tc>
      </w:tr>
      <w:tr w:rsidR="001E02B5" w:rsidRPr="001E02B5" w14:paraId="4F091D2C" w14:textId="77777777" w:rsidTr="000332D4">
        <w:trPr>
          <w:jc w:val="center"/>
        </w:trPr>
        <w:tc>
          <w:tcPr>
            <w:tcW w:w="1158" w:type="dxa"/>
          </w:tcPr>
          <w:p w14:paraId="4440BC6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6766" w:type="dxa"/>
          </w:tcPr>
          <w:p w14:paraId="0288A406"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spellStart"/>
            <w:r w:rsidRPr="001E02B5">
              <w:rPr>
                <w:rFonts w:ascii="Arial" w:eastAsia="MS Mincho" w:hAnsi="Arial"/>
                <w:sz w:val="18"/>
                <w:lang w:eastAsia="ja-JP"/>
              </w:rPr>
              <w:t>SOstart</w:t>
            </w:r>
            <w:proofErr w:type="spellEnd"/>
            <w:r w:rsidRPr="001E02B5">
              <w:rPr>
                <w:rFonts w:ascii="Arial" w:eastAsia="MS Mincho" w:hAnsi="Arial"/>
                <w:sz w:val="18"/>
                <w:lang w:eastAsia="ja-JP"/>
              </w:rPr>
              <w:t xml:space="preserve"> and </w:t>
            </w:r>
            <w:proofErr w:type="spellStart"/>
            <w:r w:rsidRPr="001E02B5">
              <w:rPr>
                <w:rFonts w:ascii="Arial" w:eastAsia="MS Mincho" w:hAnsi="Arial"/>
                <w:sz w:val="18"/>
                <w:lang w:eastAsia="ja-JP"/>
              </w:rPr>
              <w:t>SOend</w:t>
            </w:r>
            <w:proofErr w:type="spellEnd"/>
            <w:r w:rsidRPr="001E02B5">
              <w:rPr>
                <w:rFonts w:ascii="Arial" w:eastAsia="MS Mincho" w:hAnsi="Arial"/>
                <w:sz w:val="18"/>
                <w:lang w:eastAsia="ja-JP"/>
              </w:rPr>
              <w:t xml:space="preserve"> follows for this NACK_SN.</w:t>
            </w:r>
          </w:p>
        </w:tc>
      </w:tr>
    </w:tbl>
    <w:p w14:paraId="2BB0F429" w14:textId="77777777" w:rsidR="001E02B5" w:rsidRPr="001E02B5" w:rsidRDefault="001E02B5" w:rsidP="001E02B5">
      <w:pPr>
        <w:overflowPunct w:val="0"/>
        <w:autoSpaceDE w:val="0"/>
        <w:autoSpaceDN w:val="0"/>
        <w:adjustRightInd w:val="0"/>
        <w:textAlignment w:val="baseline"/>
        <w:rPr>
          <w:noProof/>
          <w:lang w:eastAsia="ja-JP"/>
        </w:rPr>
      </w:pPr>
    </w:p>
    <w:p w14:paraId="3E9384D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9" w:name="_Toc5722510"/>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.14</w:t>
      </w:r>
      <w:r w:rsidRPr="001E02B5">
        <w:rPr>
          <w:rFonts w:ascii="Arial" w:hAnsi="Arial"/>
          <w:sz w:val="24"/>
          <w:lang w:eastAsia="ja-JP"/>
        </w:rPr>
        <w:tab/>
      </w:r>
      <w:r w:rsidRPr="001E02B5">
        <w:rPr>
          <w:rFonts w:ascii="Arial" w:eastAsia="MS Mincho" w:hAnsi="Arial"/>
          <w:sz w:val="24"/>
          <w:lang w:eastAsia="ja-JP"/>
        </w:rPr>
        <w:t>SO start (</w:t>
      </w:r>
      <w:proofErr w:type="spellStart"/>
      <w:r w:rsidRPr="001E02B5">
        <w:rPr>
          <w:rFonts w:ascii="Arial" w:eastAsia="MS Mincho" w:hAnsi="Arial"/>
          <w:sz w:val="24"/>
          <w:lang w:eastAsia="ja-JP"/>
        </w:rPr>
        <w:t>SOstart</w:t>
      </w:r>
      <w:proofErr w:type="spellEnd"/>
      <w:r w:rsidRPr="001E02B5">
        <w:rPr>
          <w:rFonts w:ascii="Arial" w:eastAsia="MS Mincho" w:hAnsi="Arial"/>
          <w:sz w:val="24"/>
          <w:lang w:eastAsia="ja-JP"/>
        </w:rPr>
        <w:t>) field</w:t>
      </w:r>
      <w:bookmarkEnd w:id="219"/>
    </w:p>
    <w:p w14:paraId="3C5BEB9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2D69141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35485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0" w:name="_Toc5722511"/>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.15</w:t>
      </w:r>
      <w:r w:rsidRPr="001E02B5">
        <w:rPr>
          <w:rFonts w:ascii="Arial" w:hAnsi="Arial"/>
          <w:sz w:val="24"/>
          <w:lang w:eastAsia="ja-JP"/>
        </w:rPr>
        <w:tab/>
      </w:r>
      <w:r w:rsidRPr="001E02B5">
        <w:rPr>
          <w:rFonts w:ascii="Arial" w:eastAsia="MS Mincho" w:hAnsi="Arial"/>
          <w:sz w:val="24"/>
          <w:lang w:eastAsia="ja-JP"/>
        </w:rPr>
        <w:t>SO end (</w:t>
      </w:r>
      <w:proofErr w:type="spellStart"/>
      <w:r w:rsidRPr="001E02B5">
        <w:rPr>
          <w:rFonts w:ascii="Arial" w:eastAsia="MS Mincho" w:hAnsi="Arial"/>
          <w:sz w:val="24"/>
          <w:lang w:eastAsia="ja-JP"/>
        </w:rPr>
        <w:t>SOend</w:t>
      </w:r>
      <w:proofErr w:type="spellEnd"/>
      <w:r w:rsidRPr="001E02B5">
        <w:rPr>
          <w:rFonts w:ascii="Arial" w:eastAsia="MS Mincho" w:hAnsi="Arial"/>
          <w:sz w:val="24"/>
          <w:lang w:eastAsia="ja-JP"/>
        </w:rPr>
        <w:t>) field</w:t>
      </w:r>
      <w:bookmarkEnd w:id="220"/>
    </w:p>
    <w:p w14:paraId="1E2621F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37F1656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2CB2EF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07D60683"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1" w:name="_Toc5722512"/>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16</w:t>
      </w:r>
      <w:r w:rsidRPr="001E02B5">
        <w:rPr>
          <w:rFonts w:ascii="Arial" w:hAnsi="Arial"/>
          <w:sz w:val="24"/>
          <w:lang w:eastAsia="ja-JP"/>
        </w:rPr>
        <w:tab/>
      </w:r>
      <w:r w:rsidRPr="001E02B5">
        <w:rPr>
          <w:rFonts w:ascii="Arial" w:eastAsia="MS Mincho" w:hAnsi="Arial"/>
          <w:sz w:val="24"/>
          <w:lang w:eastAsia="ja-JP"/>
        </w:rPr>
        <w:t>Extension bit 3 (E3) field</w:t>
      </w:r>
      <w:bookmarkEnd w:id="221"/>
    </w:p>
    <w:p w14:paraId="38C4935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6854B8C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E3 field indicates whether or not information about a continous sequence of RLC SDUs that have not been received follows.</w:t>
      </w:r>
    </w:p>
    <w:p w14:paraId="1541C480"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2.3.16-1</w:t>
      </w:r>
      <w:r w:rsidRPr="001E02B5">
        <w:rPr>
          <w:rFonts w:ascii="Arial" w:hAnsi="Arial"/>
          <w:b/>
          <w:lang w:eastAsia="ja-JP"/>
        </w:rPr>
        <w:t xml:space="preserve">: </w:t>
      </w:r>
      <w:r w:rsidRPr="001E02B5">
        <w:rPr>
          <w:rFonts w:ascii="Arial" w:eastAsia="MS Mincho" w:hAnsi="Arial"/>
          <w:b/>
          <w:lang w:eastAsia="ja-JP"/>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E02B5" w:rsidRPr="001E02B5" w14:paraId="00C67E72" w14:textId="77777777" w:rsidTr="000332D4">
        <w:trPr>
          <w:jc w:val="center"/>
        </w:trPr>
        <w:tc>
          <w:tcPr>
            <w:tcW w:w="1158" w:type="dxa"/>
          </w:tcPr>
          <w:p w14:paraId="171C0EE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6766" w:type="dxa"/>
          </w:tcPr>
          <w:p w14:paraId="2A75B5A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36DF5FB6" w14:textId="77777777" w:rsidTr="000332D4">
        <w:trPr>
          <w:jc w:val="center"/>
        </w:trPr>
        <w:tc>
          <w:tcPr>
            <w:tcW w:w="1158" w:type="dxa"/>
          </w:tcPr>
          <w:p w14:paraId="59ED866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6766" w:type="dxa"/>
          </w:tcPr>
          <w:p w14:paraId="084AC11E"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NACK range field does not follow for this NACK_SN.</w:t>
            </w:r>
          </w:p>
        </w:tc>
      </w:tr>
      <w:tr w:rsidR="001E02B5" w:rsidRPr="001E02B5" w14:paraId="19A914AE" w14:textId="77777777" w:rsidTr="000332D4">
        <w:trPr>
          <w:jc w:val="center"/>
        </w:trPr>
        <w:tc>
          <w:tcPr>
            <w:tcW w:w="1158" w:type="dxa"/>
          </w:tcPr>
          <w:p w14:paraId="32678B5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6766" w:type="dxa"/>
          </w:tcPr>
          <w:p w14:paraId="4959EB6A"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NACK range field follows for this NACK_SN.</w:t>
            </w:r>
          </w:p>
        </w:tc>
      </w:tr>
    </w:tbl>
    <w:p w14:paraId="068B2285" w14:textId="77777777" w:rsidR="001E02B5" w:rsidRPr="001E02B5" w:rsidRDefault="001E02B5" w:rsidP="001E02B5">
      <w:pPr>
        <w:overflowPunct w:val="0"/>
        <w:autoSpaceDE w:val="0"/>
        <w:autoSpaceDN w:val="0"/>
        <w:adjustRightInd w:val="0"/>
        <w:textAlignment w:val="baseline"/>
        <w:rPr>
          <w:rFonts w:eastAsia="MS Mincho"/>
          <w:lang w:eastAsia="ja-JP"/>
        </w:rPr>
      </w:pPr>
    </w:p>
    <w:p w14:paraId="22B7EA7C"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2" w:name="_Toc5722513"/>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.17</w:t>
      </w:r>
      <w:r w:rsidRPr="001E02B5">
        <w:rPr>
          <w:rFonts w:ascii="Arial" w:hAnsi="Arial"/>
          <w:sz w:val="24"/>
          <w:lang w:eastAsia="ja-JP"/>
        </w:rPr>
        <w:tab/>
        <w:t>NACK range field</w:t>
      </w:r>
      <w:bookmarkEnd w:id="222"/>
    </w:p>
    <w:p w14:paraId="04AB6A4C"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Length: 8 bits</w:t>
      </w:r>
    </w:p>
    <w:p w14:paraId="3F19918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This NACK range field is the number of consecutively lost RLC SDUs starting from and including NACK_SN.</w:t>
      </w:r>
    </w:p>
    <w:p w14:paraId="52F05FBA"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23" w:name="_Toc5722514"/>
      <w:r w:rsidRPr="001E02B5">
        <w:rPr>
          <w:rFonts w:ascii="Arial" w:eastAsia="MS Mincho" w:hAnsi="Arial"/>
          <w:sz w:val="36"/>
          <w:lang w:eastAsia="ja-JP"/>
        </w:rPr>
        <w:t>7</w:t>
      </w:r>
      <w:r w:rsidRPr="001E02B5">
        <w:rPr>
          <w:rFonts w:ascii="Arial" w:hAnsi="Arial"/>
          <w:sz w:val="36"/>
          <w:lang w:eastAsia="ja-JP"/>
        </w:rPr>
        <w:tab/>
      </w:r>
      <w:r w:rsidRPr="001E02B5">
        <w:rPr>
          <w:rFonts w:ascii="Arial" w:eastAsia="MS Mincho" w:hAnsi="Arial"/>
          <w:sz w:val="36"/>
          <w:lang w:eastAsia="ja-JP"/>
        </w:rPr>
        <w:t>Variables, constants and timers</w:t>
      </w:r>
      <w:bookmarkEnd w:id="223"/>
    </w:p>
    <w:p w14:paraId="6A95363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4" w:name="_Toc5722515"/>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1</w:t>
      </w:r>
      <w:r w:rsidRPr="001E02B5">
        <w:rPr>
          <w:rFonts w:ascii="Arial" w:hAnsi="Arial"/>
          <w:sz w:val="32"/>
          <w:lang w:eastAsia="ja-JP"/>
        </w:rPr>
        <w:tab/>
      </w:r>
      <w:r w:rsidRPr="001E02B5">
        <w:rPr>
          <w:rFonts w:ascii="Arial" w:eastAsia="MS Mincho" w:hAnsi="Arial"/>
          <w:sz w:val="32"/>
          <w:lang w:eastAsia="ja-JP"/>
        </w:rPr>
        <w:t>State variables</w:t>
      </w:r>
      <w:bookmarkEnd w:id="224"/>
    </w:p>
    <w:p w14:paraId="794CC48C"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This sub clause describes the state variables used in AM and UM entities in order to specify the RLC protocol. The state variables defined in this subclause are normative.</w:t>
      </w:r>
    </w:p>
    <w:p w14:paraId="111D2B6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All state variables and all counters are non-negative integers.</w:t>
      </w:r>
    </w:p>
    <w:p w14:paraId="271670F9"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22F8CB8A"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DA520C2" w14:textId="77777777" w:rsidR="001E02B5" w:rsidRPr="001E02B5" w:rsidRDefault="001E02B5" w:rsidP="001E02B5">
      <w:pPr>
        <w:overflowPunct w:val="0"/>
        <w:autoSpaceDE w:val="0"/>
        <w:autoSpaceDN w:val="0"/>
        <w:adjustRightInd w:val="0"/>
        <w:jc w:val="both"/>
        <w:textAlignment w:val="baseline"/>
        <w:rPr>
          <w:lang w:eastAsia="ja-JP"/>
        </w:rPr>
      </w:pPr>
      <w:r w:rsidRPr="001E02B5">
        <w:rPr>
          <w:lang w:eastAsia="ja-JP"/>
        </w:rPr>
        <w:t xml:space="preserve">When performing arithmetic comparisons of state variables or </w:t>
      </w:r>
      <w:r w:rsidRPr="001E02B5">
        <w:rPr>
          <w:rFonts w:eastAsia="MS Mincho"/>
          <w:lang w:eastAsia="ja-JP"/>
        </w:rPr>
        <w:t>SN</w:t>
      </w:r>
      <w:r w:rsidRPr="001E02B5">
        <w:rPr>
          <w:lang w:eastAsia="ja-JP"/>
        </w:rPr>
        <w:t xml:space="preserve"> values</w:t>
      </w:r>
      <w:r w:rsidRPr="001E02B5">
        <w:rPr>
          <w:rFonts w:eastAsia="MS Mincho"/>
          <w:lang w:eastAsia="ja-JP"/>
        </w:rPr>
        <w:t>,</w:t>
      </w:r>
      <w:r w:rsidRPr="001E02B5">
        <w:rPr>
          <w:lang w:eastAsia="ja-JP"/>
        </w:rPr>
        <w:t xml:space="preserve"> a modulus base shall be used.</w:t>
      </w:r>
    </w:p>
    <w:p w14:paraId="02E69217" w14:textId="77777777" w:rsidR="001E02B5" w:rsidRPr="001E02B5" w:rsidRDefault="001E02B5" w:rsidP="001E02B5">
      <w:pPr>
        <w:overflowPunct w:val="0"/>
        <w:autoSpaceDE w:val="0"/>
        <w:autoSpaceDN w:val="0"/>
        <w:adjustRightInd w:val="0"/>
        <w:jc w:val="both"/>
        <w:textAlignment w:val="baseline"/>
        <w:rPr>
          <w:lang w:eastAsia="ja-JP"/>
        </w:rPr>
      </w:pPr>
      <w:proofErr w:type="spellStart"/>
      <w:r w:rsidRPr="001E02B5">
        <w:rPr>
          <w:lang w:eastAsia="ja-JP"/>
        </w:rPr>
        <w:t>TX_Next_Ack</w:t>
      </w:r>
      <w:proofErr w:type="spellEnd"/>
      <w:r w:rsidRPr="001E02B5">
        <w:rPr>
          <w:lang w:eastAsia="ja-JP"/>
        </w:rPr>
        <w:t xml:space="preserve"> and </w:t>
      </w:r>
      <w:proofErr w:type="spellStart"/>
      <w:r w:rsidRPr="001E02B5">
        <w:rPr>
          <w:lang w:eastAsia="ja-JP"/>
        </w:rPr>
        <w:t>RX_Next</w:t>
      </w:r>
      <w:proofErr w:type="spellEnd"/>
      <w:r w:rsidRPr="001E02B5">
        <w:rPr>
          <w:lang w:eastAsia="ja-JP"/>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 xml:space="preserve"> is evaluated as [</w:t>
      </w:r>
      <w:proofErr w:type="spellStart"/>
      <w:r w:rsidRPr="001E02B5">
        <w:rPr>
          <w:lang w:eastAsia="ja-JP"/>
        </w:rPr>
        <w:t>RX_Next</w:t>
      </w:r>
      <w:proofErr w:type="spellEnd"/>
      <w:r w:rsidRPr="001E02B5">
        <w:rPr>
          <w:lang w:eastAsia="ja-JP"/>
        </w:rPr>
        <w:t xml:space="preserve">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[SN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 xml:space="preserve">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where </w:t>
      </w:r>
      <w:proofErr w:type="spellStart"/>
      <w:r w:rsidRPr="001E02B5">
        <w:rPr>
          <w:i/>
          <w:lang w:eastAsia="ja-JP"/>
        </w:rPr>
        <w:t>sn-FieldLength</w:t>
      </w:r>
      <w:proofErr w:type="spellEnd"/>
      <w:r w:rsidRPr="001E02B5">
        <w:rPr>
          <w:lang w:eastAsia="ja-JP"/>
        </w:rPr>
        <w:t xml:space="preserve"> is 12 or 18 for 12 bit SN and 18 bit SN, respectively.</w:t>
      </w:r>
    </w:p>
    <w:p w14:paraId="627F2723" w14:textId="77777777" w:rsidR="001E02B5" w:rsidRPr="001E02B5" w:rsidRDefault="001E02B5" w:rsidP="001E02B5">
      <w:pPr>
        <w:overflowPunct w:val="0"/>
        <w:autoSpaceDE w:val="0"/>
        <w:autoSpaceDN w:val="0"/>
        <w:adjustRightInd w:val="0"/>
        <w:textAlignment w:val="baseline"/>
        <w:rPr>
          <w:lang w:eastAsia="ja-JP"/>
        </w:rPr>
      </w:pP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xml:space="preserve"> shall be assumed as the modulus base at the receiving UM RLC entity. This modulus base is subtracted from all the values involved, and then an absolute comparison is performed (e.g.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&lt;= SN &lt;</w:t>
      </w:r>
      <w:r w:rsidRPr="001E02B5">
        <w:rPr>
          <w:szCs w:val="24"/>
          <w:lang w:eastAsia="ko-KR"/>
        </w:rPr>
        <w:t xml:space="preserve"> </w:t>
      </w:r>
      <w:proofErr w:type="spellStart"/>
      <w:r w:rsidRPr="001E02B5">
        <w:rPr>
          <w:szCs w:val="24"/>
          <w:lang w:eastAsia="ko-KR"/>
        </w:rPr>
        <w:t>RX_Next_Highest</w:t>
      </w:r>
      <w:proofErr w:type="spellEnd"/>
      <w:r w:rsidRPr="001E02B5">
        <w:rPr>
          <w:lang w:eastAsia="ja-JP"/>
        </w:rPr>
        <w:t xml:space="preserve"> is evaluated as [</w:t>
      </w:r>
      <w:r w:rsidRPr="001E02B5">
        <w:rPr>
          <w:lang w:eastAsia="zh-CN"/>
        </w:rPr>
        <w:t>(</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[SN –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w:t>
      </w:r>
      <w:proofErr w:type="spellStart"/>
      <w:r w:rsidRPr="001E02B5">
        <w:rPr>
          <w:szCs w:val="24"/>
          <w:lang w:eastAsia="ko-KR"/>
        </w:rPr>
        <w:t>RX_Next_</w:t>
      </w:r>
      <w:r w:rsidRPr="001E02B5">
        <w:rPr>
          <w:szCs w:val="24"/>
          <w:lang w:eastAsia="zh-CN"/>
        </w:rPr>
        <w:t>Highest</w:t>
      </w:r>
      <w:proofErr w:type="spellEnd"/>
      <w:r w:rsidRPr="001E02B5">
        <w:rPr>
          <w:lang w:eastAsia="ja-JP"/>
        </w:rPr>
        <w:t>–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where </w:t>
      </w:r>
      <w:proofErr w:type="spellStart"/>
      <w:r w:rsidRPr="001E02B5">
        <w:rPr>
          <w:i/>
          <w:lang w:eastAsia="ja-JP"/>
        </w:rPr>
        <w:t>sn-FieldLength</w:t>
      </w:r>
      <w:proofErr w:type="spellEnd"/>
      <w:r w:rsidRPr="001E02B5">
        <w:rPr>
          <w:lang w:eastAsia="ja-JP"/>
        </w:rPr>
        <w:t xml:space="preserve"> is 6 or 12 for 6 bit SN and 12 bit SN, respectively.</w:t>
      </w:r>
    </w:p>
    <w:p w14:paraId="430D5F0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each AM RLC entity shall maintain the following state variables:</w:t>
      </w:r>
    </w:p>
    <w:p w14:paraId="730477C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TX_Next_Ack</w:t>
      </w:r>
      <w:proofErr w:type="spellEnd"/>
      <w:r w:rsidRPr="001E02B5">
        <w:rPr>
          <w:lang w:eastAsia="ja-JP"/>
        </w:rPr>
        <w:t xml:space="preserve"> – Acknowledgement state variable</w:t>
      </w:r>
    </w:p>
    <w:p w14:paraId="0D74B38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1E02B5">
        <w:rPr>
          <w:lang w:eastAsia="ja-JP"/>
        </w:rPr>
        <w:t>TX_Next_Ack</w:t>
      </w:r>
      <w:proofErr w:type="spellEnd"/>
      <w:r w:rsidRPr="001E02B5" w:rsidDel="004528A5">
        <w:rPr>
          <w:lang w:eastAsia="ja-JP"/>
        </w:rPr>
        <w:t>.</w:t>
      </w:r>
    </w:p>
    <w:p w14:paraId="5118744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lang w:eastAsia="ja-JP"/>
        </w:rPr>
        <w:t>TX_Next</w:t>
      </w:r>
      <w:proofErr w:type="spellEnd"/>
      <w:r w:rsidRPr="001E02B5">
        <w:rPr>
          <w:lang w:eastAsia="ja-JP"/>
        </w:rPr>
        <w:t xml:space="preserve"> – Send state variable</w:t>
      </w:r>
    </w:p>
    <w:p w14:paraId="3232662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to be assigned for the next newly generated AMD PDU. It is initially set to 0, and is updated whenever the AM RLC entity constructs an AMD PDU with SN = </w:t>
      </w:r>
      <w:proofErr w:type="spellStart"/>
      <w:r w:rsidRPr="001E02B5">
        <w:rPr>
          <w:lang w:eastAsia="ja-JP"/>
        </w:rPr>
        <w:t>TX_Next</w:t>
      </w:r>
      <w:proofErr w:type="spellEnd"/>
      <w:r w:rsidRPr="001E02B5">
        <w:rPr>
          <w:lang w:eastAsia="ja-JP"/>
        </w:rPr>
        <w:t xml:space="preserve"> and contains an RLC SDU or the last segment of a RLC SDU.</w:t>
      </w:r>
    </w:p>
    <w:p w14:paraId="5286624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c) POLL_SN – Poll send state variable</w:t>
      </w:r>
    </w:p>
    <w:p w14:paraId="0876064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lastRenderedPageBreak/>
        <w:t>This state variable holds the value of the highest SN of the AMD PDU among the AMD PDUs submitted to lower layer when POLL_SN is set according to sub clause 5.3.3.2. It is initially set to 0.</w:t>
      </w:r>
    </w:p>
    <w:p w14:paraId="32DBB79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each AM RLC entity shall maintain the following counters:</w:t>
      </w:r>
    </w:p>
    <w:p w14:paraId="322022D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PDU_WITHOUT_POLL – Counter</w:t>
      </w:r>
    </w:p>
    <w:p w14:paraId="15E5179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counter is initially set to 0. It counts the number of AMD PDUs sent since the most recent poll bit was transmitted.</w:t>
      </w:r>
    </w:p>
    <w:p w14:paraId="10C6463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b) BYTE_WITHOUT_POLL – Counter</w:t>
      </w:r>
    </w:p>
    <w:p w14:paraId="218036F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counter is initially set to 0. It counts the number of data bytes sent since the most recent poll bit was transmitted.</w:t>
      </w:r>
    </w:p>
    <w:p w14:paraId="4ECAA303"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c) RETX_COUNT – Counter</w:t>
      </w:r>
    </w:p>
    <w:p w14:paraId="4EDC83C7" w14:textId="77777777" w:rsidR="001E02B5" w:rsidRPr="001E02B5" w:rsidRDefault="001E02B5" w:rsidP="001E02B5">
      <w:pPr>
        <w:overflowPunct w:val="0"/>
        <w:autoSpaceDE w:val="0"/>
        <w:autoSpaceDN w:val="0"/>
        <w:adjustRightInd w:val="0"/>
        <w:textAlignment w:val="baseline"/>
        <w:rPr>
          <w:lang w:eastAsia="ja-JP"/>
        </w:rPr>
      </w:pPr>
      <w:r w:rsidRPr="001E02B5">
        <w:rPr>
          <w:rFonts w:eastAsia="MS Mincho"/>
          <w:lang w:eastAsia="ja-JP"/>
        </w:rPr>
        <w:t>This counter counts the number of retransmissions of an RLC SDU or RLC SDU segment (see subclause 5.3.2). There is one RETX_COUNT counter maintained per RLC SDU.</w:t>
      </w:r>
    </w:p>
    <w:p w14:paraId="7CB8536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receiving side of each AM RLC entity shall maintain the following state variables:</w:t>
      </w:r>
    </w:p>
    <w:p w14:paraId="466404F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RX_Next</w:t>
      </w:r>
      <w:proofErr w:type="spellEnd"/>
      <w:r w:rsidRPr="001E02B5">
        <w:rPr>
          <w:lang w:eastAsia="ja-JP"/>
        </w:rPr>
        <w:t xml:space="preserve"> – Receive state variable</w:t>
      </w:r>
    </w:p>
    <w:p w14:paraId="061F1EE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1E02B5">
        <w:rPr>
          <w:lang w:eastAsia="ja-JP"/>
        </w:rPr>
        <w:t>RX_Next</w:t>
      </w:r>
      <w:proofErr w:type="spellEnd"/>
      <w:r w:rsidRPr="001E02B5">
        <w:rPr>
          <w:lang w:eastAsia="ja-JP"/>
        </w:rPr>
        <w:t>.</w:t>
      </w:r>
    </w:p>
    <w:p w14:paraId="72F1F72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lang w:eastAsia="ja-JP"/>
        </w:rPr>
        <w:t>RX_Next_Status_Trigger</w:t>
      </w:r>
      <w:proofErr w:type="spellEnd"/>
      <w:r w:rsidRPr="001E02B5">
        <w:rPr>
          <w:lang w:eastAsia="ja-JP"/>
        </w:rPr>
        <w:t xml:space="preserve"> – </w:t>
      </w:r>
      <w:r w:rsidRPr="001E02B5">
        <w:rPr>
          <w:i/>
          <w:lang w:eastAsia="ja-JP"/>
        </w:rPr>
        <w:t>t-Reassembly</w:t>
      </w:r>
      <w:r w:rsidRPr="001E02B5">
        <w:rPr>
          <w:lang w:eastAsia="ja-JP"/>
        </w:rPr>
        <w:t xml:space="preserve"> state variable</w:t>
      </w:r>
    </w:p>
    <w:p w14:paraId="47A2C46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following the SN of the RLC SDU which triggered </w:t>
      </w:r>
      <w:r w:rsidRPr="001E02B5">
        <w:rPr>
          <w:i/>
          <w:lang w:eastAsia="ja-JP"/>
        </w:rPr>
        <w:t>t-Reassembly</w:t>
      </w:r>
      <w:r w:rsidRPr="001E02B5">
        <w:rPr>
          <w:lang w:eastAsia="ja-JP"/>
        </w:rPr>
        <w:t>.</w:t>
      </w:r>
    </w:p>
    <w:p w14:paraId="4A561A7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proofErr w:type="spellStart"/>
      <w:r w:rsidRPr="001E02B5">
        <w:rPr>
          <w:lang w:eastAsia="ja-JP"/>
        </w:rPr>
        <w:t>RX_Highest_Status</w:t>
      </w:r>
      <w:proofErr w:type="spellEnd"/>
      <w:r w:rsidRPr="001E02B5">
        <w:rPr>
          <w:lang w:eastAsia="ja-JP"/>
        </w:rPr>
        <w:t xml:space="preserve"> – Maximum STATUS transmit state variable</w:t>
      </w:r>
    </w:p>
    <w:p w14:paraId="6441CF5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state variable holds the highest possible value of the SN which can be indicated by "ACK_SN" when a STATUS PDU needs to be constructed. It is initially set to 0.</w:t>
      </w:r>
    </w:p>
    <w:p w14:paraId="4BBB6E4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d) </w:t>
      </w:r>
      <w:proofErr w:type="spellStart"/>
      <w:r w:rsidRPr="001E02B5">
        <w:rPr>
          <w:lang w:eastAsia="ja-JP"/>
        </w:rPr>
        <w:t>RX_Next_Highest</w:t>
      </w:r>
      <w:proofErr w:type="spellEnd"/>
      <w:r w:rsidRPr="001E02B5">
        <w:rPr>
          <w:lang w:eastAsia="ja-JP"/>
        </w:rPr>
        <w:t xml:space="preserve"> – Highest received state variable</w:t>
      </w:r>
    </w:p>
    <w:p w14:paraId="7083874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state variable holds the value of the SN following the SN of the RLC SDU with the highest SN among received RLC SDUs. It is initially set to 0.</w:t>
      </w:r>
    </w:p>
    <w:p w14:paraId="00EA23B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transmitting UM RLC entity shall maintain the following state variables:</w:t>
      </w:r>
    </w:p>
    <w:p w14:paraId="3169B4E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TX_Next</w:t>
      </w:r>
      <w:proofErr w:type="spellEnd"/>
      <w:r w:rsidRPr="001E02B5">
        <w:rPr>
          <w:lang w:eastAsia="ja-JP"/>
        </w:rPr>
        <w:t xml:space="preserve"> – UM send state variable</w:t>
      </w:r>
    </w:p>
    <w:p w14:paraId="3F4D879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state variable holds the value of the SN to be assigned for the next newly generated UMD PDU with segment. It is initially set to 0, and is updated after the UM RLC entity submits a UMD PDU including the last segment of an RLC SDU to lower layers.</w:t>
      </w:r>
    </w:p>
    <w:p w14:paraId="1C586FE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receiving UM RLC entity shall maintain the following state variables:</w:t>
      </w:r>
    </w:p>
    <w:p w14:paraId="07C90B2B" w14:textId="77777777" w:rsidR="001E02B5" w:rsidRPr="001E02B5" w:rsidRDefault="001E02B5" w:rsidP="001E02B5">
      <w:pPr>
        <w:overflowPunct w:val="0"/>
        <w:autoSpaceDE w:val="0"/>
        <w:autoSpaceDN w:val="0"/>
        <w:adjustRightInd w:val="0"/>
        <w:textAlignment w:val="baseline"/>
        <w:rPr>
          <w:szCs w:val="24"/>
          <w:lang w:eastAsia="ko-KR"/>
        </w:rPr>
      </w:pPr>
      <w:r w:rsidRPr="001E02B5">
        <w:rPr>
          <w:lang w:eastAsia="ja-JP"/>
        </w:rPr>
        <w:t xml:space="preserve">a) </w:t>
      </w:r>
      <w:proofErr w:type="spellStart"/>
      <w:r w:rsidRPr="001E02B5">
        <w:rPr>
          <w:szCs w:val="24"/>
          <w:lang w:eastAsia="ko-KR"/>
        </w:rPr>
        <w:t>RX_Next_Reassembly</w:t>
      </w:r>
      <w:proofErr w:type="spellEnd"/>
      <w:r w:rsidRPr="001E02B5">
        <w:rPr>
          <w:szCs w:val="24"/>
          <w:lang w:eastAsia="ko-KR"/>
        </w:rPr>
        <w:t xml:space="preserve"> – UM receive state variable</w:t>
      </w:r>
    </w:p>
    <w:p w14:paraId="46BE30D6" w14:textId="7B8B7D44" w:rsidR="001E02B5" w:rsidRPr="001E02B5" w:rsidRDefault="001E02B5" w:rsidP="001E02B5">
      <w:pPr>
        <w:overflowPunct w:val="0"/>
        <w:autoSpaceDE w:val="0"/>
        <w:autoSpaceDN w:val="0"/>
        <w:adjustRightInd w:val="0"/>
        <w:textAlignment w:val="baseline"/>
        <w:rPr>
          <w:szCs w:val="24"/>
          <w:lang w:eastAsia="ja-JP"/>
        </w:rPr>
      </w:pPr>
      <w:r w:rsidRPr="001E02B5">
        <w:rPr>
          <w:szCs w:val="24"/>
          <w:lang w:eastAsia="ja-JP"/>
        </w:rPr>
        <w:t>This state variable holds the value of the earliest SN that is still considered for reassembly. It is initially set to 0.</w:t>
      </w:r>
      <w:ins w:id="225" w:author="RAN2#107" w:date="2019-09-02T07:48:00Z">
        <w:r w:rsidR="00087B85" w:rsidRPr="00087B85">
          <w:t xml:space="preserve"> </w:t>
        </w:r>
      </w:ins>
      <w:ins w:id="226" w:author="RAN2#107" w:date="2019-09-09T10:16:00Z">
        <w:r w:rsidR="00283553" w:rsidRPr="00283553">
          <w:t xml:space="preserve">For groupcast and broadcast of NR </w:t>
        </w:r>
      </w:ins>
      <w:ins w:id="227" w:author="RAN2_109" w:date="2020-01-07T14:05:00Z">
        <w:r w:rsidR="00D50D83">
          <w:rPr>
            <w:lang w:val="en-US" w:eastAsia="zh-CN"/>
          </w:rPr>
          <w:t>s</w:t>
        </w:r>
      </w:ins>
      <w:proofErr w:type="spellStart"/>
      <w:ins w:id="228" w:author="RAN2#107" w:date="2019-09-09T10:16:00Z">
        <w:r w:rsidR="00283553" w:rsidRPr="00283553">
          <w:t>idelink</w:t>
        </w:r>
        <w:proofErr w:type="spellEnd"/>
        <w:r w:rsidR="00283553" w:rsidRPr="00283553">
          <w:t xml:space="preserve"> </w:t>
        </w:r>
      </w:ins>
      <w:ins w:id="229" w:author="RAN2_109" w:date="2020-01-07T14:05:00Z">
        <w:r w:rsidR="00D50D83">
          <w:t>c</w:t>
        </w:r>
      </w:ins>
      <w:ins w:id="230" w:author="RAN2#107" w:date="2019-09-09T10:16:00Z">
        <w:r w:rsidR="00283553" w:rsidRPr="00283553">
          <w:t>ommunication</w:t>
        </w:r>
      </w:ins>
      <w:ins w:id="231" w:author="RAN2#107" w:date="2019-09-02T07:48:00Z">
        <w:r w:rsidR="00087B85" w:rsidRPr="00087B85">
          <w:rPr>
            <w:szCs w:val="24"/>
            <w:lang w:eastAsia="ja-JP"/>
          </w:rPr>
          <w:t xml:space="preserve">, </w:t>
        </w:r>
      </w:ins>
      <w:ins w:id="232" w:author="RAN2#107" w:date="2019-09-06T08:54:00Z">
        <w:r w:rsidR="00B6290C" w:rsidRPr="00B6290C">
          <w:rPr>
            <w:szCs w:val="24"/>
            <w:lang w:eastAsia="ja-JP"/>
          </w:rPr>
          <w:t xml:space="preserve">it is initially set to the SN of the first received UMD PDU </w:t>
        </w:r>
      </w:ins>
      <w:ins w:id="233" w:author="RAN2_109" w:date="2020-02-06T13:57:00Z">
        <w:r w:rsidR="001D5D07">
          <w:rPr>
            <w:szCs w:val="24"/>
            <w:lang w:eastAsia="ja-JP"/>
          </w:rPr>
          <w:t>containing an SN</w:t>
        </w:r>
      </w:ins>
      <w:ins w:id="234" w:author="RAN2#107" w:date="2019-09-06T08:54:00Z">
        <w:r w:rsidR="00B6290C">
          <w:rPr>
            <w:szCs w:val="24"/>
            <w:lang w:eastAsia="ja-JP"/>
          </w:rPr>
          <w:t>.</w:t>
        </w:r>
      </w:ins>
    </w:p>
    <w:p w14:paraId="09644EC6" w14:textId="77777777" w:rsidR="001E02B5" w:rsidRPr="001E02B5" w:rsidRDefault="001E02B5" w:rsidP="001E02B5">
      <w:pPr>
        <w:overflowPunct w:val="0"/>
        <w:autoSpaceDE w:val="0"/>
        <w:autoSpaceDN w:val="0"/>
        <w:adjustRightInd w:val="0"/>
        <w:textAlignment w:val="baseline"/>
        <w:rPr>
          <w:szCs w:val="24"/>
          <w:lang w:eastAsia="ja-JP"/>
        </w:rPr>
      </w:pPr>
      <w:r w:rsidRPr="001E02B5">
        <w:rPr>
          <w:lang w:eastAsia="ja-JP"/>
        </w:rPr>
        <w:t xml:space="preserve">b) </w:t>
      </w:r>
      <w:proofErr w:type="spellStart"/>
      <w:r w:rsidRPr="001E02B5">
        <w:rPr>
          <w:szCs w:val="24"/>
          <w:lang w:eastAsia="ko-KR"/>
        </w:rPr>
        <w:t>RX_Timer_Trigger</w:t>
      </w:r>
      <w:proofErr w:type="spellEnd"/>
      <w:r w:rsidRPr="001E02B5">
        <w:rPr>
          <w:szCs w:val="24"/>
          <w:lang w:eastAsia="ja-JP"/>
        </w:rPr>
        <w:t xml:space="preserve"> – UM </w:t>
      </w:r>
      <w:r w:rsidRPr="001E02B5">
        <w:rPr>
          <w:i/>
          <w:szCs w:val="24"/>
          <w:lang w:eastAsia="ja-JP"/>
        </w:rPr>
        <w:t>t-Reassembly</w:t>
      </w:r>
      <w:r w:rsidRPr="001E02B5">
        <w:rPr>
          <w:szCs w:val="24"/>
          <w:lang w:eastAsia="ja-JP"/>
        </w:rPr>
        <w:t xml:space="preserve"> state variable</w:t>
      </w:r>
    </w:p>
    <w:p w14:paraId="682EAAEA" w14:textId="77777777" w:rsidR="001E02B5" w:rsidRPr="001E02B5" w:rsidRDefault="001E02B5" w:rsidP="001E02B5">
      <w:pPr>
        <w:overflowPunct w:val="0"/>
        <w:autoSpaceDE w:val="0"/>
        <w:autoSpaceDN w:val="0"/>
        <w:adjustRightInd w:val="0"/>
        <w:textAlignment w:val="baseline"/>
        <w:rPr>
          <w:szCs w:val="24"/>
          <w:lang w:eastAsia="ja-JP"/>
        </w:rPr>
      </w:pPr>
      <w:r w:rsidRPr="001E02B5">
        <w:rPr>
          <w:szCs w:val="24"/>
          <w:lang w:eastAsia="ja-JP"/>
        </w:rPr>
        <w:t xml:space="preserve">This state variable holds the value of the SN following the SN which triggered </w:t>
      </w:r>
      <w:r w:rsidRPr="001E02B5">
        <w:rPr>
          <w:i/>
          <w:szCs w:val="24"/>
          <w:lang w:eastAsia="ja-JP"/>
        </w:rPr>
        <w:t>t-Reassembly</w:t>
      </w:r>
      <w:r w:rsidRPr="001E02B5">
        <w:rPr>
          <w:szCs w:val="24"/>
          <w:lang w:eastAsia="ja-JP"/>
        </w:rPr>
        <w:t>.</w:t>
      </w:r>
    </w:p>
    <w:p w14:paraId="615FBA8F" w14:textId="63D044DF" w:rsidR="001E02B5" w:rsidRPr="001E02B5" w:rsidRDefault="001E02B5" w:rsidP="001E02B5">
      <w:pPr>
        <w:overflowPunct w:val="0"/>
        <w:autoSpaceDE w:val="0"/>
        <w:autoSpaceDN w:val="0"/>
        <w:adjustRightInd w:val="0"/>
        <w:textAlignment w:val="baseline"/>
        <w:rPr>
          <w:szCs w:val="24"/>
          <w:lang w:eastAsia="ko-KR"/>
        </w:rPr>
      </w:pPr>
      <w:r w:rsidRPr="001E02B5">
        <w:rPr>
          <w:lang w:eastAsia="ja-JP"/>
        </w:rPr>
        <w:t xml:space="preserve">c) </w:t>
      </w:r>
      <w:proofErr w:type="spellStart"/>
      <w:r w:rsidRPr="001E02B5">
        <w:rPr>
          <w:szCs w:val="24"/>
          <w:lang w:eastAsia="ko-KR"/>
        </w:rPr>
        <w:t>RX_Next_Highest</w:t>
      </w:r>
      <w:proofErr w:type="spellEnd"/>
      <w:r w:rsidRPr="001E02B5">
        <w:rPr>
          <w:szCs w:val="24"/>
          <w:lang w:eastAsia="ko-KR"/>
        </w:rPr>
        <w:t>– UM receive state variable</w:t>
      </w:r>
    </w:p>
    <w:p w14:paraId="5AF8D2E3" w14:textId="6001669C" w:rsidR="00DA6013" w:rsidRPr="001E02B5" w:rsidRDefault="001E02B5" w:rsidP="00DA6013">
      <w:pPr>
        <w:overflowPunct w:val="0"/>
        <w:autoSpaceDE w:val="0"/>
        <w:autoSpaceDN w:val="0"/>
        <w:adjustRightInd w:val="0"/>
        <w:textAlignment w:val="baseline"/>
        <w:rPr>
          <w:ins w:id="235" w:author="RAN2#107" w:date="2019-09-03T19:20:00Z"/>
          <w:szCs w:val="24"/>
          <w:lang w:eastAsia="ja-JP"/>
        </w:rPr>
      </w:pPr>
      <w:r w:rsidRPr="001E02B5">
        <w:rPr>
          <w:szCs w:val="24"/>
          <w:lang w:eastAsia="ja-JP"/>
        </w:rPr>
        <w:t>This state variable holds the value of the SN following the SN of the UMD PDU with the highest SN among received UMD PDUs. It serves as the higher edge of the reassembly window. It is initially set to 0.</w:t>
      </w:r>
      <w:ins w:id="236" w:author="RAN2#107" w:date="2019-09-02T07:49:00Z">
        <w:r w:rsidR="00087B85">
          <w:rPr>
            <w:szCs w:val="24"/>
            <w:lang w:eastAsia="ja-JP"/>
          </w:rPr>
          <w:t xml:space="preserve"> </w:t>
        </w:r>
      </w:ins>
      <w:ins w:id="237" w:author="RAN2#107" w:date="2019-09-09T10:17:00Z">
        <w:r w:rsidR="00283553" w:rsidRPr="00283553">
          <w:t xml:space="preserve">For groupcast and broadcast of NR </w:t>
        </w:r>
      </w:ins>
      <w:proofErr w:type="spellStart"/>
      <w:ins w:id="238" w:author="RAN2_109" w:date="2020-01-07T14:05:00Z">
        <w:r w:rsidR="00D50D83">
          <w:t>s</w:t>
        </w:r>
      </w:ins>
      <w:ins w:id="239" w:author="RAN2#107" w:date="2019-09-09T10:17:00Z">
        <w:r w:rsidR="00283553" w:rsidRPr="00283553">
          <w:t>idelink</w:t>
        </w:r>
        <w:proofErr w:type="spellEnd"/>
        <w:r w:rsidR="00283553" w:rsidRPr="00283553">
          <w:t xml:space="preserve"> </w:t>
        </w:r>
      </w:ins>
      <w:ins w:id="240" w:author="RAN2_109" w:date="2020-01-07T14:05:00Z">
        <w:r w:rsidR="00D50D83">
          <w:t>c</w:t>
        </w:r>
      </w:ins>
      <w:ins w:id="241" w:author="RAN2#107" w:date="2019-09-09T10:17:00Z">
        <w:r w:rsidR="00283553" w:rsidRPr="00283553">
          <w:t>ommunication</w:t>
        </w:r>
      </w:ins>
      <w:ins w:id="242" w:author="RAN2#107" w:date="2019-09-03T19:20:00Z">
        <w:r w:rsidR="00DA6013" w:rsidRPr="00087B85">
          <w:rPr>
            <w:szCs w:val="24"/>
            <w:lang w:eastAsia="ja-JP"/>
          </w:rPr>
          <w:t xml:space="preserve">, </w:t>
        </w:r>
      </w:ins>
      <w:ins w:id="243" w:author="RAN2#107" w:date="2019-09-06T08:54:00Z">
        <w:r w:rsidR="00B6290C" w:rsidRPr="00B6290C">
          <w:rPr>
            <w:szCs w:val="24"/>
            <w:lang w:eastAsia="ja-JP"/>
          </w:rPr>
          <w:t xml:space="preserve">it is initially set to the SN of the first received UMD PDU </w:t>
        </w:r>
      </w:ins>
      <w:ins w:id="244" w:author="RAN2_109" w:date="2020-02-06T13:58:00Z">
        <w:r w:rsidR="001D5D07">
          <w:rPr>
            <w:szCs w:val="24"/>
            <w:lang w:eastAsia="ja-JP"/>
          </w:rPr>
          <w:t>containing an SN</w:t>
        </w:r>
      </w:ins>
      <w:ins w:id="245" w:author="RAN2#107" w:date="2019-09-06T08:55:00Z">
        <w:r w:rsidR="00B6290C">
          <w:rPr>
            <w:szCs w:val="24"/>
            <w:lang w:eastAsia="ja-JP"/>
          </w:rPr>
          <w:t>.</w:t>
        </w:r>
      </w:ins>
    </w:p>
    <w:p w14:paraId="3084DAD7" w14:textId="4904DF56" w:rsidR="001E02B5" w:rsidRPr="001E02B5" w:rsidRDefault="001E02B5" w:rsidP="001E02B5">
      <w:pPr>
        <w:overflowPunct w:val="0"/>
        <w:autoSpaceDE w:val="0"/>
        <w:autoSpaceDN w:val="0"/>
        <w:adjustRightInd w:val="0"/>
        <w:textAlignment w:val="baseline"/>
        <w:rPr>
          <w:lang w:eastAsia="ja-JP"/>
        </w:rPr>
      </w:pPr>
    </w:p>
    <w:p w14:paraId="73CC2A3E"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6" w:name="_Toc5722516"/>
      <w:r w:rsidRPr="001E02B5">
        <w:rPr>
          <w:rFonts w:ascii="Arial" w:eastAsia="MS Mincho" w:hAnsi="Arial"/>
          <w:sz w:val="32"/>
          <w:lang w:eastAsia="ja-JP"/>
        </w:rPr>
        <w:lastRenderedPageBreak/>
        <w:t>7</w:t>
      </w:r>
      <w:r w:rsidRPr="001E02B5">
        <w:rPr>
          <w:rFonts w:ascii="Arial" w:hAnsi="Arial"/>
          <w:sz w:val="32"/>
          <w:lang w:eastAsia="ja-JP"/>
        </w:rPr>
        <w:t>.</w:t>
      </w:r>
      <w:r w:rsidRPr="001E02B5">
        <w:rPr>
          <w:rFonts w:ascii="Arial" w:eastAsia="MS Mincho" w:hAnsi="Arial"/>
          <w:sz w:val="32"/>
          <w:lang w:eastAsia="ja-JP"/>
        </w:rPr>
        <w:t>2</w:t>
      </w:r>
      <w:r w:rsidRPr="001E02B5">
        <w:rPr>
          <w:rFonts w:ascii="Arial" w:hAnsi="Arial"/>
          <w:sz w:val="32"/>
          <w:lang w:eastAsia="ja-JP"/>
        </w:rPr>
        <w:tab/>
      </w:r>
      <w:r w:rsidRPr="001E02B5">
        <w:rPr>
          <w:rFonts w:ascii="Arial" w:eastAsia="MS Mincho" w:hAnsi="Arial"/>
          <w:sz w:val="32"/>
          <w:lang w:eastAsia="ja-JP"/>
        </w:rPr>
        <w:t>Constants</w:t>
      </w:r>
      <w:bookmarkEnd w:id="246"/>
    </w:p>
    <w:p w14:paraId="7A7D78F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AM_Window_Size</w:t>
      </w:r>
      <w:proofErr w:type="spellEnd"/>
    </w:p>
    <w:p w14:paraId="3A95AF7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constant is used by both the transmitting side and the receiving side of each AM RLC entity. </w:t>
      </w:r>
      <w:proofErr w:type="spellStart"/>
      <w:r w:rsidRPr="001E02B5">
        <w:rPr>
          <w:lang w:eastAsia="ja-JP"/>
        </w:rPr>
        <w:t>AM_Window_Size</w:t>
      </w:r>
      <w:proofErr w:type="spellEnd"/>
      <w:r w:rsidRPr="001E02B5">
        <w:rPr>
          <w:lang w:eastAsia="ja-JP"/>
        </w:rPr>
        <w:t xml:space="preserve"> = 2048 when a 12 bit SN is used, </w:t>
      </w:r>
      <w:proofErr w:type="spellStart"/>
      <w:r w:rsidRPr="001E02B5">
        <w:rPr>
          <w:lang w:eastAsia="ja-JP"/>
        </w:rPr>
        <w:t>AM_Window_Size</w:t>
      </w:r>
      <w:proofErr w:type="spellEnd"/>
      <w:r w:rsidRPr="001E02B5">
        <w:rPr>
          <w:lang w:eastAsia="ja-JP"/>
        </w:rPr>
        <w:t xml:space="preserve"> = 131072 when an 18 bit SN is used.</w:t>
      </w:r>
    </w:p>
    <w:p w14:paraId="1B7909BA" w14:textId="77777777" w:rsidR="001E02B5" w:rsidRPr="001E02B5" w:rsidRDefault="001E02B5" w:rsidP="001E02B5">
      <w:pPr>
        <w:overflowPunct w:val="0"/>
        <w:autoSpaceDE w:val="0"/>
        <w:autoSpaceDN w:val="0"/>
        <w:adjustRightInd w:val="0"/>
        <w:textAlignment w:val="baseline"/>
        <w:rPr>
          <w:szCs w:val="24"/>
          <w:lang w:eastAsia="ja-JP"/>
        </w:rPr>
      </w:pPr>
      <w:r w:rsidRPr="001E02B5">
        <w:rPr>
          <w:lang w:eastAsia="ja-JP"/>
        </w:rPr>
        <w:t xml:space="preserve">b) </w:t>
      </w:r>
      <w:proofErr w:type="spellStart"/>
      <w:r w:rsidRPr="001E02B5">
        <w:rPr>
          <w:szCs w:val="24"/>
          <w:lang w:eastAsia="ja-JP"/>
        </w:rPr>
        <w:t>UM_Window_Size</w:t>
      </w:r>
      <w:proofErr w:type="spellEnd"/>
    </w:p>
    <w:p w14:paraId="0D76DF78" w14:textId="77777777" w:rsidR="001E02B5" w:rsidRPr="001E02B5" w:rsidRDefault="001E02B5" w:rsidP="001E02B5">
      <w:pPr>
        <w:overflowPunct w:val="0"/>
        <w:autoSpaceDE w:val="0"/>
        <w:autoSpaceDN w:val="0"/>
        <w:adjustRightInd w:val="0"/>
        <w:textAlignment w:val="baseline"/>
        <w:rPr>
          <w:lang w:eastAsia="ja-JP"/>
        </w:rPr>
      </w:pPr>
      <w:r w:rsidRPr="001E02B5">
        <w:rPr>
          <w:szCs w:val="24"/>
          <w:lang w:eastAsia="ja-JP"/>
        </w:rPr>
        <w:t xml:space="preserve">This constant is used by the receiving UM RLC entity to define SNs of those UMD SDUs that can be received without causing an advancement of the receiving window. </w:t>
      </w:r>
      <w:proofErr w:type="spellStart"/>
      <w:r w:rsidRPr="001E02B5">
        <w:rPr>
          <w:szCs w:val="24"/>
          <w:lang w:eastAsia="ja-JP"/>
        </w:rPr>
        <w:t>UM_Window_Size</w:t>
      </w:r>
      <w:proofErr w:type="spellEnd"/>
      <w:r w:rsidRPr="001E02B5">
        <w:rPr>
          <w:szCs w:val="24"/>
          <w:lang w:eastAsia="ja-JP"/>
        </w:rPr>
        <w:t xml:space="preserve"> = 32 when a 6 bit SN is configured, </w:t>
      </w:r>
      <w:proofErr w:type="spellStart"/>
      <w:r w:rsidRPr="001E02B5">
        <w:rPr>
          <w:szCs w:val="24"/>
          <w:lang w:eastAsia="ja-JP"/>
        </w:rPr>
        <w:t>UM_Window_Size</w:t>
      </w:r>
      <w:proofErr w:type="spellEnd"/>
      <w:r w:rsidRPr="001E02B5">
        <w:rPr>
          <w:szCs w:val="24"/>
          <w:lang w:eastAsia="ja-JP"/>
        </w:rPr>
        <w:t xml:space="preserve"> = 2048 when a 12 bit SN is configured.</w:t>
      </w:r>
    </w:p>
    <w:p w14:paraId="2467A93B"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7"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247"/>
    </w:p>
    <w:p w14:paraId="37D3FD7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timers are configured by TS 38.331 [5]:</w:t>
      </w:r>
    </w:p>
    <w:p w14:paraId="5AAFD7E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w:t>
      </w:r>
      <w:proofErr w:type="spellStart"/>
      <w:r w:rsidRPr="001E02B5">
        <w:rPr>
          <w:i/>
          <w:lang w:eastAsia="ja-JP"/>
        </w:rPr>
        <w:t>PollRetransmit</w:t>
      </w:r>
      <w:proofErr w:type="spellEnd"/>
    </w:p>
    <w:p w14:paraId="26FACE0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7EBEA7D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733A30B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p>
    <w:p w14:paraId="1A6B79C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r w:rsidRPr="001E02B5">
        <w:rPr>
          <w:i/>
          <w:lang w:eastAsia="ja-JP"/>
        </w:rPr>
        <w:t>t-</w:t>
      </w:r>
      <w:proofErr w:type="spellStart"/>
      <w:r w:rsidRPr="001E02B5">
        <w:rPr>
          <w:i/>
          <w:lang w:eastAsia="ja-JP"/>
        </w:rPr>
        <w:t>StatusProhibit</w:t>
      </w:r>
      <w:proofErr w:type="spellEnd"/>
    </w:p>
    <w:p w14:paraId="282BA20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timer is used by the receiving side of an AM RLC entity in order to prohibit transmission of a STATUS PDU (see sub clause 5.3.4).</w:t>
      </w:r>
    </w:p>
    <w:p w14:paraId="2CF3E57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8" w:name="_Toc5722518"/>
      <w:r w:rsidRPr="001E02B5">
        <w:rPr>
          <w:rFonts w:ascii="Arial" w:eastAsia="MS Mincho" w:hAnsi="Arial"/>
          <w:sz w:val="32"/>
          <w:lang w:eastAsia="ja-JP"/>
        </w:rPr>
        <w:t>7.4</w:t>
      </w:r>
      <w:r w:rsidRPr="001E02B5">
        <w:rPr>
          <w:rFonts w:ascii="Arial" w:eastAsia="MS Mincho" w:hAnsi="Arial"/>
          <w:sz w:val="32"/>
          <w:lang w:eastAsia="ja-JP"/>
        </w:rPr>
        <w:tab/>
        <w:t>Configurable parameters</w:t>
      </w:r>
      <w:bookmarkEnd w:id="248"/>
    </w:p>
    <w:p w14:paraId="23B7214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parameters are configured by TS 38.331 [5]:</w:t>
      </w:r>
    </w:p>
    <w:p w14:paraId="4383B3B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i/>
          <w:lang w:eastAsia="ja-JP"/>
        </w:rPr>
        <w:t>maxRetxThreshold</w:t>
      </w:r>
      <w:proofErr w:type="spellEnd"/>
    </w:p>
    <w:p w14:paraId="2E91A1E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parameter is used by the transmitting side of each AM RLC entity to limit the number of retransmissions corresponding to an RLC SDU, including its segments (see subclause 5.3.2).</w:t>
      </w:r>
    </w:p>
    <w:p w14:paraId="23FC3C5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i/>
          <w:lang w:eastAsia="ja-JP"/>
        </w:rPr>
        <w:t>pollPDU</w:t>
      </w:r>
      <w:proofErr w:type="spellEnd"/>
    </w:p>
    <w:p w14:paraId="1EA4666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parameter is used by the transmitting side of each AM RLC entity to trigger a poll for every </w:t>
      </w:r>
      <w:proofErr w:type="spellStart"/>
      <w:r w:rsidRPr="001E02B5">
        <w:rPr>
          <w:i/>
          <w:lang w:eastAsia="ja-JP"/>
        </w:rPr>
        <w:t>pollPDU</w:t>
      </w:r>
      <w:proofErr w:type="spellEnd"/>
      <w:r w:rsidRPr="001E02B5">
        <w:rPr>
          <w:lang w:eastAsia="ja-JP"/>
        </w:rPr>
        <w:t xml:space="preserve"> PDUs (see subclause 5.3.3).</w:t>
      </w:r>
    </w:p>
    <w:p w14:paraId="23F9FE4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proofErr w:type="spellStart"/>
      <w:r w:rsidRPr="001E02B5">
        <w:rPr>
          <w:i/>
          <w:lang w:eastAsia="ja-JP"/>
        </w:rPr>
        <w:t>pollByte</w:t>
      </w:r>
      <w:proofErr w:type="spellEnd"/>
    </w:p>
    <w:p w14:paraId="489C906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parameter is used by the transmitting side of each AM RLC entity to trigger a poll for every </w:t>
      </w:r>
      <w:proofErr w:type="spellStart"/>
      <w:r w:rsidRPr="001E02B5">
        <w:rPr>
          <w:i/>
          <w:lang w:eastAsia="ja-JP"/>
        </w:rPr>
        <w:t>pollByte</w:t>
      </w:r>
      <w:proofErr w:type="spellEnd"/>
      <w:r w:rsidRPr="001E02B5">
        <w:rPr>
          <w:lang w:eastAsia="ja-JP"/>
        </w:rPr>
        <w:t xml:space="preserve"> bytes (see subclause 5.3.3).</w:t>
      </w:r>
    </w:p>
    <w:p w14:paraId="395BC7FC" w14:textId="77777777" w:rsidR="001E02B5" w:rsidRPr="001E02B5" w:rsidRDefault="001E02B5" w:rsidP="001E02B5">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ja-JP"/>
        </w:rPr>
      </w:pPr>
      <w:bookmarkStart w:id="249" w:name="historyclause"/>
      <w:bookmarkStart w:id="250" w:name="_Toc5722519"/>
      <w:r w:rsidRPr="001E02B5">
        <w:rPr>
          <w:rFonts w:ascii="Arial" w:hAnsi="Arial"/>
          <w:sz w:val="36"/>
          <w:lang w:eastAsia="ja-JP"/>
        </w:rPr>
        <w:lastRenderedPageBreak/>
        <w:t>Annex A (informative):</w:t>
      </w:r>
      <w:r w:rsidRPr="001E02B5">
        <w:rPr>
          <w:rFonts w:ascii="Arial" w:hAnsi="Arial"/>
          <w:sz w:val="36"/>
          <w:lang w:eastAsia="ja-JP"/>
        </w:rPr>
        <w:br/>
        <w:t>Change history</w:t>
      </w:r>
      <w:bookmarkEnd w:id="249"/>
      <w:bookmarkEnd w:id="25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1E02B5" w:rsidRPr="001E02B5" w14:paraId="40B35312" w14:textId="77777777" w:rsidTr="000332D4">
        <w:trPr>
          <w:cantSplit/>
        </w:trPr>
        <w:tc>
          <w:tcPr>
            <w:tcW w:w="9639" w:type="dxa"/>
            <w:gridSpan w:val="8"/>
            <w:tcBorders>
              <w:bottom w:val="nil"/>
            </w:tcBorders>
            <w:shd w:val="solid" w:color="FFFFFF" w:fill="auto"/>
          </w:tcPr>
          <w:p w14:paraId="1113D3D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b/>
                <w:sz w:val="16"/>
                <w:lang w:eastAsia="ja-JP"/>
              </w:rPr>
            </w:pPr>
            <w:r w:rsidRPr="001E02B5">
              <w:rPr>
                <w:rFonts w:ascii="Arial" w:hAnsi="Arial"/>
                <w:b/>
                <w:sz w:val="18"/>
                <w:lang w:eastAsia="ja-JP"/>
              </w:rPr>
              <w:t>Change history</w:t>
            </w:r>
          </w:p>
        </w:tc>
      </w:tr>
      <w:tr w:rsidR="001E02B5" w:rsidRPr="001E02B5" w14:paraId="02BA7F03" w14:textId="77777777" w:rsidTr="000332D4">
        <w:tc>
          <w:tcPr>
            <w:tcW w:w="800" w:type="dxa"/>
            <w:shd w:val="pct10" w:color="auto" w:fill="FFFFFF"/>
          </w:tcPr>
          <w:p w14:paraId="3A86C390"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Date</w:t>
            </w:r>
          </w:p>
        </w:tc>
        <w:tc>
          <w:tcPr>
            <w:tcW w:w="1043" w:type="dxa"/>
            <w:shd w:val="pct10" w:color="auto" w:fill="FFFFFF"/>
          </w:tcPr>
          <w:p w14:paraId="5F0945F9"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Meeting</w:t>
            </w:r>
          </w:p>
        </w:tc>
        <w:tc>
          <w:tcPr>
            <w:tcW w:w="992" w:type="dxa"/>
            <w:shd w:val="pct10" w:color="auto" w:fill="FFFFFF"/>
          </w:tcPr>
          <w:p w14:paraId="01CE596C"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proofErr w:type="spellStart"/>
            <w:r w:rsidRPr="001E02B5">
              <w:rPr>
                <w:rFonts w:ascii="Arial" w:hAnsi="Arial"/>
                <w:b/>
                <w:sz w:val="16"/>
                <w:lang w:eastAsia="ja-JP"/>
              </w:rPr>
              <w:t>TDoc</w:t>
            </w:r>
            <w:proofErr w:type="spellEnd"/>
          </w:p>
        </w:tc>
        <w:tc>
          <w:tcPr>
            <w:tcW w:w="567" w:type="dxa"/>
            <w:shd w:val="pct10" w:color="auto" w:fill="FFFFFF"/>
          </w:tcPr>
          <w:p w14:paraId="6449304A"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CR</w:t>
            </w:r>
          </w:p>
        </w:tc>
        <w:tc>
          <w:tcPr>
            <w:tcW w:w="426" w:type="dxa"/>
            <w:shd w:val="pct10" w:color="auto" w:fill="FFFFFF"/>
          </w:tcPr>
          <w:p w14:paraId="66CE7F98"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Rev</w:t>
            </w:r>
          </w:p>
        </w:tc>
        <w:tc>
          <w:tcPr>
            <w:tcW w:w="425" w:type="dxa"/>
            <w:shd w:val="pct10" w:color="auto" w:fill="FFFFFF"/>
          </w:tcPr>
          <w:p w14:paraId="1B01CC9A"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Cat</w:t>
            </w:r>
          </w:p>
        </w:tc>
        <w:tc>
          <w:tcPr>
            <w:tcW w:w="4678" w:type="dxa"/>
            <w:shd w:val="pct10" w:color="auto" w:fill="FFFFFF"/>
          </w:tcPr>
          <w:p w14:paraId="2F12F661"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Subject/Comment</w:t>
            </w:r>
          </w:p>
        </w:tc>
        <w:tc>
          <w:tcPr>
            <w:tcW w:w="708" w:type="dxa"/>
            <w:shd w:val="pct10" w:color="auto" w:fill="FFFFFF"/>
          </w:tcPr>
          <w:p w14:paraId="0582B731"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New version</w:t>
            </w:r>
          </w:p>
        </w:tc>
      </w:tr>
      <w:tr w:rsidR="001E02B5" w:rsidRPr="001E02B5" w14:paraId="157EA9C3" w14:textId="77777777" w:rsidTr="000332D4">
        <w:tc>
          <w:tcPr>
            <w:tcW w:w="800" w:type="dxa"/>
            <w:shd w:val="solid" w:color="FFFFFF" w:fill="auto"/>
          </w:tcPr>
          <w:p w14:paraId="47A7500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2017-04</w:t>
            </w:r>
          </w:p>
        </w:tc>
        <w:tc>
          <w:tcPr>
            <w:tcW w:w="1043" w:type="dxa"/>
            <w:shd w:val="solid" w:color="FFFFFF" w:fill="auto"/>
          </w:tcPr>
          <w:p w14:paraId="78B5463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RAN2#97bis</w:t>
            </w:r>
          </w:p>
        </w:tc>
        <w:tc>
          <w:tcPr>
            <w:tcW w:w="992" w:type="dxa"/>
            <w:shd w:val="solid" w:color="FFFFFF" w:fill="auto"/>
          </w:tcPr>
          <w:p w14:paraId="5D54065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R2-1703648</w:t>
            </w:r>
          </w:p>
        </w:tc>
        <w:tc>
          <w:tcPr>
            <w:tcW w:w="567" w:type="dxa"/>
            <w:shd w:val="solid" w:color="FFFFFF" w:fill="auto"/>
          </w:tcPr>
          <w:p w14:paraId="7B835D5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
        </w:tc>
        <w:tc>
          <w:tcPr>
            <w:tcW w:w="426" w:type="dxa"/>
            <w:shd w:val="solid" w:color="FFFFFF" w:fill="auto"/>
          </w:tcPr>
          <w:p w14:paraId="799FCAF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ja-JP"/>
              </w:rPr>
            </w:pPr>
          </w:p>
        </w:tc>
        <w:tc>
          <w:tcPr>
            <w:tcW w:w="425" w:type="dxa"/>
            <w:shd w:val="solid" w:color="FFFFFF" w:fill="auto"/>
          </w:tcPr>
          <w:p w14:paraId="023B086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ja-JP"/>
              </w:rPr>
            </w:pPr>
          </w:p>
        </w:tc>
        <w:tc>
          <w:tcPr>
            <w:tcW w:w="4678" w:type="dxa"/>
            <w:shd w:val="solid" w:color="FFFFFF" w:fill="auto"/>
          </w:tcPr>
          <w:p w14:paraId="2DBD3B3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Skeleton of NR RLC specification</w:t>
            </w:r>
          </w:p>
        </w:tc>
        <w:tc>
          <w:tcPr>
            <w:tcW w:w="708" w:type="dxa"/>
            <w:shd w:val="solid" w:color="FFFFFF" w:fill="auto"/>
          </w:tcPr>
          <w:p w14:paraId="4F94AB5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roofErr w:type="spellStart"/>
            <w:r w:rsidRPr="001E02B5">
              <w:rPr>
                <w:rFonts w:ascii="Arial" w:hAnsi="Arial"/>
                <w:sz w:val="16"/>
                <w:szCs w:val="16"/>
                <w:lang w:eastAsia="ko-KR"/>
              </w:rPr>
              <w:t>x.y.z</w:t>
            </w:r>
            <w:proofErr w:type="spellEnd"/>
          </w:p>
        </w:tc>
      </w:tr>
      <w:tr w:rsidR="001E02B5" w:rsidRPr="001E02B5" w14:paraId="75469BB6" w14:textId="77777777" w:rsidTr="000332D4">
        <w:tc>
          <w:tcPr>
            <w:tcW w:w="800" w:type="dxa"/>
            <w:shd w:val="solid" w:color="FFFFFF" w:fill="auto"/>
          </w:tcPr>
          <w:p w14:paraId="3743604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2017-05</w:t>
            </w:r>
          </w:p>
        </w:tc>
        <w:tc>
          <w:tcPr>
            <w:tcW w:w="1043" w:type="dxa"/>
            <w:shd w:val="solid" w:color="FFFFFF" w:fill="auto"/>
          </w:tcPr>
          <w:p w14:paraId="2ED2483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RAN2#98</w:t>
            </w:r>
          </w:p>
        </w:tc>
        <w:tc>
          <w:tcPr>
            <w:tcW w:w="992" w:type="dxa"/>
            <w:shd w:val="solid" w:color="FFFFFF" w:fill="auto"/>
          </w:tcPr>
          <w:p w14:paraId="5429EC9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R2-1705513</w:t>
            </w:r>
          </w:p>
        </w:tc>
        <w:tc>
          <w:tcPr>
            <w:tcW w:w="567" w:type="dxa"/>
            <w:shd w:val="solid" w:color="FFFFFF" w:fill="auto"/>
          </w:tcPr>
          <w:p w14:paraId="6766C2B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6C498AA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5C57FE4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6C2E83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Initial draft TS capturing outcome of email discussion [97bis#25]</w:t>
            </w:r>
          </w:p>
        </w:tc>
        <w:tc>
          <w:tcPr>
            <w:tcW w:w="708" w:type="dxa"/>
            <w:shd w:val="solid" w:color="FFFFFF" w:fill="auto"/>
          </w:tcPr>
          <w:p w14:paraId="6E52B06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w:t>
            </w:r>
          </w:p>
        </w:tc>
      </w:tr>
      <w:tr w:rsidR="001E02B5" w:rsidRPr="001E02B5" w14:paraId="2E599550" w14:textId="77777777" w:rsidTr="000332D4">
        <w:tc>
          <w:tcPr>
            <w:tcW w:w="800" w:type="dxa"/>
            <w:shd w:val="solid" w:color="FFFFFF" w:fill="auto"/>
          </w:tcPr>
          <w:p w14:paraId="30D080C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2017-06</w:t>
            </w:r>
          </w:p>
        </w:tc>
        <w:tc>
          <w:tcPr>
            <w:tcW w:w="1043" w:type="dxa"/>
            <w:shd w:val="solid" w:color="FFFFFF" w:fill="auto"/>
          </w:tcPr>
          <w:p w14:paraId="49E99FF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RAN#98</w:t>
            </w:r>
          </w:p>
        </w:tc>
        <w:tc>
          <w:tcPr>
            <w:tcW w:w="992" w:type="dxa"/>
            <w:shd w:val="solid" w:color="FFFFFF" w:fill="auto"/>
          </w:tcPr>
          <w:p w14:paraId="22AADE1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R2-1707257</w:t>
            </w:r>
          </w:p>
        </w:tc>
        <w:tc>
          <w:tcPr>
            <w:tcW w:w="567" w:type="dxa"/>
            <w:shd w:val="solid" w:color="FFFFFF" w:fill="auto"/>
          </w:tcPr>
          <w:p w14:paraId="1016C88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551801BD"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1507A4ED"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614ED5D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[98#36]</w:t>
            </w:r>
          </w:p>
        </w:tc>
        <w:tc>
          <w:tcPr>
            <w:tcW w:w="708" w:type="dxa"/>
            <w:shd w:val="solid" w:color="FFFFFF" w:fill="auto"/>
          </w:tcPr>
          <w:p w14:paraId="286E665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0.1.0</w:t>
            </w:r>
          </w:p>
        </w:tc>
      </w:tr>
      <w:tr w:rsidR="001E02B5" w:rsidRPr="001E02B5" w14:paraId="50560D44" w14:textId="77777777" w:rsidTr="000332D4">
        <w:tc>
          <w:tcPr>
            <w:tcW w:w="800" w:type="dxa"/>
            <w:shd w:val="solid" w:color="FFFFFF" w:fill="auto"/>
          </w:tcPr>
          <w:p w14:paraId="3DC1F94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2017-07</w:t>
            </w:r>
          </w:p>
        </w:tc>
        <w:tc>
          <w:tcPr>
            <w:tcW w:w="1043" w:type="dxa"/>
            <w:shd w:val="solid" w:color="FFFFFF" w:fill="auto"/>
          </w:tcPr>
          <w:p w14:paraId="5583E84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 NR AH#2</w:t>
            </w:r>
          </w:p>
        </w:tc>
        <w:tc>
          <w:tcPr>
            <w:tcW w:w="992" w:type="dxa"/>
            <w:shd w:val="solid" w:color="FFFFFF" w:fill="auto"/>
          </w:tcPr>
          <w:p w14:paraId="40722E4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R2-1707508</w:t>
            </w:r>
          </w:p>
        </w:tc>
        <w:tc>
          <w:tcPr>
            <w:tcW w:w="567" w:type="dxa"/>
            <w:shd w:val="solid" w:color="FFFFFF" w:fill="auto"/>
          </w:tcPr>
          <w:p w14:paraId="77662EC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61CC7E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392ECE4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53AB507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[NR-AH2#06]</w:t>
            </w:r>
          </w:p>
        </w:tc>
        <w:tc>
          <w:tcPr>
            <w:tcW w:w="708" w:type="dxa"/>
            <w:shd w:val="solid" w:color="FFFFFF" w:fill="auto"/>
          </w:tcPr>
          <w:p w14:paraId="6E3A5ED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0.2.0</w:t>
            </w:r>
          </w:p>
        </w:tc>
      </w:tr>
      <w:tr w:rsidR="001E02B5" w:rsidRPr="001E02B5" w14:paraId="3C20AA20" w14:textId="77777777" w:rsidTr="000332D4">
        <w:tc>
          <w:tcPr>
            <w:tcW w:w="800" w:type="dxa"/>
            <w:shd w:val="solid" w:color="FFFFFF" w:fill="auto"/>
          </w:tcPr>
          <w:p w14:paraId="1047C08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2017-08</w:t>
            </w:r>
          </w:p>
        </w:tc>
        <w:tc>
          <w:tcPr>
            <w:tcW w:w="1043" w:type="dxa"/>
            <w:shd w:val="solid" w:color="FFFFFF" w:fill="auto"/>
          </w:tcPr>
          <w:p w14:paraId="2BB2825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RAN2#99</w:t>
            </w:r>
          </w:p>
        </w:tc>
        <w:tc>
          <w:tcPr>
            <w:tcW w:w="992" w:type="dxa"/>
            <w:shd w:val="solid" w:color="FFFFFF" w:fill="auto"/>
          </w:tcPr>
          <w:p w14:paraId="7A3F286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R2-1709752</w:t>
            </w:r>
          </w:p>
        </w:tc>
        <w:tc>
          <w:tcPr>
            <w:tcW w:w="567" w:type="dxa"/>
            <w:shd w:val="solid" w:color="FFFFFF" w:fill="auto"/>
          </w:tcPr>
          <w:p w14:paraId="63FD1D3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056396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06E59C6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1AF0AA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[99#11]</w:t>
            </w:r>
          </w:p>
        </w:tc>
        <w:tc>
          <w:tcPr>
            <w:tcW w:w="708" w:type="dxa"/>
            <w:shd w:val="solid" w:color="FFFFFF" w:fill="auto"/>
          </w:tcPr>
          <w:p w14:paraId="2338264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0.3.0</w:t>
            </w:r>
          </w:p>
        </w:tc>
      </w:tr>
      <w:tr w:rsidR="001E02B5" w:rsidRPr="001E02B5" w14:paraId="16626EB3" w14:textId="77777777" w:rsidTr="000332D4">
        <w:tc>
          <w:tcPr>
            <w:tcW w:w="800" w:type="dxa"/>
            <w:shd w:val="solid" w:color="FFFFFF" w:fill="auto"/>
          </w:tcPr>
          <w:p w14:paraId="4C2B5E4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2017-09</w:t>
            </w:r>
          </w:p>
        </w:tc>
        <w:tc>
          <w:tcPr>
            <w:tcW w:w="1043" w:type="dxa"/>
            <w:shd w:val="solid" w:color="FFFFFF" w:fill="auto"/>
          </w:tcPr>
          <w:p w14:paraId="36CCF1C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RAN#77</w:t>
            </w:r>
          </w:p>
        </w:tc>
        <w:tc>
          <w:tcPr>
            <w:tcW w:w="992" w:type="dxa"/>
            <w:shd w:val="solid" w:color="FFFFFF" w:fill="auto"/>
          </w:tcPr>
          <w:p w14:paraId="6F6468A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RP-171883</w:t>
            </w:r>
          </w:p>
        </w:tc>
        <w:tc>
          <w:tcPr>
            <w:tcW w:w="567" w:type="dxa"/>
            <w:shd w:val="solid" w:color="FFFFFF" w:fill="auto"/>
          </w:tcPr>
          <w:p w14:paraId="7A0F0D0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E73C14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29C989E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3BBE14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Submitted to RAN for information</w:t>
            </w:r>
          </w:p>
        </w:tc>
        <w:tc>
          <w:tcPr>
            <w:tcW w:w="708" w:type="dxa"/>
            <w:shd w:val="solid" w:color="FFFFFF" w:fill="auto"/>
          </w:tcPr>
          <w:p w14:paraId="49BDEE0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1.0.0</w:t>
            </w:r>
          </w:p>
        </w:tc>
      </w:tr>
      <w:tr w:rsidR="001E02B5" w:rsidRPr="001E02B5" w14:paraId="4C83C901" w14:textId="77777777" w:rsidTr="000332D4">
        <w:tc>
          <w:tcPr>
            <w:tcW w:w="800" w:type="dxa"/>
            <w:shd w:val="solid" w:color="FFFFFF" w:fill="auto"/>
          </w:tcPr>
          <w:p w14:paraId="593D73C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2017-10</w:t>
            </w:r>
          </w:p>
        </w:tc>
        <w:tc>
          <w:tcPr>
            <w:tcW w:w="1043" w:type="dxa"/>
            <w:shd w:val="solid" w:color="FFFFFF" w:fill="auto"/>
          </w:tcPr>
          <w:p w14:paraId="2590C18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RAN2#99bis</w:t>
            </w:r>
          </w:p>
        </w:tc>
        <w:tc>
          <w:tcPr>
            <w:tcW w:w="992" w:type="dxa"/>
            <w:shd w:val="solid" w:color="FFFFFF" w:fill="auto"/>
          </w:tcPr>
          <w:p w14:paraId="3D5D8FD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R2-1712478</w:t>
            </w:r>
          </w:p>
        </w:tc>
        <w:tc>
          <w:tcPr>
            <w:tcW w:w="567" w:type="dxa"/>
            <w:shd w:val="solid" w:color="FFFFFF" w:fill="auto"/>
          </w:tcPr>
          <w:p w14:paraId="49641A9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05D443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350EA349"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0D9AEEE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[99bis#13]</w:t>
            </w:r>
          </w:p>
        </w:tc>
        <w:tc>
          <w:tcPr>
            <w:tcW w:w="708" w:type="dxa"/>
            <w:shd w:val="solid" w:color="FFFFFF" w:fill="auto"/>
          </w:tcPr>
          <w:p w14:paraId="0BCCD7E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1.1.0</w:t>
            </w:r>
          </w:p>
        </w:tc>
      </w:tr>
      <w:tr w:rsidR="001E02B5" w:rsidRPr="001E02B5" w14:paraId="5A4F9CC2" w14:textId="77777777" w:rsidTr="000332D4">
        <w:tc>
          <w:tcPr>
            <w:tcW w:w="800" w:type="dxa"/>
            <w:shd w:val="solid" w:color="FFFFFF" w:fill="auto"/>
          </w:tcPr>
          <w:p w14:paraId="76C3108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345D7A0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RAN2#100</w:t>
            </w:r>
          </w:p>
        </w:tc>
        <w:tc>
          <w:tcPr>
            <w:tcW w:w="992" w:type="dxa"/>
            <w:shd w:val="solid" w:color="FFFFFF" w:fill="auto"/>
          </w:tcPr>
          <w:p w14:paraId="011F7C4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R2-1714261</w:t>
            </w:r>
          </w:p>
        </w:tc>
        <w:tc>
          <w:tcPr>
            <w:tcW w:w="567" w:type="dxa"/>
            <w:shd w:val="solid" w:color="FFFFFF" w:fill="auto"/>
          </w:tcPr>
          <w:p w14:paraId="2FEF241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448ECC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7CAFC8B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7EB4352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[100#21]</w:t>
            </w:r>
          </w:p>
        </w:tc>
        <w:tc>
          <w:tcPr>
            <w:tcW w:w="708" w:type="dxa"/>
            <w:shd w:val="solid" w:color="FFFFFF" w:fill="auto"/>
          </w:tcPr>
          <w:p w14:paraId="6268674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1.2.0</w:t>
            </w:r>
          </w:p>
        </w:tc>
      </w:tr>
      <w:tr w:rsidR="001E02B5" w:rsidRPr="001E02B5" w14:paraId="6DE0E311" w14:textId="77777777" w:rsidTr="000332D4">
        <w:tc>
          <w:tcPr>
            <w:tcW w:w="800" w:type="dxa"/>
            <w:shd w:val="solid" w:color="FFFFFF" w:fill="auto"/>
          </w:tcPr>
          <w:p w14:paraId="3B3DA9A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47A12F3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RP-78</w:t>
            </w:r>
          </w:p>
        </w:tc>
        <w:tc>
          <w:tcPr>
            <w:tcW w:w="992" w:type="dxa"/>
            <w:shd w:val="solid" w:color="FFFFFF" w:fill="auto"/>
          </w:tcPr>
          <w:p w14:paraId="0D9D7E3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RP-172322</w:t>
            </w:r>
          </w:p>
        </w:tc>
        <w:tc>
          <w:tcPr>
            <w:tcW w:w="567" w:type="dxa"/>
            <w:shd w:val="solid" w:color="FFFFFF" w:fill="auto"/>
          </w:tcPr>
          <w:p w14:paraId="6DFFDC0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BA8961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5D91D38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E6CDB9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Submitted to RAN for approval</w:t>
            </w:r>
          </w:p>
        </w:tc>
        <w:tc>
          <w:tcPr>
            <w:tcW w:w="708" w:type="dxa"/>
            <w:shd w:val="solid" w:color="FFFFFF" w:fill="auto"/>
          </w:tcPr>
          <w:p w14:paraId="7130881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2.0.0</w:t>
            </w:r>
          </w:p>
        </w:tc>
      </w:tr>
      <w:tr w:rsidR="001E02B5" w:rsidRPr="001E02B5" w14:paraId="37B46B25" w14:textId="77777777" w:rsidTr="000332D4">
        <w:tc>
          <w:tcPr>
            <w:tcW w:w="800" w:type="dxa"/>
            <w:shd w:val="solid" w:color="FFFFFF" w:fill="auto"/>
          </w:tcPr>
          <w:p w14:paraId="6773FCC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67B57D5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RP-78</w:t>
            </w:r>
          </w:p>
        </w:tc>
        <w:tc>
          <w:tcPr>
            <w:tcW w:w="992" w:type="dxa"/>
            <w:shd w:val="solid" w:color="FFFFFF" w:fill="auto"/>
          </w:tcPr>
          <w:p w14:paraId="38974A8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
        </w:tc>
        <w:tc>
          <w:tcPr>
            <w:tcW w:w="567" w:type="dxa"/>
            <w:shd w:val="solid" w:color="FFFFFF" w:fill="auto"/>
          </w:tcPr>
          <w:p w14:paraId="1F12EC8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34095F9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66A6296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0F8F620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Upgraded to Rel-15</w:t>
            </w:r>
          </w:p>
        </w:tc>
        <w:tc>
          <w:tcPr>
            <w:tcW w:w="708" w:type="dxa"/>
            <w:shd w:val="solid" w:color="FFFFFF" w:fill="auto"/>
          </w:tcPr>
          <w:p w14:paraId="0AB0B24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15.0.0</w:t>
            </w:r>
          </w:p>
        </w:tc>
      </w:tr>
      <w:tr w:rsidR="001E02B5" w:rsidRPr="001E02B5" w14:paraId="5510CA1A" w14:textId="77777777" w:rsidTr="000332D4">
        <w:tc>
          <w:tcPr>
            <w:tcW w:w="800" w:type="dxa"/>
            <w:shd w:val="solid" w:color="FFFFFF" w:fill="auto"/>
          </w:tcPr>
          <w:p w14:paraId="1F7F2F0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2018-03</w:t>
            </w:r>
          </w:p>
        </w:tc>
        <w:tc>
          <w:tcPr>
            <w:tcW w:w="1043" w:type="dxa"/>
            <w:shd w:val="solid" w:color="FFFFFF" w:fill="auto"/>
          </w:tcPr>
          <w:p w14:paraId="6D3AF48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RP-79</w:t>
            </w:r>
          </w:p>
        </w:tc>
        <w:tc>
          <w:tcPr>
            <w:tcW w:w="992" w:type="dxa"/>
            <w:shd w:val="solid" w:color="FFFFFF" w:fill="auto"/>
          </w:tcPr>
          <w:p w14:paraId="09C4D87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RP-180440</w:t>
            </w:r>
          </w:p>
        </w:tc>
        <w:tc>
          <w:tcPr>
            <w:tcW w:w="567" w:type="dxa"/>
            <w:shd w:val="solid" w:color="FFFFFF" w:fill="auto"/>
          </w:tcPr>
          <w:p w14:paraId="5FB0D77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0003</w:t>
            </w:r>
          </w:p>
        </w:tc>
        <w:tc>
          <w:tcPr>
            <w:tcW w:w="426" w:type="dxa"/>
            <w:shd w:val="solid" w:color="FFFFFF" w:fill="auto"/>
          </w:tcPr>
          <w:p w14:paraId="1E47F88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w:t>
            </w:r>
          </w:p>
        </w:tc>
        <w:tc>
          <w:tcPr>
            <w:tcW w:w="425" w:type="dxa"/>
            <w:shd w:val="solid" w:color="FFFFFF" w:fill="auto"/>
          </w:tcPr>
          <w:p w14:paraId="4A173C1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786A579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Corrections for RLC specification</w:t>
            </w:r>
          </w:p>
        </w:tc>
        <w:tc>
          <w:tcPr>
            <w:tcW w:w="708" w:type="dxa"/>
            <w:shd w:val="solid" w:color="FFFFFF" w:fill="auto"/>
          </w:tcPr>
          <w:p w14:paraId="22B0008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15.1.0</w:t>
            </w:r>
          </w:p>
        </w:tc>
      </w:tr>
      <w:tr w:rsidR="001E02B5" w:rsidRPr="001E02B5" w14:paraId="409DFEC1" w14:textId="77777777" w:rsidTr="000332D4">
        <w:tc>
          <w:tcPr>
            <w:tcW w:w="800" w:type="dxa"/>
            <w:shd w:val="solid" w:color="FFFFFF" w:fill="auto"/>
          </w:tcPr>
          <w:p w14:paraId="002634D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2018-06</w:t>
            </w:r>
          </w:p>
        </w:tc>
        <w:tc>
          <w:tcPr>
            <w:tcW w:w="1043" w:type="dxa"/>
            <w:shd w:val="solid" w:color="FFFFFF" w:fill="auto"/>
          </w:tcPr>
          <w:p w14:paraId="54C5FD7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RP-80</w:t>
            </w:r>
          </w:p>
        </w:tc>
        <w:tc>
          <w:tcPr>
            <w:tcW w:w="992" w:type="dxa"/>
            <w:shd w:val="solid" w:color="FFFFFF" w:fill="auto"/>
          </w:tcPr>
          <w:p w14:paraId="4A9889A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RP-181214</w:t>
            </w:r>
          </w:p>
        </w:tc>
        <w:tc>
          <w:tcPr>
            <w:tcW w:w="567" w:type="dxa"/>
            <w:shd w:val="solid" w:color="FFFFFF" w:fill="auto"/>
          </w:tcPr>
          <w:p w14:paraId="58E5BD5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0009</w:t>
            </w:r>
          </w:p>
        </w:tc>
        <w:tc>
          <w:tcPr>
            <w:tcW w:w="426" w:type="dxa"/>
            <w:shd w:val="solid" w:color="FFFFFF" w:fill="auto"/>
          </w:tcPr>
          <w:p w14:paraId="009D54C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2ECA032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16E8A79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CR on updating POLL_SN value and selecting the RLC SDU for retransmission</w:t>
            </w:r>
          </w:p>
        </w:tc>
        <w:tc>
          <w:tcPr>
            <w:tcW w:w="708" w:type="dxa"/>
            <w:shd w:val="solid" w:color="FFFFFF" w:fill="auto"/>
          </w:tcPr>
          <w:p w14:paraId="76734EA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15.2.0</w:t>
            </w:r>
          </w:p>
        </w:tc>
      </w:tr>
      <w:tr w:rsidR="001E02B5" w:rsidRPr="001E02B5" w14:paraId="6297B195" w14:textId="77777777" w:rsidTr="000332D4">
        <w:tc>
          <w:tcPr>
            <w:tcW w:w="800" w:type="dxa"/>
            <w:shd w:val="solid" w:color="FFFFFF" w:fill="auto"/>
          </w:tcPr>
          <w:p w14:paraId="0843015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2018-09</w:t>
            </w:r>
          </w:p>
        </w:tc>
        <w:tc>
          <w:tcPr>
            <w:tcW w:w="1043" w:type="dxa"/>
            <w:shd w:val="solid" w:color="FFFFFF" w:fill="auto"/>
          </w:tcPr>
          <w:p w14:paraId="0D9633A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RP-81</w:t>
            </w:r>
          </w:p>
        </w:tc>
        <w:tc>
          <w:tcPr>
            <w:tcW w:w="992" w:type="dxa"/>
            <w:shd w:val="solid" w:color="FFFFFF" w:fill="auto"/>
          </w:tcPr>
          <w:p w14:paraId="564956F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RP-181939</w:t>
            </w:r>
          </w:p>
        </w:tc>
        <w:tc>
          <w:tcPr>
            <w:tcW w:w="567" w:type="dxa"/>
            <w:shd w:val="solid" w:color="FFFFFF" w:fill="auto"/>
          </w:tcPr>
          <w:p w14:paraId="569A9A9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0018</w:t>
            </w:r>
          </w:p>
        </w:tc>
        <w:tc>
          <w:tcPr>
            <w:tcW w:w="426" w:type="dxa"/>
            <w:shd w:val="solid" w:color="FFFFFF" w:fill="auto"/>
          </w:tcPr>
          <w:p w14:paraId="0428C68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2B54192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5456DD2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Remaining corrections on TS 38.322</w:t>
            </w:r>
          </w:p>
        </w:tc>
        <w:tc>
          <w:tcPr>
            <w:tcW w:w="708" w:type="dxa"/>
            <w:shd w:val="solid" w:color="FFFFFF" w:fill="auto"/>
          </w:tcPr>
          <w:p w14:paraId="236E895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15.3.0</w:t>
            </w:r>
          </w:p>
        </w:tc>
      </w:tr>
      <w:tr w:rsidR="001E02B5" w:rsidRPr="001E02B5" w14:paraId="71AB253B" w14:textId="77777777" w:rsidTr="000332D4">
        <w:tc>
          <w:tcPr>
            <w:tcW w:w="800" w:type="dxa"/>
            <w:shd w:val="solid" w:color="FFFFFF" w:fill="auto"/>
          </w:tcPr>
          <w:p w14:paraId="70849F4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2018-12</w:t>
            </w:r>
          </w:p>
        </w:tc>
        <w:tc>
          <w:tcPr>
            <w:tcW w:w="1043" w:type="dxa"/>
            <w:shd w:val="solid" w:color="FFFFFF" w:fill="auto"/>
          </w:tcPr>
          <w:p w14:paraId="2AE06F0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RP-82</w:t>
            </w:r>
          </w:p>
        </w:tc>
        <w:tc>
          <w:tcPr>
            <w:tcW w:w="992" w:type="dxa"/>
            <w:shd w:val="solid" w:color="FFFFFF" w:fill="auto"/>
          </w:tcPr>
          <w:p w14:paraId="7F10CEA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RP-182658</w:t>
            </w:r>
          </w:p>
        </w:tc>
        <w:tc>
          <w:tcPr>
            <w:tcW w:w="567" w:type="dxa"/>
            <w:shd w:val="solid" w:color="FFFFFF" w:fill="auto"/>
          </w:tcPr>
          <w:p w14:paraId="42D434A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0028</w:t>
            </w:r>
          </w:p>
        </w:tc>
        <w:tc>
          <w:tcPr>
            <w:tcW w:w="426" w:type="dxa"/>
            <w:shd w:val="solid" w:color="FFFFFF" w:fill="auto"/>
          </w:tcPr>
          <w:p w14:paraId="61F4EB2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0BEEBE2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6102408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Ambiguity of POLL_SN update timing</w:t>
            </w:r>
          </w:p>
        </w:tc>
        <w:tc>
          <w:tcPr>
            <w:tcW w:w="708" w:type="dxa"/>
            <w:shd w:val="solid" w:color="FFFFFF" w:fill="auto"/>
          </w:tcPr>
          <w:p w14:paraId="2E724AC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15.4.0</w:t>
            </w:r>
          </w:p>
        </w:tc>
      </w:tr>
      <w:tr w:rsidR="001E02B5" w:rsidRPr="001E02B5" w14:paraId="4E560B8C" w14:textId="77777777" w:rsidTr="000332D4">
        <w:tc>
          <w:tcPr>
            <w:tcW w:w="800" w:type="dxa"/>
            <w:shd w:val="solid" w:color="FFFFFF" w:fill="auto"/>
          </w:tcPr>
          <w:p w14:paraId="4DC0351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2019-03</w:t>
            </w:r>
          </w:p>
        </w:tc>
        <w:tc>
          <w:tcPr>
            <w:tcW w:w="1043" w:type="dxa"/>
            <w:shd w:val="solid" w:color="FFFFFF" w:fill="auto"/>
          </w:tcPr>
          <w:p w14:paraId="61C128C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RP-83</w:t>
            </w:r>
          </w:p>
        </w:tc>
        <w:tc>
          <w:tcPr>
            <w:tcW w:w="992" w:type="dxa"/>
            <w:shd w:val="solid" w:color="FFFFFF" w:fill="auto"/>
          </w:tcPr>
          <w:p w14:paraId="4A46B62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RP-190540</w:t>
            </w:r>
          </w:p>
        </w:tc>
        <w:tc>
          <w:tcPr>
            <w:tcW w:w="567" w:type="dxa"/>
            <w:shd w:val="solid" w:color="FFFFFF" w:fill="auto"/>
          </w:tcPr>
          <w:p w14:paraId="15C60DA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0029</w:t>
            </w:r>
          </w:p>
        </w:tc>
        <w:tc>
          <w:tcPr>
            <w:tcW w:w="426" w:type="dxa"/>
            <w:shd w:val="solid" w:color="FFFFFF" w:fill="auto"/>
          </w:tcPr>
          <w:p w14:paraId="6A063DD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0C80601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D</w:t>
            </w:r>
          </w:p>
        </w:tc>
        <w:tc>
          <w:tcPr>
            <w:tcW w:w="4678" w:type="dxa"/>
            <w:shd w:val="solid" w:color="FFFFFF" w:fill="auto"/>
          </w:tcPr>
          <w:p w14:paraId="33F22DA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Corrections on RLC state variables</w:t>
            </w:r>
          </w:p>
        </w:tc>
        <w:tc>
          <w:tcPr>
            <w:tcW w:w="708" w:type="dxa"/>
            <w:shd w:val="solid" w:color="FFFFFF" w:fill="auto"/>
          </w:tcPr>
          <w:p w14:paraId="6CCEA32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15.5.0</w:t>
            </w:r>
          </w:p>
        </w:tc>
      </w:tr>
    </w:tbl>
    <w:p w14:paraId="5605E7C7" w14:textId="77777777" w:rsidR="001E02B5" w:rsidRPr="001E02B5" w:rsidRDefault="001E02B5" w:rsidP="001E02B5">
      <w:pPr>
        <w:overflowPunct w:val="0"/>
        <w:autoSpaceDE w:val="0"/>
        <w:autoSpaceDN w:val="0"/>
        <w:adjustRightInd w:val="0"/>
        <w:textAlignment w:val="baseline"/>
        <w:rPr>
          <w:lang w:eastAsia="ja-JP"/>
        </w:rPr>
      </w:pPr>
    </w:p>
    <w:p w14:paraId="33F9336D" w14:textId="60B3F081" w:rsidR="00186B1F" w:rsidRPr="00186B1F" w:rsidRDefault="00186B1F" w:rsidP="00186B1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186B1F">
        <w:rPr>
          <w:i/>
          <w:iCs/>
          <w:noProof/>
        </w:rPr>
        <w:t xml:space="preserve"> OF CHANGES</w:t>
      </w:r>
    </w:p>
    <w:p w14:paraId="30DE2530" w14:textId="77777777" w:rsidR="001E02B5" w:rsidRDefault="001E02B5">
      <w:pPr>
        <w:rPr>
          <w:noProof/>
        </w:rPr>
      </w:pPr>
    </w:p>
    <w:sectPr w:rsidR="001E02B5"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FD9C" w14:textId="77777777" w:rsidR="00525401" w:rsidRDefault="00525401">
      <w:r>
        <w:separator/>
      </w:r>
    </w:p>
  </w:endnote>
  <w:endnote w:type="continuationSeparator" w:id="0">
    <w:p w14:paraId="7CEA147A" w14:textId="77777777" w:rsidR="00525401" w:rsidRDefault="00525401">
      <w:r>
        <w:continuationSeparator/>
      </w:r>
    </w:p>
  </w:endnote>
  <w:endnote w:type="continuationNotice" w:id="1">
    <w:p w14:paraId="67B6854A" w14:textId="77777777" w:rsidR="00525401" w:rsidRDefault="005254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DDBD" w14:textId="77777777" w:rsidR="00525401" w:rsidRDefault="00525401">
      <w:r>
        <w:separator/>
      </w:r>
    </w:p>
  </w:footnote>
  <w:footnote w:type="continuationSeparator" w:id="0">
    <w:p w14:paraId="457FC286" w14:textId="77777777" w:rsidR="00525401" w:rsidRDefault="00525401">
      <w:r>
        <w:continuationSeparator/>
      </w:r>
    </w:p>
  </w:footnote>
  <w:footnote w:type="continuationNotice" w:id="1">
    <w:p w14:paraId="7842A706" w14:textId="77777777" w:rsidR="00525401" w:rsidRDefault="005254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FA12" w14:textId="77777777" w:rsidR="00C93E40" w:rsidRDefault="00C93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9C45" w14:textId="77777777" w:rsidR="00C93E40" w:rsidRDefault="00C93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24AB" w14:textId="77777777" w:rsidR="00C93E40" w:rsidRDefault="00C93E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37E0" w14:textId="77777777" w:rsidR="00C93E40" w:rsidRDefault="00C93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44900523"/>
    <w:multiLevelType w:val="hybridMultilevel"/>
    <w:tmpl w:val="6590B824"/>
    <w:lvl w:ilvl="0" w:tplc="AE487BD0">
      <w:start w:val="4"/>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1"/>
  </w:num>
  <w:num w:numId="7">
    <w:abstractNumId w:val="10"/>
  </w:num>
  <w:num w:numId="8">
    <w:abstractNumId w:val="12"/>
  </w:num>
  <w:num w:numId="9">
    <w:abstractNumId w:val="7"/>
  </w:num>
  <w:num w:numId="10">
    <w:abstractNumId w:val="9"/>
  </w:num>
  <w:num w:numId="11">
    <w:abstractNumId w:val="11"/>
  </w:num>
  <w:num w:numId="12">
    <w:abstractNumId w:val="3"/>
  </w:num>
  <w:num w:numId="13">
    <w:abstractNumId w:val="4"/>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5">
    <w15:presenceInfo w15:providerId="None" w15:userId="RAN2#105"/>
  </w15:person>
  <w15:person w15:author="RAN2#109">
    <w15:presenceInfo w15:providerId="None" w15:userId="RAN2#109"/>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D0"/>
    <w:rsid w:val="00005F57"/>
    <w:rsid w:val="00022E4A"/>
    <w:rsid w:val="00031DD2"/>
    <w:rsid w:val="000332D4"/>
    <w:rsid w:val="00051949"/>
    <w:rsid w:val="00055534"/>
    <w:rsid w:val="00081BEF"/>
    <w:rsid w:val="00087B85"/>
    <w:rsid w:val="0009247C"/>
    <w:rsid w:val="00092F86"/>
    <w:rsid w:val="000A1DA5"/>
    <w:rsid w:val="000A6394"/>
    <w:rsid w:val="000B7E72"/>
    <w:rsid w:val="000B7FED"/>
    <w:rsid w:val="000C038A"/>
    <w:rsid w:val="000C1FFB"/>
    <w:rsid w:val="000C6598"/>
    <w:rsid w:val="000C6D22"/>
    <w:rsid w:val="000C7CF4"/>
    <w:rsid w:val="000D560E"/>
    <w:rsid w:val="000E6108"/>
    <w:rsid w:val="000F2EF5"/>
    <w:rsid w:val="000F3F36"/>
    <w:rsid w:val="00102E13"/>
    <w:rsid w:val="00145D43"/>
    <w:rsid w:val="0015788E"/>
    <w:rsid w:val="001623C9"/>
    <w:rsid w:val="001821C3"/>
    <w:rsid w:val="00186B1F"/>
    <w:rsid w:val="00192C46"/>
    <w:rsid w:val="0019487F"/>
    <w:rsid w:val="001A08B3"/>
    <w:rsid w:val="001A7B60"/>
    <w:rsid w:val="001B52F0"/>
    <w:rsid w:val="001B7A65"/>
    <w:rsid w:val="001C2B4E"/>
    <w:rsid w:val="001D4857"/>
    <w:rsid w:val="001D5D07"/>
    <w:rsid w:val="001E02B5"/>
    <w:rsid w:val="001E41F3"/>
    <w:rsid w:val="001E516F"/>
    <w:rsid w:val="001E53D4"/>
    <w:rsid w:val="001E6498"/>
    <w:rsid w:val="001E7450"/>
    <w:rsid w:val="001F4F7A"/>
    <w:rsid w:val="001F7EC5"/>
    <w:rsid w:val="00211F46"/>
    <w:rsid w:val="002139E1"/>
    <w:rsid w:val="00221B43"/>
    <w:rsid w:val="002239D8"/>
    <w:rsid w:val="00245422"/>
    <w:rsid w:val="0026004D"/>
    <w:rsid w:val="002640DD"/>
    <w:rsid w:val="00265246"/>
    <w:rsid w:val="00270ED1"/>
    <w:rsid w:val="00275D12"/>
    <w:rsid w:val="00283553"/>
    <w:rsid w:val="00284FEB"/>
    <w:rsid w:val="00285674"/>
    <w:rsid w:val="002860C4"/>
    <w:rsid w:val="002872A3"/>
    <w:rsid w:val="002A6C2F"/>
    <w:rsid w:val="002A7C12"/>
    <w:rsid w:val="002B5741"/>
    <w:rsid w:val="002B6046"/>
    <w:rsid w:val="002D2C78"/>
    <w:rsid w:val="002D509A"/>
    <w:rsid w:val="002D619B"/>
    <w:rsid w:val="002E4662"/>
    <w:rsid w:val="002F075B"/>
    <w:rsid w:val="002F490B"/>
    <w:rsid w:val="002F7961"/>
    <w:rsid w:val="00305409"/>
    <w:rsid w:val="00310B50"/>
    <w:rsid w:val="0032678A"/>
    <w:rsid w:val="00327AA1"/>
    <w:rsid w:val="003325DF"/>
    <w:rsid w:val="003336CE"/>
    <w:rsid w:val="00333ECD"/>
    <w:rsid w:val="00354EC7"/>
    <w:rsid w:val="003609EF"/>
    <w:rsid w:val="0036231A"/>
    <w:rsid w:val="0037375B"/>
    <w:rsid w:val="00374DD4"/>
    <w:rsid w:val="00394E23"/>
    <w:rsid w:val="003A1572"/>
    <w:rsid w:val="003B19F5"/>
    <w:rsid w:val="003D2BD3"/>
    <w:rsid w:val="003D7312"/>
    <w:rsid w:val="003E102A"/>
    <w:rsid w:val="003E1A36"/>
    <w:rsid w:val="003E418D"/>
    <w:rsid w:val="00402967"/>
    <w:rsid w:val="00410371"/>
    <w:rsid w:val="0041667C"/>
    <w:rsid w:val="004242F1"/>
    <w:rsid w:val="004347F2"/>
    <w:rsid w:val="00443E4D"/>
    <w:rsid w:val="00453C8F"/>
    <w:rsid w:val="00466EB8"/>
    <w:rsid w:val="004B1241"/>
    <w:rsid w:val="004B1E49"/>
    <w:rsid w:val="004B75B7"/>
    <w:rsid w:val="004B79ED"/>
    <w:rsid w:val="004E66E6"/>
    <w:rsid w:val="004F2073"/>
    <w:rsid w:val="004F3E23"/>
    <w:rsid w:val="004F682E"/>
    <w:rsid w:val="00504E54"/>
    <w:rsid w:val="0051580D"/>
    <w:rsid w:val="00525401"/>
    <w:rsid w:val="005271F4"/>
    <w:rsid w:val="00532CC1"/>
    <w:rsid w:val="0054562B"/>
    <w:rsid w:val="00547111"/>
    <w:rsid w:val="00553DD8"/>
    <w:rsid w:val="00586B25"/>
    <w:rsid w:val="00590315"/>
    <w:rsid w:val="00592D74"/>
    <w:rsid w:val="00595D10"/>
    <w:rsid w:val="005965C1"/>
    <w:rsid w:val="005B2A81"/>
    <w:rsid w:val="005C358F"/>
    <w:rsid w:val="005D14A7"/>
    <w:rsid w:val="005E2C44"/>
    <w:rsid w:val="005E6161"/>
    <w:rsid w:val="005E672C"/>
    <w:rsid w:val="005F6A03"/>
    <w:rsid w:val="00616CE2"/>
    <w:rsid w:val="00616D6C"/>
    <w:rsid w:val="00617F73"/>
    <w:rsid w:val="00621188"/>
    <w:rsid w:val="006257ED"/>
    <w:rsid w:val="006328D8"/>
    <w:rsid w:val="00637C3C"/>
    <w:rsid w:val="0064039F"/>
    <w:rsid w:val="006422B9"/>
    <w:rsid w:val="00645680"/>
    <w:rsid w:val="00652450"/>
    <w:rsid w:val="00655AC8"/>
    <w:rsid w:val="0066074F"/>
    <w:rsid w:val="0066186B"/>
    <w:rsid w:val="00672381"/>
    <w:rsid w:val="0067425B"/>
    <w:rsid w:val="0067451E"/>
    <w:rsid w:val="00685696"/>
    <w:rsid w:val="00694F87"/>
    <w:rsid w:val="00695808"/>
    <w:rsid w:val="0069657B"/>
    <w:rsid w:val="0069662D"/>
    <w:rsid w:val="006A3F55"/>
    <w:rsid w:val="006B46FB"/>
    <w:rsid w:val="006B5776"/>
    <w:rsid w:val="006B6171"/>
    <w:rsid w:val="006B6361"/>
    <w:rsid w:val="006D05C9"/>
    <w:rsid w:val="006D23E1"/>
    <w:rsid w:val="006E21FB"/>
    <w:rsid w:val="006F5194"/>
    <w:rsid w:val="007056A4"/>
    <w:rsid w:val="007057FA"/>
    <w:rsid w:val="00711337"/>
    <w:rsid w:val="00725FAD"/>
    <w:rsid w:val="00727A9B"/>
    <w:rsid w:val="007334B7"/>
    <w:rsid w:val="00735740"/>
    <w:rsid w:val="00753D10"/>
    <w:rsid w:val="00755213"/>
    <w:rsid w:val="00760ABB"/>
    <w:rsid w:val="0076637D"/>
    <w:rsid w:val="0077706D"/>
    <w:rsid w:val="007918D3"/>
    <w:rsid w:val="00792342"/>
    <w:rsid w:val="007977A8"/>
    <w:rsid w:val="007B4B2B"/>
    <w:rsid w:val="007B512A"/>
    <w:rsid w:val="007B7504"/>
    <w:rsid w:val="007C1FE6"/>
    <w:rsid w:val="007C2097"/>
    <w:rsid w:val="007D445E"/>
    <w:rsid w:val="007D4942"/>
    <w:rsid w:val="007D4E5B"/>
    <w:rsid w:val="007D6A07"/>
    <w:rsid w:val="007E3CB6"/>
    <w:rsid w:val="007F4F5E"/>
    <w:rsid w:val="007F7259"/>
    <w:rsid w:val="00800641"/>
    <w:rsid w:val="008040A8"/>
    <w:rsid w:val="00817379"/>
    <w:rsid w:val="008279FA"/>
    <w:rsid w:val="00833AB8"/>
    <w:rsid w:val="00843968"/>
    <w:rsid w:val="008626E7"/>
    <w:rsid w:val="00867952"/>
    <w:rsid w:val="00870EE7"/>
    <w:rsid w:val="00873BCC"/>
    <w:rsid w:val="00875B62"/>
    <w:rsid w:val="008863B9"/>
    <w:rsid w:val="00891AD2"/>
    <w:rsid w:val="00894421"/>
    <w:rsid w:val="00894FD8"/>
    <w:rsid w:val="008A45A6"/>
    <w:rsid w:val="008A7B45"/>
    <w:rsid w:val="008B2EEF"/>
    <w:rsid w:val="008C2951"/>
    <w:rsid w:val="008C382E"/>
    <w:rsid w:val="008C61C1"/>
    <w:rsid w:val="008D3B08"/>
    <w:rsid w:val="008D58E7"/>
    <w:rsid w:val="008E00BE"/>
    <w:rsid w:val="008E68E5"/>
    <w:rsid w:val="008F422A"/>
    <w:rsid w:val="008F686C"/>
    <w:rsid w:val="00901DA5"/>
    <w:rsid w:val="00903AA9"/>
    <w:rsid w:val="0091433B"/>
    <w:rsid w:val="009148DE"/>
    <w:rsid w:val="00941E30"/>
    <w:rsid w:val="0094313D"/>
    <w:rsid w:val="00944C08"/>
    <w:rsid w:val="009512AC"/>
    <w:rsid w:val="00954498"/>
    <w:rsid w:val="00955259"/>
    <w:rsid w:val="009745C5"/>
    <w:rsid w:val="0097541D"/>
    <w:rsid w:val="009777D9"/>
    <w:rsid w:val="00977814"/>
    <w:rsid w:val="00991B88"/>
    <w:rsid w:val="009A05B1"/>
    <w:rsid w:val="009A5753"/>
    <w:rsid w:val="009A579D"/>
    <w:rsid w:val="009A697D"/>
    <w:rsid w:val="009E3297"/>
    <w:rsid w:val="009E3C38"/>
    <w:rsid w:val="009E4A00"/>
    <w:rsid w:val="009F734F"/>
    <w:rsid w:val="00A0772F"/>
    <w:rsid w:val="00A246B6"/>
    <w:rsid w:val="00A45370"/>
    <w:rsid w:val="00A45BAB"/>
    <w:rsid w:val="00A47E70"/>
    <w:rsid w:val="00A50CF0"/>
    <w:rsid w:val="00A61CA2"/>
    <w:rsid w:val="00A65D63"/>
    <w:rsid w:val="00A7671C"/>
    <w:rsid w:val="00A93C34"/>
    <w:rsid w:val="00AA2CBC"/>
    <w:rsid w:val="00AB5C0A"/>
    <w:rsid w:val="00AB7860"/>
    <w:rsid w:val="00AC08B4"/>
    <w:rsid w:val="00AC47A1"/>
    <w:rsid w:val="00AC5820"/>
    <w:rsid w:val="00AC7006"/>
    <w:rsid w:val="00AD0679"/>
    <w:rsid w:val="00AD1CD8"/>
    <w:rsid w:val="00AD62D1"/>
    <w:rsid w:val="00AE3056"/>
    <w:rsid w:val="00AF1F18"/>
    <w:rsid w:val="00AF664A"/>
    <w:rsid w:val="00B15C90"/>
    <w:rsid w:val="00B258BB"/>
    <w:rsid w:val="00B26DE5"/>
    <w:rsid w:val="00B41994"/>
    <w:rsid w:val="00B6290C"/>
    <w:rsid w:val="00B67B97"/>
    <w:rsid w:val="00B92609"/>
    <w:rsid w:val="00B968C8"/>
    <w:rsid w:val="00BA2FC8"/>
    <w:rsid w:val="00BA3EC5"/>
    <w:rsid w:val="00BA51D9"/>
    <w:rsid w:val="00BB5DFC"/>
    <w:rsid w:val="00BC1860"/>
    <w:rsid w:val="00BC5D1F"/>
    <w:rsid w:val="00BD279D"/>
    <w:rsid w:val="00BD4F20"/>
    <w:rsid w:val="00BD6BB8"/>
    <w:rsid w:val="00BE55A1"/>
    <w:rsid w:val="00BF67E1"/>
    <w:rsid w:val="00C22F49"/>
    <w:rsid w:val="00C42C16"/>
    <w:rsid w:val="00C634B0"/>
    <w:rsid w:val="00C66BA2"/>
    <w:rsid w:val="00C741C1"/>
    <w:rsid w:val="00C93E40"/>
    <w:rsid w:val="00C95985"/>
    <w:rsid w:val="00C97EBA"/>
    <w:rsid w:val="00CA412A"/>
    <w:rsid w:val="00CB14B6"/>
    <w:rsid w:val="00CB3CEA"/>
    <w:rsid w:val="00CC5026"/>
    <w:rsid w:val="00CC68D0"/>
    <w:rsid w:val="00CC7C66"/>
    <w:rsid w:val="00CF3262"/>
    <w:rsid w:val="00CF5078"/>
    <w:rsid w:val="00D03F9A"/>
    <w:rsid w:val="00D06D51"/>
    <w:rsid w:val="00D07EA2"/>
    <w:rsid w:val="00D124BE"/>
    <w:rsid w:val="00D14DCB"/>
    <w:rsid w:val="00D24991"/>
    <w:rsid w:val="00D50255"/>
    <w:rsid w:val="00D50D83"/>
    <w:rsid w:val="00D54D19"/>
    <w:rsid w:val="00D66520"/>
    <w:rsid w:val="00D71E8C"/>
    <w:rsid w:val="00D84737"/>
    <w:rsid w:val="00D94C01"/>
    <w:rsid w:val="00DA0188"/>
    <w:rsid w:val="00DA0871"/>
    <w:rsid w:val="00DA6013"/>
    <w:rsid w:val="00DA7053"/>
    <w:rsid w:val="00DB0D88"/>
    <w:rsid w:val="00DD0E9A"/>
    <w:rsid w:val="00DD4271"/>
    <w:rsid w:val="00DE34CF"/>
    <w:rsid w:val="00DF0256"/>
    <w:rsid w:val="00DF48F6"/>
    <w:rsid w:val="00E05043"/>
    <w:rsid w:val="00E05C23"/>
    <w:rsid w:val="00E10A4F"/>
    <w:rsid w:val="00E13F3D"/>
    <w:rsid w:val="00E14F81"/>
    <w:rsid w:val="00E27575"/>
    <w:rsid w:val="00E34898"/>
    <w:rsid w:val="00E50774"/>
    <w:rsid w:val="00E51480"/>
    <w:rsid w:val="00E8458D"/>
    <w:rsid w:val="00E96A3C"/>
    <w:rsid w:val="00EA517E"/>
    <w:rsid w:val="00EA7468"/>
    <w:rsid w:val="00EB09B7"/>
    <w:rsid w:val="00EB0A38"/>
    <w:rsid w:val="00EB5209"/>
    <w:rsid w:val="00EB5667"/>
    <w:rsid w:val="00EC4B5D"/>
    <w:rsid w:val="00ED6D98"/>
    <w:rsid w:val="00EE0AC4"/>
    <w:rsid w:val="00EE4F71"/>
    <w:rsid w:val="00EE7D7C"/>
    <w:rsid w:val="00F25D98"/>
    <w:rsid w:val="00F300FB"/>
    <w:rsid w:val="00F36863"/>
    <w:rsid w:val="00F50F58"/>
    <w:rsid w:val="00F51A3F"/>
    <w:rsid w:val="00F57231"/>
    <w:rsid w:val="00F60C9D"/>
    <w:rsid w:val="00F63121"/>
    <w:rsid w:val="00F6363D"/>
    <w:rsid w:val="00F766B0"/>
    <w:rsid w:val="00F86E9D"/>
    <w:rsid w:val="00F918C1"/>
    <w:rsid w:val="00F97C46"/>
    <w:rsid w:val="00FA0B1E"/>
    <w:rsid w:val="00FA595F"/>
    <w:rsid w:val="00FB150A"/>
    <w:rsid w:val="00FB6386"/>
    <w:rsid w:val="00FB6B49"/>
    <w:rsid w:val="00FD1159"/>
    <w:rsid w:val="00FD4349"/>
    <w:rsid w:val="00FE3D9B"/>
    <w:rsid w:val="00FF14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3F549060-005D-439E-BBB4-8FE9E5B4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1E02B5"/>
  </w:style>
  <w:style w:type="character" w:customStyle="1" w:styleId="Heading4Char">
    <w:name w:val="Heading 4 Char"/>
    <w:link w:val="Heading4"/>
    <w:locked/>
    <w:rsid w:val="001E02B5"/>
    <w:rPr>
      <w:rFonts w:ascii="Arial" w:hAnsi="Arial"/>
      <w:sz w:val="24"/>
      <w:lang w:val="en-GB" w:eastAsia="en-US"/>
    </w:rPr>
  </w:style>
  <w:style w:type="character" w:customStyle="1" w:styleId="NOChar">
    <w:name w:val="NO Char"/>
    <w:link w:val="NO"/>
    <w:rsid w:val="001E02B5"/>
    <w:rPr>
      <w:rFonts w:ascii="Times New Roman" w:hAnsi="Times New Roman"/>
      <w:lang w:val="en-GB" w:eastAsia="en-US"/>
    </w:rPr>
  </w:style>
  <w:style w:type="character" w:customStyle="1" w:styleId="B1Char">
    <w:name w:val="B1 Char"/>
    <w:link w:val="B1"/>
    <w:rsid w:val="001E02B5"/>
    <w:rPr>
      <w:rFonts w:ascii="Times New Roman" w:hAnsi="Times New Roman"/>
      <w:lang w:val="en-GB" w:eastAsia="en-US"/>
    </w:rPr>
  </w:style>
  <w:style w:type="character" w:customStyle="1" w:styleId="THChar">
    <w:name w:val="TH Char"/>
    <w:link w:val="TH"/>
    <w:rsid w:val="001E02B5"/>
    <w:rPr>
      <w:rFonts w:ascii="Arial" w:hAnsi="Arial"/>
      <w:b/>
      <w:lang w:val="en-GB" w:eastAsia="en-US"/>
    </w:rPr>
  </w:style>
  <w:style w:type="character" w:customStyle="1" w:styleId="TFChar">
    <w:name w:val="TF Char"/>
    <w:link w:val="TF"/>
    <w:locked/>
    <w:rsid w:val="001E02B5"/>
    <w:rPr>
      <w:rFonts w:ascii="Arial" w:hAnsi="Arial"/>
      <w:b/>
      <w:lang w:val="en-GB" w:eastAsia="en-US"/>
    </w:rPr>
  </w:style>
  <w:style w:type="character" w:customStyle="1" w:styleId="B2Char">
    <w:name w:val="B2 Char"/>
    <w:link w:val="B2"/>
    <w:rsid w:val="001E02B5"/>
    <w:rPr>
      <w:rFonts w:ascii="Times New Roman" w:hAnsi="Times New Roman"/>
      <w:lang w:val="en-GB" w:eastAsia="en-US"/>
    </w:rPr>
  </w:style>
  <w:style w:type="character" w:customStyle="1" w:styleId="B3Char2">
    <w:name w:val="B3 Char2"/>
    <w:link w:val="B3"/>
    <w:rsid w:val="001E02B5"/>
    <w:rPr>
      <w:rFonts w:ascii="Times New Roman" w:hAnsi="Times New Roman"/>
      <w:lang w:val="en-GB" w:eastAsia="en-US"/>
    </w:rPr>
  </w:style>
  <w:style w:type="character" w:customStyle="1" w:styleId="B4Char">
    <w:name w:val="B4 Char"/>
    <w:link w:val="B4"/>
    <w:rsid w:val="001E02B5"/>
    <w:rPr>
      <w:rFonts w:ascii="Times New Roman" w:hAnsi="Times New Roman"/>
      <w:lang w:val="en-GB" w:eastAsia="en-US"/>
    </w:rPr>
  </w:style>
  <w:style w:type="paragraph" w:styleId="Revision">
    <w:name w:val="Revision"/>
    <w:hidden/>
    <w:uiPriority w:val="99"/>
    <w:semiHidden/>
    <w:rsid w:val="001E02B5"/>
    <w:rPr>
      <w:rFonts w:ascii="Times New Roman" w:hAnsi="Times New Roman"/>
      <w:lang w:val="en-GB" w:eastAsia="en-US"/>
    </w:rPr>
  </w:style>
  <w:style w:type="character" w:customStyle="1" w:styleId="FootnoteTextChar">
    <w:name w:val="Footnote Text Char"/>
    <w:link w:val="FootnoteText"/>
    <w:rsid w:val="001E02B5"/>
    <w:rPr>
      <w:rFonts w:ascii="Times New Roman" w:hAnsi="Times New Roman"/>
      <w:sz w:val="16"/>
      <w:lang w:val="en-GB" w:eastAsia="en-US"/>
    </w:rPr>
  </w:style>
  <w:style w:type="character" w:customStyle="1" w:styleId="BalloonTextChar">
    <w:name w:val="Balloon Text Char"/>
    <w:basedOn w:val="DefaultParagraphFont"/>
    <w:link w:val="BalloonText"/>
    <w:rsid w:val="001E02B5"/>
    <w:rPr>
      <w:rFonts w:ascii="Tahoma" w:hAnsi="Tahoma" w:cs="Tahoma"/>
      <w:sz w:val="16"/>
      <w:szCs w:val="16"/>
      <w:lang w:val="en-GB" w:eastAsia="en-US"/>
    </w:rPr>
  </w:style>
  <w:style w:type="paragraph" w:customStyle="1" w:styleId="Guidance">
    <w:name w:val="Guidance"/>
    <w:basedOn w:val="Normal"/>
    <w:rsid w:val="00800641"/>
    <w:pPr>
      <w:overflowPunct w:val="0"/>
      <w:autoSpaceDE w:val="0"/>
      <w:autoSpaceDN w:val="0"/>
      <w:adjustRightInd w:val="0"/>
    </w:pPr>
    <w:rPr>
      <w:i/>
      <w:color w:val="0000FF"/>
      <w:lang w:eastAsia="ja-JP"/>
    </w:rPr>
  </w:style>
  <w:style w:type="paragraph" w:customStyle="1" w:styleId="3GPPHeader">
    <w:name w:val="3GPP_Header"/>
    <w:basedOn w:val="Normal"/>
    <w:rsid w:val="003267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RCoverPageZchn">
    <w:name w:val="CR Cover Page Zchn"/>
    <w:link w:val="CRCoverPage"/>
    <w:locked/>
    <w:rsid w:val="0032678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589">
      <w:bodyDiv w:val="1"/>
      <w:marLeft w:val="0"/>
      <w:marRight w:val="0"/>
      <w:marTop w:val="0"/>
      <w:marBottom w:val="0"/>
      <w:divBdr>
        <w:top w:val="none" w:sz="0" w:space="0" w:color="auto"/>
        <w:left w:val="none" w:sz="0" w:space="0" w:color="auto"/>
        <w:bottom w:val="none" w:sz="0" w:space="0" w:color="auto"/>
        <w:right w:val="none" w:sz="0" w:space="0" w:color="auto"/>
      </w:divBdr>
      <w:divsChild>
        <w:div w:id="495079036">
          <w:marLeft w:val="0"/>
          <w:marRight w:val="0"/>
          <w:marTop w:val="0"/>
          <w:marBottom w:val="0"/>
          <w:divBdr>
            <w:top w:val="none" w:sz="0" w:space="0" w:color="auto"/>
            <w:left w:val="none" w:sz="0" w:space="0" w:color="auto"/>
            <w:bottom w:val="none" w:sz="0" w:space="0" w:color="auto"/>
            <w:right w:val="none" w:sz="0" w:space="0" w:color="auto"/>
          </w:divBdr>
        </w:div>
      </w:divsChild>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488665506">
      <w:bodyDiv w:val="1"/>
      <w:marLeft w:val="0"/>
      <w:marRight w:val="0"/>
      <w:marTop w:val="0"/>
      <w:marBottom w:val="0"/>
      <w:divBdr>
        <w:top w:val="none" w:sz="0" w:space="0" w:color="auto"/>
        <w:left w:val="none" w:sz="0" w:space="0" w:color="auto"/>
        <w:bottom w:val="none" w:sz="0" w:space="0" w:color="auto"/>
        <w:right w:val="none" w:sz="0" w:space="0" w:color="auto"/>
      </w:divBdr>
      <w:divsChild>
        <w:div w:id="199589178">
          <w:marLeft w:val="0"/>
          <w:marRight w:val="0"/>
          <w:marTop w:val="0"/>
          <w:marBottom w:val="0"/>
          <w:divBdr>
            <w:top w:val="none" w:sz="0" w:space="0" w:color="auto"/>
            <w:left w:val="none" w:sz="0" w:space="0" w:color="auto"/>
            <w:bottom w:val="none" w:sz="0" w:space="0" w:color="auto"/>
            <w:right w:val="none" w:sz="0" w:space="0" w:color="auto"/>
          </w:divBdr>
        </w:div>
      </w:divsChild>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834564937">
      <w:bodyDiv w:val="1"/>
      <w:marLeft w:val="0"/>
      <w:marRight w:val="0"/>
      <w:marTop w:val="0"/>
      <w:marBottom w:val="0"/>
      <w:divBdr>
        <w:top w:val="none" w:sz="0" w:space="0" w:color="auto"/>
        <w:left w:val="none" w:sz="0" w:space="0" w:color="auto"/>
        <w:bottom w:val="none" w:sz="0" w:space="0" w:color="auto"/>
        <w:right w:val="none" w:sz="0" w:space="0" w:color="auto"/>
      </w:divBdr>
      <w:divsChild>
        <w:div w:id="73702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oleObject" Target="embeddings/Microsoft_Visio_2003-2010_Drawing3.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image" Target="media/image17.emf"/><Relationship Id="rId50" Type="http://schemas.openxmlformats.org/officeDocument/2006/relationships/oleObject" Target="embeddings/Microsoft_Visio_2003-2010_Drawing15.vsd"/><Relationship Id="rId55" Type="http://schemas.openxmlformats.org/officeDocument/2006/relationships/image" Target="media/image21.emf"/><Relationship Id="rId63"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oleObject" Target="embeddings/Microsoft_Visio_2003-2010_Drawing17.vsd"/><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2.emf"/><Relationship Id="rId40" Type="http://schemas.openxmlformats.org/officeDocument/2006/relationships/oleObject" Target="embeddings/Microsoft_Visio_2003-2010_Drawing10.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oleObject" Target="embeddings/Microsoft_Visio_2003-2010_Drawing19.vsd"/><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image" Target="media/image18.emf"/><Relationship Id="rId57" Type="http://schemas.openxmlformats.org/officeDocument/2006/relationships/image" Target="media/image22.emf"/><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2.vsd"/><Relationship Id="rId52" Type="http://schemas.openxmlformats.org/officeDocument/2006/relationships/oleObject" Target="embeddings/Microsoft_Visio_2003-2010_Drawing16.vsd"/><Relationship Id="rId60" Type="http://schemas.openxmlformats.org/officeDocument/2006/relationships/oleObject" Target="embeddings/Microsoft_Visio_2003-2010_Drawing20.vsd"/><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5.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4.vsd"/><Relationship Id="rId56" Type="http://schemas.openxmlformats.org/officeDocument/2006/relationships/oleObject" Target="embeddings/Microsoft_Visio_2003-2010_Drawing18.vsd"/><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59"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
        <AccountId xsi:nil="true"/>
        <AccountType/>
      </UserInfo>
    </SharedWithUsers>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DECB-A6F8-4112-B93F-43B1F5921454}">
  <ds:schemaRefs>
    <ds:schemaRef ds:uri="http://schemas.microsoft.com/office/2006/metadata/properties"/>
    <ds:schemaRef ds:uri="http://schemas.microsoft.com/office/infopath/2007/PartnerControls"/>
    <ds:schemaRef ds:uri="9b239327-9e80-40e4-b1b7-4394fed77a33"/>
    <ds:schemaRef ds:uri="2f282d3b-eb4a-4b09-b61f-b9593442e286"/>
  </ds:schemaRefs>
</ds:datastoreItem>
</file>

<file path=customXml/itemProps2.xml><?xml version="1.0" encoding="utf-8"?>
<ds:datastoreItem xmlns:ds="http://schemas.openxmlformats.org/officeDocument/2006/customXml" ds:itemID="{2BAEBAA2-37F4-4274-817A-CDF5AF85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4.xml><?xml version="1.0" encoding="utf-8"?>
<ds:datastoreItem xmlns:ds="http://schemas.openxmlformats.org/officeDocument/2006/customXml" ds:itemID="{71DC9DBD-2121-46D4-B171-BB8C0609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40</Pages>
  <Words>10241</Words>
  <Characters>58374</Characters>
  <Application>Microsoft Office Word</Application>
  <DocSecurity>0</DocSecurity>
  <Lines>486</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68479</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5</cp:revision>
  <cp:lastPrinted>1900-01-02T02:32:00Z</cp:lastPrinted>
  <dcterms:created xsi:type="dcterms:W3CDTF">2020-03-03T12:16:00Z</dcterms:created>
  <dcterms:modified xsi:type="dcterms:W3CDTF">2020-03-06T08:12:00Z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SourceUrl">
    <vt:lpwstr/>
  </property>
  <property fmtid="{D5CDD505-2E9C-101B-9397-08002B2CF9AE}" pid="28" name="_SharedFileIndex">
    <vt:lpwstr/>
  </property>
</Properties>
</file>