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ab"/>
        <w:tabs>
          <w:tab w:val="left" w:pos="6521"/>
        </w:tabs>
        <w:spacing w:after="180"/>
      </w:pPr>
      <w:r>
        <w:rPr>
          <w:noProof/>
          <w:lang w:val="en-US" w:eastAsia="zh-CN"/>
        </w:rPr>
        <mc:AlternateContent>
          <mc:Choice Requires="wps">
            <w:drawing>
              <wp:anchor distT="0" distB="0" distL="114300" distR="114300" simplePos="0" relativeHeight="251658240" behindDoc="0" locked="1" layoutInCell="1" hidden="1" allowOverlap="1" wp14:anchorId="417CBFB8" wp14:editId="69D3DCB8">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[Offline Disc#703]: To update and agree 38.331/36.331 CR (Huawei, R2-2001966 for 38.331 CR, R2-2001967 for 36.331 CR) (Comeback Thurs. or next Wed.)</w:t>
      </w:r>
    </w:p>
    <w:p w14:paraId="5F3A67EB" w14:textId="77777777" w:rsidR="00EA38A3" w:rsidRDefault="002B0D2C">
      <w:pPr>
        <w:pStyle w:val="1"/>
        <w:spacing w:line="276" w:lineRule="auto"/>
        <w:rPr>
          <w:lang w:eastAsia="zh-CN"/>
        </w:rPr>
      </w:pPr>
      <w:r>
        <w:rPr>
          <w:lang w:eastAsia="zh-CN"/>
        </w:rPr>
        <w:t>Discussions</w:t>
      </w:r>
    </w:p>
    <w:p w14:paraId="5EB18E0B" w14:textId="77777777" w:rsidR="00EA38A3" w:rsidRDefault="002B0D2C">
      <w:pPr>
        <w:pStyle w:val="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5780EFC2" w14:textId="67667F78" w:rsidR="00301FD1" w:rsidRDefault="002B0D2C" w:rsidP="00301FD1">
      <w:pPr>
        <w:numPr>
          <w:ilvl w:val="0"/>
          <w:numId w:val="6"/>
        </w:numPr>
        <w:spacing w:after="120"/>
        <w:ind w:hanging="273"/>
        <w:jc w:val="left"/>
        <w:rPr>
          <w:ins w:id="3" w:author="Prateek Basu Mallick" w:date="2020-02-26T09:50:00Z"/>
          <w:rFonts w:ascii="Arial" w:hAnsi="Arial" w:cs="Arial"/>
          <w:kern w:val="2"/>
          <w:lang w:val="en-US" w:eastAsia="zh-CN"/>
        </w:rPr>
      </w:pPr>
      <w:r>
        <w:rPr>
          <w:rFonts w:ascii="Arial" w:hAnsi="Arial" w:cs="Arial"/>
          <w:kern w:val="2"/>
          <w:lang w:val="en-US" w:eastAsia="zh-CN"/>
        </w:rPr>
        <w:t>No, it is not needed.</w:t>
      </w:r>
      <w:r w:rsidR="00301FD1" w:rsidRPr="00301FD1">
        <w:rPr>
          <w:rFonts w:ascii="Arial" w:hAnsi="Arial" w:cs="Arial"/>
          <w:kern w:val="2"/>
          <w:lang w:val="en-US" w:eastAsia="zh-CN"/>
        </w:rPr>
        <w:t xml:space="preserve"> </w:t>
      </w:r>
    </w:p>
    <w:p w14:paraId="337CAAC1" w14:textId="580E5D6F" w:rsidR="00EA38A3" w:rsidRPr="00301FD1" w:rsidRDefault="00301FD1" w:rsidP="00301FD1">
      <w:pPr>
        <w:numPr>
          <w:ilvl w:val="0"/>
          <w:numId w:val="6"/>
        </w:numPr>
        <w:spacing w:after="120" w:line="240" w:lineRule="auto"/>
        <w:ind w:hanging="273"/>
        <w:jc w:val="left"/>
        <w:rPr>
          <w:rFonts w:ascii="Arial" w:hAnsi="Arial" w:cs="Arial"/>
          <w:kern w:val="2"/>
          <w:lang w:val="en-US" w:eastAsia="zh-CN"/>
        </w:rPr>
      </w:pPr>
      <w:ins w:id="4" w:author="Prateek Basu Mallick" w:date="2020-02-26T09:50:00Z">
        <w:r>
          <w:rPr>
            <w:rFonts w:ascii="Arial" w:hAnsi="Arial" w:cs="Arial"/>
            <w:kern w:val="2"/>
            <w:lang w:val="en-US" w:eastAsia="zh-CN"/>
          </w:rPr>
          <w:t>Need further analysis in RAN1/ 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rsidTr="00181C3A">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rsidTr="00181C3A">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rsidTr="00181C3A">
        <w:tc>
          <w:tcPr>
            <w:tcW w:w="1752" w:type="dxa"/>
          </w:tcPr>
          <w:p w14:paraId="7F854666"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6"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7"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8"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9"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rsidTr="00181C3A">
        <w:tc>
          <w:tcPr>
            <w:tcW w:w="1752" w:type="dxa"/>
          </w:tcPr>
          <w:p w14:paraId="76A963B2"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11"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2"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rsidTr="00181C3A">
        <w:tc>
          <w:tcPr>
            <w:tcW w:w="1752" w:type="dxa"/>
          </w:tcPr>
          <w:p w14:paraId="0889E437" w14:textId="77777777" w:rsidR="00EA38A3" w:rsidRDefault="002B0D2C">
            <w:pPr>
              <w:spacing w:after="0"/>
              <w:rPr>
                <w:rFonts w:ascii="CG Times (WN)" w:hAnsi="CG Times (WN)"/>
                <w:kern w:val="2"/>
                <w:sz w:val="19"/>
                <w:szCs w:val="19"/>
                <w:lang w:val="en-US" w:eastAsia="zh-CN"/>
              </w:rPr>
            </w:pPr>
            <w:ins w:id="13"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5" w:author="Ericsson" w:date="2020-02-25T16:18:00Z"/>
                <w:rFonts w:ascii="CG Times (WN)" w:hAnsi="CG Times (WN)"/>
                <w:kern w:val="2"/>
                <w:sz w:val="19"/>
                <w:szCs w:val="19"/>
                <w:lang w:val="en-US" w:eastAsia="zh-CN"/>
              </w:rPr>
            </w:pPr>
            <w:ins w:id="16"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af3"/>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af3"/>
              <w:numPr>
                <w:ilvl w:val="0"/>
                <w:numId w:val="7"/>
              </w:numPr>
              <w:rPr>
                <w:ins w:id="19" w:author="Ericsson" w:date="2020-02-25T16:18:00Z"/>
                <w:rFonts w:ascii="CG Times (WN)" w:hAnsi="CG Times (WN)"/>
                <w:kern w:val="2"/>
                <w:sz w:val="19"/>
                <w:szCs w:val="19"/>
              </w:rPr>
            </w:pPr>
            <w:ins w:id="20"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21" w:author="Ericsson" w:date="2020-02-25T16:18:00Z"/>
                <w:rFonts w:ascii="CG Times (WN)" w:hAnsi="CG Times (WN)"/>
                <w:kern w:val="2"/>
                <w:sz w:val="19"/>
                <w:szCs w:val="19"/>
              </w:rPr>
            </w:pPr>
          </w:p>
          <w:p w14:paraId="1C33A514"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4" w:author="Ericsson" w:date="2020-02-25T16:18:00Z"/>
                <w:rFonts w:ascii="CG Times (WN)" w:hAnsi="CG Times (WN)"/>
                <w:kern w:val="2"/>
                <w:sz w:val="19"/>
                <w:szCs w:val="19"/>
              </w:rPr>
            </w:pPr>
            <w:ins w:id="25"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6" w:author="Ericsson" w:date="2020-02-25T16:18:00Z">
              <w:r>
                <w:rPr>
                  <w:rFonts w:ascii="CG Times (WN)" w:hAnsi="CG Times (WN)"/>
                  <w:kern w:val="2"/>
                  <w:sz w:val="19"/>
                  <w:szCs w:val="19"/>
                </w:rPr>
                <w:t>Thus, in our view, we prefer #2 in Q2.</w:t>
              </w:r>
            </w:ins>
          </w:p>
        </w:tc>
      </w:tr>
      <w:tr w:rsidR="00EA38A3" w14:paraId="26B65D90" w14:textId="77777777" w:rsidTr="00181C3A">
        <w:tc>
          <w:tcPr>
            <w:tcW w:w="1752" w:type="dxa"/>
          </w:tcPr>
          <w:p w14:paraId="6FE3F782" w14:textId="77777777" w:rsidR="00EA38A3" w:rsidRDefault="002B0D2C">
            <w:pPr>
              <w:spacing w:after="0"/>
              <w:rPr>
                <w:rFonts w:ascii="CG Times (WN)" w:hAnsi="CG Times (WN)"/>
                <w:kern w:val="2"/>
                <w:sz w:val="19"/>
                <w:szCs w:val="19"/>
                <w:lang w:eastAsia="zh-CN"/>
              </w:rPr>
            </w:pPr>
            <w:ins w:id="27"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8"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rsidTr="00181C3A">
        <w:tc>
          <w:tcPr>
            <w:tcW w:w="1752" w:type="dxa"/>
          </w:tcPr>
          <w:p w14:paraId="3D30173C"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Interdigital</w:t>
              </w:r>
            </w:ins>
          </w:p>
        </w:tc>
        <w:tc>
          <w:tcPr>
            <w:tcW w:w="1934" w:type="dxa"/>
          </w:tcPr>
          <w:p w14:paraId="78F81BEE" w14:textId="77777777" w:rsidR="00EA38A3" w:rsidRDefault="002B0D2C">
            <w:pPr>
              <w:spacing w:after="0"/>
              <w:rPr>
                <w:rFonts w:ascii="CG Times (WN)" w:hAnsi="CG Times (WN)"/>
                <w:kern w:val="2"/>
                <w:sz w:val="19"/>
                <w:szCs w:val="19"/>
                <w:lang w:val="en-US" w:eastAsia="zh-CN"/>
              </w:rPr>
            </w:pPr>
            <w:ins w:id="30"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31" w:author="Interdigital" w:date="2020-02-25T13:44:00Z">
              <w:r>
                <w:rPr>
                  <w:rFonts w:ascii="CG Times (WN)" w:hAnsi="CG Times (WN)"/>
                  <w:kern w:val="2"/>
                  <w:sz w:val="19"/>
                  <w:szCs w:val="19"/>
                  <w:lang w:val="en-US" w:eastAsia="zh-CN"/>
                </w:rPr>
                <w:t>Same view as OPPO</w:t>
              </w:r>
            </w:ins>
          </w:p>
        </w:tc>
      </w:tr>
      <w:tr w:rsidR="00EA38A3" w14:paraId="0D81A684" w14:textId="77777777" w:rsidTr="00181C3A">
        <w:tc>
          <w:tcPr>
            <w:tcW w:w="1752" w:type="dxa"/>
          </w:tcPr>
          <w:p w14:paraId="139E8338" w14:textId="77777777" w:rsidR="00EA38A3" w:rsidRDefault="002B0D2C" w:rsidP="00F81F4E">
            <w:pPr>
              <w:spacing w:after="0"/>
              <w:jc w:val="center"/>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4"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rsidTr="00181C3A">
        <w:tc>
          <w:tcPr>
            <w:tcW w:w="1752" w:type="dxa"/>
          </w:tcPr>
          <w:p w14:paraId="41DDD964" w14:textId="77777777" w:rsidR="00EA38A3" w:rsidRPr="00F81F4E" w:rsidRDefault="002B0D2C">
            <w:pPr>
              <w:spacing w:after="0"/>
              <w:rPr>
                <w:rFonts w:ascii="CG Times (WN)" w:eastAsiaTheme="minorEastAsia" w:hAnsi="CG Times (WN)"/>
                <w:kern w:val="2"/>
                <w:sz w:val="19"/>
                <w:szCs w:val="19"/>
                <w:lang w:val="en-US" w:eastAsia="zh-CN"/>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F81F4E" w:rsidRDefault="002B0D2C">
            <w:pPr>
              <w:spacing w:after="0"/>
              <w:rPr>
                <w:rFonts w:ascii="CG Times (WN)" w:eastAsiaTheme="minorEastAsia" w:hAnsi="CG Times (WN)"/>
                <w:kern w:val="2"/>
                <w:sz w:val="19"/>
                <w:szCs w:val="19"/>
                <w:lang w:val="en-US" w:eastAsia="zh-CN"/>
              </w:rPr>
            </w:pPr>
            <w:ins w:id="36"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7" w:author="梁 敬" w:date="2020-02-26T10:18:00Z"/>
                <w:rFonts w:ascii="CG Times (WN)" w:eastAsia="PMingLiU" w:hAnsi="CG Times (WN)"/>
                <w:kern w:val="2"/>
                <w:sz w:val="19"/>
                <w:szCs w:val="19"/>
                <w:lang w:val="en-US" w:eastAsia="zh-TW"/>
              </w:rPr>
            </w:pPr>
            <w:ins w:id="38"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39" w:author="梁 敬" w:date="2020-02-26T10:54:00Z">
              <w:r>
                <w:rPr>
                  <w:rFonts w:ascii="CG Times (WN)" w:eastAsia="PMingLiU" w:hAnsi="CG Times (WN)"/>
                  <w:kern w:val="2"/>
                  <w:sz w:val="19"/>
                  <w:szCs w:val="19"/>
                  <w:lang w:val="en-US" w:eastAsia="zh-TW"/>
                </w:rPr>
                <w:t>f</w:t>
              </w:r>
            </w:ins>
            <w:ins w:id="40" w:author="梁 敬" w:date="2020-02-26T10:55:00Z">
              <w:r>
                <w:rPr>
                  <w:rFonts w:ascii="CG Times (WN)" w:eastAsia="PMingLiU" w:hAnsi="CG Times (WN)"/>
                  <w:kern w:val="2"/>
                  <w:sz w:val="19"/>
                  <w:szCs w:val="19"/>
                  <w:lang w:val="en-US" w:eastAsia="zh-TW"/>
                </w:rPr>
                <w:t>or</w:t>
              </w:r>
            </w:ins>
            <w:ins w:id="41" w:author="梁 敬" w:date="2020-02-26T10:13:00Z">
              <w:r>
                <w:rPr>
                  <w:rFonts w:ascii="CG Times (WN)" w:eastAsia="PMingLiU" w:hAnsi="CG Times (WN)"/>
                  <w:kern w:val="2"/>
                  <w:sz w:val="19"/>
                  <w:szCs w:val="19"/>
                  <w:lang w:val="en-US" w:eastAsia="zh-TW"/>
                </w:rPr>
                <w:t xml:space="preserve"> this issue. To be more specific,</w:t>
              </w:r>
            </w:ins>
            <w:ins w:id="42" w:author="梁 敬" w:date="2020-02-26T10:15:00Z">
              <w:r>
                <w:rPr>
                  <w:rFonts w:ascii="CG Times (WN)" w:eastAsia="PMingLiU" w:hAnsi="CG Times (WN)"/>
                  <w:kern w:val="2"/>
                  <w:sz w:val="19"/>
                  <w:szCs w:val="19"/>
                  <w:lang w:val="en-US" w:eastAsia="zh-TW"/>
                </w:rPr>
                <w:t xml:space="preserve"> firstly,</w:t>
              </w:r>
            </w:ins>
            <w:ins w:id="43" w:author="梁 敬" w:date="2020-02-26T10:13:00Z">
              <w:r>
                <w:rPr>
                  <w:rFonts w:ascii="CG Times (WN)" w:eastAsia="PMingLiU" w:hAnsi="CG Times (WN)"/>
                  <w:kern w:val="2"/>
                  <w:sz w:val="19"/>
                  <w:szCs w:val="19"/>
                  <w:lang w:val="en-US" w:eastAsia="zh-TW"/>
                </w:rPr>
                <w:t xml:space="preserve"> the change for SL-RSRP may</w:t>
              </w:r>
            </w:ins>
            <w:ins w:id="44" w:author="梁 敬" w:date="2020-02-26T10:14:00Z">
              <w:r>
                <w:rPr>
                  <w:rFonts w:ascii="CG Times (WN)" w:eastAsia="PMingLiU" w:hAnsi="CG Times (WN)"/>
                  <w:kern w:val="2"/>
                  <w:sz w:val="19"/>
                  <w:szCs w:val="19"/>
                  <w:lang w:val="en-US" w:eastAsia="zh-TW"/>
                </w:rPr>
                <w:t xml:space="preserve"> be the result of the TX transmission power change</w:t>
              </w:r>
            </w:ins>
            <w:ins w:id="45" w:author="梁 敬" w:date="2020-02-26T10:16:00Z">
              <w:r>
                <w:rPr>
                  <w:rFonts w:ascii="CG Times (WN)" w:eastAsia="PMingLiU" w:hAnsi="CG Times (WN)"/>
                  <w:kern w:val="2"/>
                  <w:sz w:val="19"/>
                  <w:szCs w:val="19"/>
                  <w:lang w:val="en-US" w:eastAsia="zh-TW"/>
                </w:rPr>
                <w:t xml:space="preserve"> or the TX UE moving fast</w:t>
              </w:r>
            </w:ins>
            <w:ins w:id="46" w:author="梁 敬" w:date="2020-02-26T10:15:00Z">
              <w:r>
                <w:rPr>
                  <w:rFonts w:ascii="CG Times (WN)" w:eastAsia="PMingLiU" w:hAnsi="CG Times (WN)"/>
                  <w:kern w:val="2"/>
                  <w:sz w:val="19"/>
                  <w:szCs w:val="19"/>
                  <w:lang w:val="en-US" w:eastAsia="zh-TW"/>
                </w:rPr>
                <w:t xml:space="preserve">, but not the </w:t>
              </w:r>
            </w:ins>
            <w:ins w:id="47" w:author="梁 敬" w:date="2020-02-26T10:21:00Z">
              <w:r>
                <w:rPr>
                  <w:rFonts w:ascii="CG Times (WN)" w:eastAsia="PMingLiU" w:hAnsi="CG Times (WN)"/>
                  <w:kern w:val="2"/>
                  <w:sz w:val="19"/>
                  <w:szCs w:val="19"/>
                  <w:lang w:val="en-US" w:eastAsia="zh-TW"/>
                </w:rPr>
                <w:t>evaluation criteria</w:t>
              </w:r>
            </w:ins>
            <w:ins w:id="48" w:author="梁 敬" w:date="2020-02-26T10:15:00Z">
              <w:r>
                <w:rPr>
                  <w:rFonts w:ascii="CG Times (WN)" w:eastAsia="PMingLiU" w:hAnsi="CG Times (WN)"/>
                  <w:kern w:val="2"/>
                  <w:sz w:val="19"/>
                  <w:szCs w:val="19"/>
                  <w:lang w:val="en-US" w:eastAsia="zh-TW"/>
                </w:rPr>
                <w:t xml:space="preserve"> to do the power control. </w:t>
              </w:r>
            </w:ins>
            <w:ins w:id="49" w:author="梁 敬" w:date="2020-02-26T10:16:00Z">
              <w:r>
                <w:rPr>
                  <w:rFonts w:ascii="CG Times (WN)" w:eastAsia="PMingLiU" w:hAnsi="CG Times (WN)"/>
                  <w:kern w:val="2"/>
                  <w:sz w:val="19"/>
                  <w:szCs w:val="19"/>
                  <w:lang w:val="en-US" w:eastAsia="zh-TW"/>
                </w:rPr>
                <w:t xml:space="preserve">Secondly, it is not clear that </w:t>
              </w:r>
            </w:ins>
            <w:ins w:id="50" w:author="梁 敬" w:date="2020-02-26T10:17:00Z">
              <w:r>
                <w:rPr>
                  <w:rFonts w:ascii="CG Times (WN)" w:eastAsia="PMingLiU" w:hAnsi="CG Times (WN)"/>
                  <w:kern w:val="2"/>
                  <w:sz w:val="19"/>
                  <w:szCs w:val="19"/>
                  <w:lang w:val="en-US" w:eastAsia="zh-TW"/>
                </w:rPr>
                <w:t xml:space="preserve">how long will it take for the SL-RSRP to change </w:t>
              </w:r>
            </w:ins>
            <w:ins w:id="51" w:author="梁 敬" w:date="2020-02-26T10:20:00Z">
              <w:r>
                <w:rPr>
                  <w:rFonts w:ascii="CG Times (WN)" w:eastAsia="PMingLiU" w:hAnsi="CG Times (WN)"/>
                  <w:kern w:val="2"/>
                  <w:sz w:val="19"/>
                  <w:szCs w:val="19"/>
                  <w:lang w:val="en-US" w:eastAsia="zh-TW"/>
                </w:rPr>
                <w:t xml:space="preserve">a quantity by </w:t>
              </w:r>
            </w:ins>
            <w:ins w:id="52" w:author="梁 敬" w:date="2020-02-26T10:18:00Z">
              <w:r>
                <w:rPr>
                  <w:rFonts w:ascii="CG Times (WN)" w:eastAsia="PMingLiU" w:hAnsi="CG Times (WN)"/>
                  <w:kern w:val="2"/>
                  <w:sz w:val="19"/>
                  <w:szCs w:val="19"/>
                  <w:lang w:val="en-US" w:eastAsia="zh-TW"/>
                </w:rPr>
                <w:t xml:space="preserve">a </w:t>
              </w:r>
            </w:ins>
            <w:ins w:id="53" w:author="梁 敬" w:date="2020-02-26T10:20:00Z">
              <w:r>
                <w:rPr>
                  <w:rFonts w:ascii="CG Times (WN)" w:eastAsia="PMingLiU" w:hAnsi="CG Times (WN)"/>
                  <w:kern w:val="2"/>
                  <w:sz w:val="19"/>
                  <w:szCs w:val="19"/>
                  <w:lang w:val="en-US" w:eastAsia="zh-TW"/>
                </w:rPr>
                <w:t>‘delta’ value</w:t>
              </w:r>
            </w:ins>
            <w:ins w:id="54"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5" w:author="梁 敬" w:date="2020-02-26T10:21:00Z">
              <w:r>
                <w:rPr>
                  <w:rFonts w:ascii="CG Times (WN)" w:eastAsia="PMingLiU" w:hAnsi="CG Times (WN)"/>
                  <w:kern w:val="2"/>
                  <w:sz w:val="19"/>
                  <w:szCs w:val="19"/>
                  <w:lang w:val="en-US" w:eastAsia="zh-TW"/>
                </w:rPr>
                <w:t xml:space="preserve">not in time and </w:t>
              </w:r>
            </w:ins>
            <w:ins w:id="56" w:author="梁 敬" w:date="2020-02-26T10:18:00Z">
              <w:r>
                <w:rPr>
                  <w:rFonts w:ascii="CG Times (WN)" w:eastAsia="PMingLiU" w:hAnsi="CG Times (WN)"/>
                  <w:kern w:val="2"/>
                  <w:sz w:val="19"/>
                  <w:szCs w:val="19"/>
                  <w:lang w:val="en-US" w:eastAsia="zh-TW"/>
                </w:rPr>
                <w:t>meaningless.</w:t>
              </w:r>
            </w:ins>
          </w:p>
          <w:p w14:paraId="5108D616" w14:textId="77777777" w:rsidR="00EA38A3" w:rsidRPr="00F81F4E" w:rsidRDefault="002B0D2C">
            <w:pPr>
              <w:spacing w:after="0"/>
              <w:rPr>
                <w:rFonts w:ascii="CG Times (WN)" w:eastAsiaTheme="minorEastAsia" w:hAnsi="CG Times (WN)"/>
                <w:kern w:val="2"/>
                <w:sz w:val="19"/>
                <w:szCs w:val="19"/>
                <w:lang w:val="en-US" w:eastAsia="zh-CN"/>
              </w:rPr>
            </w:pPr>
            <w:ins w:id="57" w:author="梁 敬" w:date="2020-02-26T10:18:00Z">
              <w:r>
                <w:rPr>
                  <w:rFonts w:ascii="CG Times (WN)" w:eastAsiaTheme="minorEastAsia" w:hAnsi="CG Times (WN)"/>
                  <w:kern w:val="2"/>
                  <w:sz w:val="19"/>
                  <w:szCs w:val="19"/>
                  <w:lang w:val="en-US" w:eastAsia="zh-CN"/>
                </w:rPr>
                <w:t xml:space="preserve">And </w:t>
              </w:r>
            </w:ins>
            <w:ins w:id="58"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59" w:author="梁 敬" w:date="2020-02-26T10:55:00Z">
              <w:r>
                <w:rPr>
                  <w:rFonts w:ascii="CG Times (WN)" w:eastAsiaTheme="minorEastAsia" w:hAnsi="CG Times (WN)"/>
                  <w:kern w:val="2"/>
                  <w:sz w:val="19"/>
                  <w:szCs w:val="19"/>
                  <w:lang w:val="en-US" w:eastAsia="zh-CN"/>
                </w:rPr>
                <w:t xml:space="preserve">to know the change of SL-RSRP if it wants </w:t>
              </w:r>
            </w:ins>
            <w:ins w:id="60"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rsidTr="00181C3A">
        <w:tc>
          <w:tcPr>
            <w:tcW w:w="1752" w:type="dxa"/>
          </w:tcPr>
          <w:p w14:paraId="28059691" w14:textId="77777777" w:rsidR="00EA38A3" w:rsidRDefault="002B0D2C">
            <w:pPr>
              <w:spacing w:after="0"/>
              <w:rPr>
                <w:rFonts w:ascii="CG Times (WN)" w:hAnsi="CG Times (WN)"/>
                <w:kern w:val="2"/>
                <w:sz w:val="19"/>
                <w:szCs w:val="19"/>
                <w:lang w:val="en-US" w:eastAsia="zh-CN"/>
              </w:rPr>
            </w:pPr>
            <w:ins w:id="61"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2"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rsidTr="00181C3A">
        <w:trPr>
          <w:ins w:id="64" w:author="Spreadtrum" w:date="2020-02-26T14:59:00Z"/>
        </w:trPr>
        <w:tc>
          <w:tcPr>
            <w:tcW w:w="1752" w:type="dxa"/>
          </w:tcPr>
          <w:p w14:paraId="53ADE3DD" w14:textId="77777777" w:rsidR="00EA38A3" w:rsidRDefault="002B0D2C">
            <w:pPr>
              <w:spacing w:after="0"/>
              <w:rPr>
                <w:ins w:id="65" w:author="Spreadtrum" w:date="2020-02-26T14:59:00Z"/>
                <w:rFonts w:ascii="CG Times (WN)" w:hAnsi="CG Times (WN)"/>
                <w:kern w:val="2"/>
                <w:sz w:val="19"/>
                <w:szCs w:val="19"/>
                <w:lang w:val="en-US" w:eastAsia="zh-CN"/>
              </w:rPr>
            </w:pPr>
            <w:proofErr w:type="spellStart"/>
            <w:ins w:id="66"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510B7B43" w14:textId="77777777" w:rsidR="00EA38A3" w:rsidRDefault="002B0D2C">
            <w:pPr>
              <w:spacing w:after="0"/>
              <w:rPr>
                <w:ins w:id="67" w:author="Spreadtrum" w:date="2020-02-26T14:59:00Z"/>
                <w:rFonts w:ascii="CG Times (WN)" w:hAnsi="CG Times (WN)"/>
                <w:kern w:val="2"/>
                <w:sz w:val="19"/>
                <w:szCs w:val="19"/>
                <w:lang w:val="en-US" w:eastAsia="zh-CN"/>
              </w:rPr>
            </w:pPr>
            <w:ins w:id="68"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kern w:val="2"/>
                  <w:sz w:val="19"/>
                  <w:szCs w:val="19"/>
                  <w:lang w:val="en-US" w:eastAsia="zh-CN"/>
                </w:rPr>
                <w:t xml:space="preserve">We think that periodic triggered SL-RSRP reporting can work well </w:t>
              </w:r>
            </w:ins>
            <w:ins w:id="71" w:author="Spreadtrum" w:date="2020-02-26T15:00:00Z">
              <w:r>
                <w:rPr>
                  <w:rFonts w:ascii="CG Times (WN)" w:hAnsi="CG Times (WN)"/>
                  <w:kern w:val="2"/>
                  <w:sz w:val="19"/>
                  <w:szCs w:val="19"/>
                  <w:lang w:val="en-US" w:eastAsia="zh-CN"/>
                </w:rPr>
                <w:t>because</w:t>
              </w:r>
            </w:ins>
            <w:ins w:id="72"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rsidTr="00181C3A">
        <w:tc>
          <w:tcPr>
            <w:tcW w:w="1752" w:type="dxa"/>
          </w:tcPr>
          <w:p w14:paraId="07E22814" w14:textId="77777777" w:rsidR="00EA38A3" w:rsidRDefault="002B0D2C">
            <w:pPr>
              <w:spacing w:after="0"/>
              <w:rPr>
                <w:rFonts w:ascii="CG Times (WN)" w:hAnsi="CG Times (WN)"/>
                <w:kern w:val="2"/>
                <w:sz w:val="19"/>
                <w:szCs w:val="19"/>
                <w:lang w:val="en-US" w:eastAsia="zh-CN"/>
              </w:rPr>
            </w:pPr>
            <w:ins w:id="73"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4"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rsidTr="00181C3A">
        <w:tc>
          <w:tcPr>
            <w:tcW w:w="1752" w:type="dxa"/>
          </w:tcPr>
          <w:p w14:paraId="37169893" w14:textId="6DDEC8A8" w:rsidR="00270B32" w:rsidRDefault="00270B32" w:rsidP="00270B32">
            <w:pPr>
              <w:spacing w:after="0"/>
              <w:rPr>
                <w:rFonts w:ascii="CG Times (WN)" w:hAnsi="CG Times (WN)"/>
                <w:kern w:val="2"/>
                <w:sz w:val="19"/>
                <w:szCs w:val="19"/>
                <w:lang w:eastAsia="zh-CN"/>
              </w:rPr>
            </w:pPr>
            <w:ins w:id="75"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6"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7" w:author="LG: Giwon Park" w:date="2020-02-26T17:32:00Z"/>
                <w:rFonts w:ascii="CG Times (WN)" w:hAnsi="CG Times (WN)"/>
                <w:kern w:val="2"/>
                <w:sz w:val="19"/>
                <w:szCs w:val="19"/>
                <w:lang w:val="en-US" w:eastAsia="zh-CN"/>
              </w:rPr>
            </w:pPr>
            <w:ins w:id="78"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79"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7335E1" w14:paraId="303B3B4F" w14:textId="77777777" w:rsidTr="00181C3A">
        <w:tc>
          <w:tcPr>
            <w:tcW w:w="1752" w:type="dxa"/>
          </w:tcPr>
          <w:p w14:paraId="27839899" w14:textId="76BFB9CF" w:rsidR="007335E1" w:rsidRDefault="007335E1" w:rsidP="007335E1">
            <w:pPr>
              <w:spacing w:after="0"/>
              <w:rPr>
                <w:rFonts w:eastAsia="Malgun Gothic"/>
                <w:kern w:val="2"/>
                <w:sz w:val="19"/>
                <w:szCs w:val="19"/>
                <w:lang w:val="en-US" w:eastAsia="ko-KR"/>
              </w:rPr>
            </w:pPr>
            <w:ins w:id="80"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1"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2"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trigger”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solve the above mentioned problem in principle i.e. “</w:t>
              </w:r>
              <w:r>
                <w:rPr>
                  <w:lang w:eastAsia="zh-CN"/>
                </w:rPr>
                <w:t xml:space="preserve">there may be the case that the SL-RSRP keeps on staying above/below 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rsidTr="00181C3A">
        <w:tc>
          <w:tcPr>
            <w:tcW w:w="1752" w:type="dxa"/>
          </w:tcPr>
          <w:p w14:paraId="6B5F1113" w14:textId="6F73F342" w:rsidR="007335E1" w:rsidRDefault="007335E1" w:rsidP="007335E1">
            <w:pPr>
              <w:spacing w:after="0"/>
              <w:rPr>
                <w:rFonts w:ascii="CG Times (WN)" w:hAnsi="CG Times (WN)"/>
                <w:kern w:val="2"/>
                <w:sz w:val="19"/>
                <w:szCs w:val="19"/>
                <w:lang w:eastAsia="zh-CN"/>
              </w:rPr>
            </w:pPr>
            <w:ins w:id="83" w:author="CATT" w:date="2020-02-26T18:23:00Z">
              <w:r>
                <w:rPr>
                  <w:rFonts w:ascii="CG Times (WN)" w:hAnsi="CG Times (WN)" w:hint="eastAsia"/>
                  <w:kern w:val="2"/>
                  <w:sz w:val="19"/>
                  <w:szCs w:val="19"/>
                  <w:lang w:val="en-US" w:eastAsia="zh-CN"/>
                </w:rPr>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4"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5"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EF13CB" w14:paraId="7C14419E" w14:textId="77777777" w:rsidTr="00181C3A">
        <w:tc>
          <w:tcPr>
            <w:tcW w:w="1752" w:type="dxa"/>
          </w:tcPr>
          <w:p w14:paraId="77CA0219"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BBF6FFF" w14:textId="302632C6"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1A38474E" w14:textId="6C8F187C"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Tx UE could update A1/A2 threshold when receiving the RSRP measurement report.</w:t>
            </w:r>
          </w:p>
        </w:tc>
      </w:tr>
      <w:tr w:rsidR="00181C3A" w14:paraId="140E3E7A" w14:textId="77777777" w:rsidTr="00181C3A">
        <w:tc>
          <w:tcPr>
            <w:tcW w:w="1752" w:type="dxa"/>
          </w:tcPr>
          <w:p w14:paraId="23F1A00A" w14:textId="10C37656" w:rsidR="00181C3A" w:rsidRPr="00EF13CB" w:rsidRDefault="00181C3A" w:rsidP="00181C3A">
            <w:pPr>
              <w:spacing w:after="0"/>
              <w:rPr>
                <w:rFonts w:ascii="CG Times (WN)" w:hAnsi="CG Times (WN)"/>
                <w:kern w:val="2"/>
                <w:sz w:val="19"/>
                <w:szCs w:val="19"/>
                <w:lang w:eastAsia="zh-CN"/>
              </w:rPr>
            </w:pPr>
            <w:ins w:id="86" w:author="Intel-AA" w:date="2020-02-26T10:31:00Z">
              <w:r>
                <w:rPr>
                  <w:rFonts w:ascii="CG Times (WN)" w:hAnsi="CG Times (WN)"/>
                  <w:kern w:val="2"/>
                  <w:sz w:val="19"/>
                  <w:szCs w:val="19"/>
                  <w:lang w:eastAsia="zh-CN"/>
                </w:rPr>
                <w:t>Intel</w:t>
              </w:r>
            </w:ins>
          </w:p>
        </w:tc>
        <w:tc>
          <w:tcPr>
            <w:tcW w:w="1934" w:type="dxa"/>
          </w:tcPr>
          <w:p w14:paraId="07955F07" w14:textId="359F7D09" w:rsidR="00181C3A" w:rsidRDefault="00181C3A" w:rsidP="00181C3A">
            <w:pPr>
              <w:spacing w:after="0"/>
              <w:rPr>
                <w:rFonts w:ascii="CG Times (WN)" w:eastAsia="PMingLiU" w:hAnsi="CG Times (WN)"/>
                <w:kern w:val="2"/>
                <w:sz w:val="19"/>
                <w:szCs w:val="19"/>
                <w:lang w:val="en-US" w:eastAsia="zh-TW"/>
              </w:rPr>
            </w:pPr>
            <w:ins w:id="87" w:author="Intel-AA" w:date="2020-02-26T10:31:00Z">
              <w:r>
                <w:rPr>
                  <w:rFonts w:ascii="CG Times (WN)" w:hAnsi="CG Times (WN)"/>
                  <w:kern w:val="2"/>
                  <w:sz w:val="19"/>
                  <w:szCs w:val="19"/>
                  <w:lang w:val="en-US" w:eastAsia="zh-CN"/>
                </w:rPr>
                <w:t>a) with comments</w:t>
              </w:r>
            </w:ins>
          </w:p>
        </w:tc>
        <w:tc>
          <w:tcPr>
            <w:tcW w:w="5953" w:type="dxa"/>
          </w:tcPr>
          <w:p w14:paraId="086B3649" w14:textId="428C9A29" w:rsidR="00181C3A" w:rsidRDefault="00181C3A" w:rsidP="00181C3A">
            <w:pPr>
              <w:spacing w:after="0"/>
              <w:rPr>
                <w:rFonts w:ascii="CG Times (WN)" w:eastAsia="PMingLiU" w:hAnsi="CG Times (WN)"/>
                <w:kern w:val="2"/>
                <w:sz w:val="19"/>
                <w:szCs w:val="19"/>
                <w:lang w:val="en-US" w:eastAsia="zh-TW"/>
              </w:rPr>
            </w:pPr>
            <w:ins w:id="88" w:author="Intel-AA" w:date="2020-02-26T10:31:00Z">
              <w:r>
                <w:rPr>
                  <w:rFonts w:ascii="CG Times (WN)" w:hAnsi="CG Times (WN)"/>
                  <w:kern w:val="2"/>
                  <w:sz w:val="19"/>
                  <w:szCs w:val="19"/>
                  <w:lang w:val="en-US" w:eastAsia="zh-CN"/>
                </w:rPr>
                <w:t>In general, we understand that additional triggers might be needed since a single threshold-based trigger would not cover the case of smaller variations in RSRP. In this case, we think the proposed mechanism is ok, but we think that this should at the very least be checked with RAN1, since we originally defined such RSRP reporting based on RAN1 requirement and it would be good to check with them if it is really essential and whether or not any additional triggers would be required</w:t>
              </w:r>
            </w:ins>
          </w:p>
        </w:tc>
      </w:tr>
      <w:tr w:rsidR="008B5B6D" w14:paraId="2C5E4A0B" w14:textId="77777777" w:rsidTr="00181C3A">
        <w:tc>
          <w:tcPr>
            <w:tcW w:w="1752" w:type="dxa"/>
            <w:tcBorders>
              <w:top w:val="single" w:sz="4" w:space="0" w:color="auto"/>
              <w:left w:val="single" w:sz="4" w:space="0" w:color="auto"/>
              <w:bottom w:val="single" w:sz="4" w:space="0" w:color="auto"/>
              <w:right w:val="single" w:sz="4" w:space="0" w:color="auto"/>
            </w:tcBorders>
          </w:tcPr>
          <w:p w14:paraId="017F8B64" w14:textId="023F9E60" w:rsidR="008B5B6D" w:rsidRDefault="008B5B6D" w:rsidP="008B5B6D">
            <w:pPr>
              <w:spacing w:after="0"/>
              <w:rPr>
                <w:rFonts w:ascii="CG Times (WN)" w:hAnsi="CG Times (WN)"/>
                <w:kern w:val="2"/>
                <w:sz w:val="19"/>
                <w:szCs w:val="19"/>
                <w:lang w:val="en-US" w:eastAsia="zh-CN"/>
              </w:rPr>
            </w:pPr>
            <w:ins w:id="89" w:author="Pascal A." w:date="2020-02-26T14:14: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513303B" w14:textId="5DAB6891" w:rsidR="008B5B6D" w:rsidRDefault="008B5B6D" w:rsidP="008B5B6D">
            <w:pPr>
              <w:spacing w:after="0"/>
              <w:rPr>
                <w:rFonts w:ascii="CG Times (WN)" w:hAnsi="CG Times (WN)"/>
                <w:kern w:val="2"/>
                <w:sz w:val="19"/>
                <w:szCs w:val="19"/>
                <w:lang w:val="en-US" w:eastAsia="zh-CN"/>
              </w:rPr>
            </w:pPr>
            <w:ins w:id="90" w:author="Pascal A." w:date="2020-02-26T14:14: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1C2E040E" w14:textId="13D77C84" w:rsidR="008B5B6D" w:rsidRDefault="008B5B6D" w:rsidP="008B5B6D">
            <w:pPr>
              <w:spacing w:after="0"/>
              <w:rPr>
                <w:rFonts w:ascii="CG Times (WN)" w:hAnsi="CG Times (WN)"/>
                <w:kern w:val="2"/>
                <w:sz w:val="19"/>
                <w:szCs w:val="19"/>
                <w:lang w:val="en-US" w:eastAsia="zh-CN"/>
              </w:rPr>
            </w:pPr>
            <w:ins w:id="91" w:author="Pascal A." w:date="2020-02-26T14:14:00Z">
              <w:r>
                <w:rPr>
                  <w:rFonts w:ascii="CG Times (WN)" w:eastAsia="PMingLiU" w:hAnsi="CG Times (WN)"/>
                  <w:kern w:val="2"/>
                  <w:sz w:val="19"/>
                  <w:szCs w:val="19"/>
                  <w:lang w:val="en-US" w:eastAsia="zh-TW"/>
                </w:rPr>
                <w:t>Same view as CATT above</w:t>
              </w:r>
            </w:ins>
          </w:p>
        </w:tc>
      </w:tr>
      <w:tr w:rsidR="001F5688" w14:paraId="0B57D441" w14:textId="77777777" w:rsidTr="001F5688">
        <w:tc>
          <w:tcPr>
            <w:tcW w:w="1752" w:type="dxa"/>
            <w:tcBorders>
              <w:top w:val="single" w:sz="4" w:space="0" w:color="auto"/>
              <w:left w:val="single" w:sz="4" w:space="0" w:color="auto"/>
              <w:bottom w:val="single" w:sz="4" w:space="0" w:color="auto"/>
              <w:right w:val="single" w:sz="4" w:space="0" w:color="auto"/>
            </w:tcBorders>
          </w:tcPr>
          <w:p w14:paraId="129B92E9" w14:textId="77777777" w:rsidR="001F5688" w:rsidRDefault="001F5688" w:rsidP="001F5688">
            <w:pPr>
              <w:spacing w:after="0"/>
              <w:rPr>
                <w:rFonts w:ascii="CG Times (WN)" w:hAnsi="CG Times (WN)"/>
                <w:kern w:val="2"/>
                <w:sz w:val="19"/>
                <w:szCs w:val="19"/>
                <w:lang w:eastAsia="zh-CN"/>
              </w:rPr>
            </w:pPr>
            <w:ins w:id="92" w:author="Prateek Basu Mallick" w:date="2020-02-26T09:50:00Z">
              <w:r w:rsidRPr="001F5688">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755FB30F" w14:textId="77777777" w:rsidR="001F5688" w:rsidRPr="001F5688" w:rsidRDefault="001F5688" w:rsidP="001F5688">
            <w:pPr>
              <w:spacing w:after="0"/>
              <w:rPr>
                <w:rFonts w:ascii="CG Times (WN)" w:eastAsia="PMingLiU" w:hAnsi="CG Times (WN)"/>
                <w:kern w:val="2"/>
                <w:sz w:val="19"/>
                <w:szCs w:val="19"/>
                <w:lang w:val="en-US" w:eastAsia="zh-TW"/>
              </w:rPr>
            </w:pPr>
            <w:ins w:id="93" w:author="Prateek Basu Mallick" w:date="2020-02-26T09:50:00Z">
              <w:r w:rsidRPr="001F5688">
                <w:rPr>
                  <w:rFonts w:ascii="CG Times (WN)" w:eastAsia="PMingLiU" w:hAnsi="CG Times (WN)"/>
                  <w:kern w:val="2"/>
                  <w:sz w:val="19"/>
                  <w:szCs w:val="19"/>
                  <w:lang w:val="en-US" w:eastAsia="zh-TW"/>
                </w:rPr>
                <w:t>c)</w:t>
              </w:r>
            </w:ins>
          </w:p>
        </w:tc>
        <w:tc>
          <w:tcPr>
            <w:tcW w:w="5953" w:type="dxa"/>
            <w:tcBorders>
              <w:top w:val="single" w:sz="4" w:space="0" w:color="auto"/>
              <w:left w:val="single" w:sz="4" w:space="0" w:color="auto"/>
              <w:bottom w:val="single" w:sz="4" w:space="0" w:color="auto"/>
              <w:right w:val="single" w:sz="4" w:space="0" w:color="auto"/>
            </w:tcBorders>
          </w:tcPr>
          <w:p w14:paraId="73652C0D" w14:textId="77777777" w:rsidR="001F5688" w:rsidRPr="001F5688" w:rsidRDefault="001F5688" w:rsidP="001F5688">
            <w:pPr>
              <w:spacing w:after="0"/>
              <w:rPr>
                <w:rFonts w:ascii="CG Times (WN)" w:eastAsia="PMingLiU" w:hAnsi="CG Times (WN)"/>
                <w:kern w:val="2"/>
                <w:sz w:val="19"/>
                <w:szCs w:val="19"/>
                <w:lang w:val="en-US" w:eastAsia="zh-TW"/>
              </w:rPr>
            </w:pPr>
            <w:ins w:id="94" w:author="Prateek Basu Mallick" w:date="2020-02-26T09:50:00Z">
              <w:r w:rsidRPr="001F5688">
                <w:rPr>
                  <w:rFonts w:ascii="CG Times (WN)" w:eastAsia="PMingLiU" w:hAnsi="CG Times (WN)"/>
                  <w:kern w:val="2"/>
                  <w:sz w:val="19"/>
                  <w:szCs w:val="19"/>
                  <w:lang w:val="en-US" w:eastAsia="zh-TW"/>
                </w:rPr>
                <w:t>At the first look it seems that finer power control possibilities on PC5 will be helpful to increase the “PC5 system” efficiency. However, undeniably this comes at the cost of increased signaling. So, we would like to see results from the proponents for heavy traffic/ deployment case at least.</w:t>
              </w:r>
            </w:ins>
          </w:p>
        </w:tc>
      </w:tr>
      <w:tr w:rsidR="00E73785" w14:paraId="7ACE20EA" w14:textId="77777777" w:rsidTr="00E73785">
        <w:tc>
          <w:tcPr>
            <w:tcW w:w="1752" w:type="dxa"/>
            <w:tcBorders>
              <w:top w:val="single" w:sz="4" w:space="0" w:color="auto"/>
              <w:left w:val="single" w:sz="4" w:space="0" w:color="auto"/>
              <w:bottom w:val="single" w:sz="4" w:space="0" w:color="auto"/>
              <w:right w:val="single" w:sz="4" w:space="0" w:color="auto"/>
            </w:tcBorders>
          </w:tcPr>
          <w:p w14:paraId="1A3E528E" w14:textId="77777777" w:rsidR="00E73785" w:rsidRDefault="00E73785" w:rsidP="0070584B">
            <w:pPr>
              <w:spacing w:after="0"/>
              <w:rPr>
                <w:ins w:id="95" w:author="MediaTek (Nathan) - RAN2#109" w:date="2020-02-26T21:02:00Z"/>
                <w:rFonts w:ascii="CG Times (WN)" w:hAnsi="CG Times (WN)"/>
                <w:kern w:val="2"/>
                <w:sz w:val="19"/>
                <w:szCs w:val="19"/>
                <w:lang w:eastAsia="zh-CN"/>
              </w:rPr>
            </w:pPr>
            <w:proofErr w:type="spellStart"/>
            <w:ins w:id="96" w:author="MediaTek (Nathan) - RAN2#109" w:date="2020-02-26T21:02:00Z">
              <w:r w:rsidRPr="00E73785">
                <w:rPr>
                  <w:rFonts w:ascii="CG Times (WN)" w:hAnsi="CG Times (WN)"/>
                  <w:kern w:val="2"/>
                  <w:sz w:val="19"/>
                  <w:szCs w:val="19"/>
                  <w:lang w:eastAsia="zh-CN"/>
                </w:rPr>
                <w:t>MediaTek</w:t>
              </w:r>
              <w:proofErr w:type="spellEnd"/>
            </w:ins>
          </w:p>
        </w:tc>
        <w:tc>
          <w:tcPr>
            <w:tcW w:w="1934" w:type="dxa"/>
            <w:tcBorders>
              <w:top w:val="single" w:sz="4" w:space="0" w:color="auto"/>
              <w:left w:val="single" w:sz="4" w:space="0" w:color="auto"/>
              <w:bottom w:val="single" w:sz="4" w:space="0" w:color="auto"/>
              <w:right w:val="single" w:sz="4" w:space="0" w:color="auto"/>
            </w:tcBorders>
          </w:tcPr>
          <w:p w14:paraId="63F1C1FD" w14:textId="77777777" w:rsidR="00E73785" w:rsidRDefault="00E73785" w:rsidP="0070584B">
            <w:pPr>
              <w:spacing w:after="0"/>
              <w:rPr>
                <w:ins w:id="97" w:author="MediaTek (Nathan) - RAN2#109" w:date="2020-02-26T21:02:00Z"/>
                <w:rFonts w:ascii="CG Times (WN)" w:eastAsia="PMingLiU" w:hAnsi="CG Times (WN)"/>
                <w:kern w:val="2"/>
                <w:sz w:val="19"/>
                <w:szCs w:val="19"/>
                <w:lang w:val="en-US" w:eastAsia="zh-TW"/>
              </w:rPr>
            </w:pPr>
            <w:ins w:id="98" w:author="MediaTek (Nathan) - RAN2#109" w:date="2020-02-26T21:02: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CABEDC9" w14:textId="77777777" w:rsidR="00E73785" w:rsidRDefault="00E73785" w:rsidP="0070584B">
            <w:pPr>
              <w:spacing w:after="0"/>
              <w:rPr>
                <w:ins w:id="99" w:author="MediaTek (Nathan) - RAN2#109" w:date="2020-02-26T21:02:00Z"/>
                <w:rFonts w:ascii="CG Times (WN)" w:eastAsia="PMingLiU" w:hAnsi="CG Times (WN)"/>
                <w:kern w:val="2"/>
                <w:sz w:val="19"/>
                <w:szCs w:val="19"/>
                <w:lang w:val="en-US" w:eastAsia="zh-TW"/>
              </w:rPr>
            </w:pPr>
            <w:ins w:id="100" w:author="MediaTek (Nathan) - RAN2#109" w:date="2020-02-26T21:02:00Z">
              <w:r>
                <w:rPr>
                  <w:rFonts w:ascii="CG Times (WN)" w:eastAsia="PMingLiU" w:hAnsi="CG Times (WN)"/>
                  <w:kern w:val="2"/>
                  <w:sz w:val="19"/>
                  <w:szCs w:val="19"/>
                  <w:lang w:val="en-US" w:eastAsia="zh-TW"/>
                </w:rPr>
                <w:t>Agree with OPPO.  Having only the absolute thresholds is not well suited for the application to power control.</w:t>
              </w:r>
            </w:ins>
          </w:p>
        </w:tc>
      </w:tr>
      <w:tr w:rsidR="007259B5" w14:paraId="65BC0850" w14:textId="77777777" w:rsidTr="007259B5">
        <w:tc>
          <w:tcPr>
            <w:tcW w:w="1752" w:type="dxa"/>
            <w:tcBorders>
              <w:top w:val="single" w:sz="4" w:space="0" w:color="auto"/>
              <w:left w:val="single" w:sz="4" w:space="0" w:color="auto"/>
              <w:bottom w:val="single" w:sz="4" w:space="0" w:color="auto"/>
              <w:right w:val="single" w:sz="4" w:space="0" w:color="auto"/>
            </w:tcBorders>
          </w:tcPr>
          <w:p w14:paraId="3E09AA61" w14:textId="77777777" w:rsidR="007259B5" w:rsidRPr="007259B5" w:rsidRDefault="007259B5" w:rsidP="001D6236">
            <w:pPr>
              <w:spacing w:after="0"/>
              <w:rPr>
                <w:ins w:id="101" w:author="Lider Pan" w:date="2020-02-27T08:57:00Z"/>
                <w:rFonts w:ascii="CG Times (WN)" w:hAnsi="CG Times (WN)"/>
                <w:kern w:val="2"/>
                <w:sz w:val="19"/>
                <w:szCs w:val="19"/>
                <w:lang w:eastAsia="zh-CN"/>
              </w:rPr>
            </w:pPr>
            <w:proofErr w:type="spellStart"/>
            <w:ins w:id="102" w:author="Lider Pan" w:date="2020-02-27T08:57:00Z">
              <w:r w:rsidRPr="007259B5">
                <w:rPr>
                  <w:rFonts w:ascii="CG Times (WN)" w:hAnsi="CG Times (WN)" w:hint="eastAsia"/>
                  <w:kern w:val="2"/>
                  <w:sz w:val="19"/>
                  <w:szCs w:val="19"/>
                  <w:lang w:eastAsia="zh-CN"/>
                </w:rPr>
                <w:t>ASUSTeK</w:t>
              </w:r>
              <w:proofErr w:type="spellEnd"/>
            </w:ins>
          </w:p>
        </w:tc>
        <w:tc>
          <w:tcPr>
            <w:tcW w:w="1934" w:type="dxa"/>
            <w:tcBorders>
              <w:top w:val="single" w:sz="4" w:space="0" w:color="auto"/>
              <w:left w:val="single" w:sz="4" w:space="0" w:color="auto"/>
              <w:bottom w:val="single" w:sz="4" w:space="0" w:color="auto"/>
              <w:right w:val="single" w:sz="4" w:space="0" w:color="auto"/>
            </w:tcBorders>
          </w:tcPr>
          <w:p w14:paraId="13DA2CCC" w14:textId="77777777" w:rsidR="007259B5" w:rsidRDefault="007259B5" w:rsidP="001D6236">
            <w:pPr>
              <w:spacing w:after="0"/>
              <w:rPr>
                <w:ins w:id="103" w:author="Lider Pan" w:date="2020-02-27T08:57:00Z"/>
                <w:rFonts w:ascii="CG Times (WN)" w:eastAsia="PMingLiU" w:hAnsi="CG Times (WN)"/>
                <w:kern w:val="2"/>
                <w:sz w:val="19"/>
                <w:szCs w:val="19"/>
                <w:lang w:val="en-US" w:eastAsia="zh-TW"/>
              </w:rPr>
            </w:pPr>
            <w:ins w:id="104" w:author="Lider Pan" w:date="2020-02-27T08:57:00Z">
              <w:r>
                <w:rPr>
                  <w:rFonts w:ascii="CG Times (WN)" w:eastAsia="PMingLiU" w:hAnsi="CG Times (WN)" w:hint="eastAsia"/>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33F5549E" w14:textId="77777777" w:rsidR="007259B5" w:rsidRDefault="007259B5" w:rsidP="001D6236">
            <w:pPr>
              <w:spacing w:after="0"/>
              <w:rPr>
                <w:ins w:id="105" w:author="Lider Pan" w:date="2020-02-27T08:57:00Z"/>
                <w:rFonts w:ascii="CG Times (WN)" w:eastAsia="PMingLiU" w:hAnsi="CG Times (WN)"/>
                <w:kern w:val="2"/>
                <w:sz w:val="19"/>
                <w:szCs w:val="19"/>
                <w:lang w:val="en-US" w:eastAsia="zh-TW"/>
              </w:rPr>
            </w:pPr>
          </w:p>
        </w:tc>
      </w:tr>
    </w:tbl>
    <w:p w14:paraId="384B45A0" w14:textId="77777777" w:rsidR="00EA38A3" w:rsidRPr="00E73785" w:rsidRDefault="00EA38A3">
      <w:pPr>
        <w:rPr>
          <w:lang w:val="en-US" w:eastAsia="zh-CN"/>
        </w:rPr>
      </w:pPr>
    </w:p>
    <w:p w14:paraId="4461EB69" w14:textId="1E27FE36" w:rsidR="00E73785" w:rsidRPr="009E0C17" w:rsidRDefault="002B0D2C">
      <w:pPr>
        <w:rPr>
          <w:rFonts w:hint="eastAsia"/>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09E4A3A9" w14:textId="77777777" w:rsidR="00C81967" w:rsidRPr="00E73785" w:rsidRDefault="00C81967">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rsidTr="00181C3A">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rsidTr="00181C3A">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rsidTr="00181C3A">
        <w:tc>
          <w:tcPr>
            <w:tcW w:w="1752" w:type="dxa"/>
          </w:tcPr>
          <w:p w14:paraId="4B9D693D" w14:textId="77777777" w:rsidR="00EA38A3" w:rsidRDefault="002B0D2C">
            <w:pPr>
              <w:spacing w:after="0"/>
              <w:rPr>
                <w:rFonts w:ascii="CG Times (WN)" w:hAnsi="CG Times (WN)"/>
                <w:kern w:val="2"/>
                <w:sz w:val="19"/>
                <w:szCs w:val="19"/>
                <w:lang w:val="en-US" w:eastAsia="zh-CN"/>
              </w:rPr>
            </w:pPr>
            <w:ins w:id="106"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107"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108" w:author="OPPO-Qianxi" w:date="2020-02-25T14:55:00Z">
              <w:r>
                <w:rPr>
                  <w:rFonts w:ascii="CG Times (WN)" w:hAnsi="CG Times (WN)"/>
                  <w:kern w:val="2"/>
                  <w:sz w:val="19"/>
                  <w:szCs w:val="19"/>
                  <w:lang w:val="en-US" w:eastAsia="zh-CN"/>
                </w:rPr>
                <w:t>According to the running CR, the triggering of RSRP reporting is configured by Tx-UE via PC5-RRC</w:t>
              </w:r>
            </w:ins>
            <w:ins w:id="109" w:author="OPPO-Qianxi" w:date="2020-02-25T14:56:00Z">
              <w:r>
                <w:rPr>
                  <w:rFonts w:ascii="CG Times (WN)" w:hAnsi="CG Times (WN)"/>
                  <w:kern w:val="2"/>
                  <w:sz w:val="19"/>
                  <w:szCs w:val="19"/>
                  <w:lang w:val="en-US" w:eastAsia="zh-CN"/>
                </w:rPr>
                <w:t xml:space="preserve"> (either timer triggered or event triggered)</w:t>
              </w:r>
            </w:ins>
            <w:ins w:id="110"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111" w:author="OPPO-Qianxi" w:date="2020-02-25T14:56:00Z">
              <w:r>
                <w:rPr>
                  <w:rFonts w:ascii="CG Times (WN)" w:hAnsi="CG Times (WN)" w:hint="eastAsia"/>
                  <w:kern w:val="2"/>
                  <w:sz w:val="19"/>
                  <w:szCs w:val="19"/>
                  <w:lang w:val="en-US" w:eastAsia="zh-CN"/>
                </w:rPr>
                <w:t xml:space="preserve"> </w:t>
              </w:r>
            </w:ins>
            <w:proofErr w:type="gramStart"/>
            <w:ins w:id="112"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113" w:author="OPPO-Qianxi" w:date="2020-02-25T14:58:00Z">
              <w:r>
                <w:rPr>
                  <w:rFonts w:ascii="CG Times (WN)" w:hAnsi="CG Times (WN)"/>
                  <w:kern w:val="2"/>
                  <w:sz w:val="19"/>
                  <w:szCs w:val="19"/>
                  <w:lang w:val="en-US" w:eastAsia="zh-CN"/>
                </w:rPr>
                <w:t xml:space="preserve">after adding the “delta” event, </w:t>
              </w:r>
            </w:ins>
            <w:ins w:id="114" w:author="OPPO-Qianxi" w:date="2020-02-25T14:57:00Z">
              <w:r>
                <w:rPr>
                  <w:rFonts w:ascii="CG Times (WN)" w:hAnsi="CG Times (WN)"/>
                  <w:kern w:val="2"/>
                  <w:sz w:val="19"/>
                  <w:szCs w:val="19"/>
                  <w:lang w:val="en-US" w:eastAsia="zh-CN"/>
                </w:rPr>
                <w:t>we believe no additional event needed</w:t>
              </w:r>
            </w:ins>
            <w:ins w:id="115" w:author="OPPO-Qianxi" w:date="2020-02-25T14:58:00Z">
              <w:r>
                <w:rPr>
                  <w:rFonts w:ascii="CG Times (WN)" w:hAnsi="CG Times (WN)"/>
                  <w:kern w:val="2"/>
                  <w:sz w:val="19"/>
                  <w:szCs w:val="19"/>
                  <w:lang w:val="en-US" w:eastAsia="zh-CN"/>
                </w:rPr>
                <w:t>.</w:t>
              </w:r>
            </w:ins>
          </w:p>
        </w:tc>
      </w:tr>
      <w:tr w:rsidR="00EA38A3" w14:paraId="78510E79" w14:textId="77777777" w:rsidTr="00181C3A">
        <w:tc>
          <w:tcPr>
            <w:tcW w:w="1752" w:type="dxa"/>
          </w:tcPr>
          <w:p w14:paraId="69439F8A" w14:textId="77777777" w:rsidR="00EA38A3" w:rsidRDefault="002B0D2C">
            <w:pPr>
              <w:spacing w:after="0"/>
              <w:rPr>
                <w:rFonts w:ascii="CG Times (WN)" w:hAnsi="CG Times (WN)"/>
                <w:kern w:val="2"/>
                <w:sz w:val="19"/>
                <w:szCs w:val="19"/>
                <w:lang w:val="en-US" w:eastAsia="zh-CN"/>
              </w:rPr>
            </w:pPr>
            <w:ins w:id="116"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117"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18" w:author="Huawei (Xiaox)" w:date="2020-02-25T19:40:00Z">
              <w:r>
                <w:rPr>
                  <w:rFonts w:ascii="CG Times (WN)" w:hAnsi="CG Times (WN)" w:hint="eastAsia"/>
                  <w:kern w:val="2"/>
                  <w:sz w:val="19"/>
                  <w:szCs w:val="19"/>
                  <w:lang w:val="en-US" w:eastAsia="zh-CN"/>
                </w:rPr>
                <w:t xml:space="preserve">Similar view as OPPO. </w:t>
              </w:r>
            </w:ins>
            <w:ins w:id="119" w:author="Huawei (Xiaox)" w:date="2020-02-25T19:42:00Z">
              <w:r>
                <w:rPr>
                  <w:rFonts w:ascii="CG Times (WN)" w:hAnsi="CG Times (WN)"/>
                  <w:kern w:val="2"/>
                  <w:sz w:val="19"/>
                  <w:szCs w:val="19"/>
                  <w:lang w:val="en-US" w:eastAsia="zh-CN"/>
                </w:rPr>
                <w:t>Also, t</w:t>
              </w:r>
            </w:ins>
            <w:ins w:id="120" w:author="Huawei (Xiaox)" w:date="2020-02-25T19:40:00Z">
              <w:r>
                <w:rPr>
                  <w:rFonts w:ascii="CG Times (WN)" w:hAnsi="CG Times (WN)"/>
                  <w:kern w:val="2"/>
                  <w:sz w:val="19"/>
                  <w:szCs w:val="19"/>
                  <w:lang w:val="en-US" w:eastAsia="zh-CN"/>
                </w:rPr>
                <w:t>he TX-triggered</w:t>
              </w:r>
            </w:ins>
            <w:ins w:id="121" w:author="Huawei (Xiaox)" w:date="2020-02-25T19:41:00Z">
              <w:r>
                <w:rPr>
                  <w:rFonts w:ascii="CG Times (WN)" w:hAnsi="CG Times (WN)"/>
                  <w:kern w:val="2"/>
                  <w:sz w:val="19"/>
                  <w:szCs w:val="19"/>
                  <w:lang w:val="en-US" w:eastAsia="zh-CN"/>
                </w:rPr>
                <w:t xml:space="preserve"> event has overlapped motivation as the </w:t>
              </w:r>
            </w:ins>
            <w:ins w:id="122" w:author="Huawei (Xiaox)" w:date="2020-02-25T19:42:00Z">
              <w:r>
                <w:rPr>
                  <w:rFonts w:ascii="CG Times (WN)" w:hAnsi="CG Times (WN)"/>
                  <w:kern w:val="2"/>
                  <w:sz w:val="19"/>
                  <w:szCs w:val="19"/>
                  <w:lang w:val="en-US" w:eastAsia="zh-CN"/>
                </w:rPr>
                <w:t>“delta” based event, but is with much more unclear impacts that need further discussion.</w:t>
              </w:r>
            </w:ins>
            <w:ins w:id="123" w:author="Huawei (Xiaox)" w:date="2020-02-25T19:40:00Z">
              <w:r>
                <w:rPr>
                  <w:rFonts w:ascii="CG Times (WN)" w:hAnsi="CG Times (WN)"/>
                  <w:kern w:val="2"/>
                  <w:sz w:val="19"/>
                  <w:szCs w:val="19"/>
                  <w:lang w:val="en-US" w:eastAsia="zh-CN"/>
                </w:rPr>
                <w:t xml:space="preserve"> </w:t>
              </w:r>
            </w:ins>
          </w:p>
        </w:tc>
      </w:tr>
      <w:tr w:rsidR="00EA38A3" w14:paraId="39AB1092" w14:textId="77777777" w:rsidTr="00181C3A">
        <w:tc>
          <w:tcPr>
            <w:tcW w:w="1752" w:type="dxa"/>
          </w:tcPr>
          <w:p w14:paraId="58A53264" w14:textId="77777777" w:rsidR="00EA38A3" w:rsidRDefault="002B0D2C">
            <w:pPr>
              <w:spacing w:after="0"/>
              <w:rPr>
                <w:rFonts w:ascii="CG Times (WN)" w:hAnsi="CG Times (WN)"/>
                <w:kern w:val="2"/>
                <w:sz w:val="19"/>
                <w:szCs w:val="19"/>
                <w:lang w:val="en-US" w:eastAsia="zh-CN"/>
              </w:rPr>
            </w:pPr>
            <w:ins w:id="124"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25"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26" w:author="Ericsson" w:date="2020-02-25T16:18:00Z">
              <w:r>
                <w:rPr>
                  <w:rFonts w:ascii="CG Times (WN)" w:hAnsi="CG Times (WN)"/>
                  <w:kern w:val="2"/>
                  <w:sz w:val="19"/>
                  <w:szCs w:val="19"/>
                  <w:lang w:val="en-US" w:eastAsia="zh-CN"/>
                </w:rPr>
                <w:t>Same comment as in Q1</w:t>
              </w:r>
            </w:ins>
          </w:p>
        </w:tc>
      </w:tr>
      <w:tr w:rsidR="00EA38A3" w14:paraId="27113D34" w14:textId="77777777" w:rsidTr="00181C3A">
        <w:tc>
          <w:tcPr>
            <w:tcW w:w="1752" w:type="dxa"/>
          </w:tcPr>
          <w:p w14:paraId="72A7803C" w14:textId="77777777" w:rsidR="00EA38A3" w:rsidRDefault="002B0D2C">
            <w:pPr>
              <w:spacing w:after="0"/>
              <w:rPr>
                <w:rFonts w:ascii="CG Times (WN)" w:hAnsi="CG Times (WN)"/>
                <w:kern w:val="2"/>
                <w:sz w:val="19"/>
                <w:szCs w:val="19"/>
                <w:lang w:eastAsia="zh-CN"/>
              </w:rPr>
            </w:pPr>
            <w:ins w:id="127"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28"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rsidTr="00181C3A">
        <w:tc>
          <w:tcPr>
            <w:tcW w:w="1752" w:type="dxa"/>
          </w:tcPr>
          <w:p w14:paraId="5B65C0FE" w14:textId="77777777" w:rsidR="00EA38A3" w:rsidRDefault="002B0D2C">
            <w:pPr>
              <w:spacing w:after="0"/>
              <w:rPr>
                <w:rFonts w:ascii="CG Times (WN)" w:hAnsi="CG Times (WN)"/>
                <w:kern w:val="2"/>
                <w:sz w:val="19"/>
                <w:szCs w:val="19"/>
                <w:lang w:val="en-US" w:eastAsia="zh-CN"/>
              </w:rPr>
            </w:pPr>
            <w:ins w:id="129" w:author="Interdigital" w:date="2020-02-25T13:45:00Z">
              <w:r>
                <w:rPr>
                  <w:rFonts w:ascii="CG Times (WN)" w:hAnsi="CG Times (WN)"/>
                  <w:kern w:val="2"/>
                  <w:sz w:val="19"/>
                  <w:szCs w:val="19"/>
                  <w:lang w:val="en-US" w:eastAsia="zh-CN"/>
                </w:rPr>
                <w:t>Interdigital</w:t>
              </w:r>
            </w:ins>
          </w:p>
        </w:tc>
        <w:tc>
          <w:tcPr>
            <w:tcW w:w="1934" w:type="dxa"/>
          </w:tcPr>
          <w:p w14:paraId="69A9A697" w14:textId="77777777" w:rsidR="00EA38A3" w:rsidRDefault="002B0D2C">
            <w:pPr>
              <w:spacing w:after="0"/>
              <w:rPr>
                <w:rFonts w:ascii="CG Times (WN)" w:hAnsi="CG Times (WN)"/>
                <w:kern w:val="2"/>
                <w:sz w:val="19"/>
                <w:szCs w:val="19"/>
                <w:lang w:val="en-US" w:eastAsia="zh-CN"/>
              </w:rPr>
            </w:pPr>
            <w:ins w:id="130"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31" w:author="Interdigital" w:date="2020-02-25T13:45:00Z">
              <w:r>
                <w:rPr>
                  <w:rFonts w:ascii="CG Times (WN)" w:hAnsi="CG Times (WN)"/>
                  <w:kern w:val="2"/>
                  <w:sz w:val="19"/>
                  <w:szCs w:val="19"/>
                  <w:lang w:val="en-US" w:eastAsia="zh-CN"/>
                </w:rPr>
                <w:t>Specifying delta-based events should be sufficient and this would not be needed.</w:t>
              </w:r>
            </w:ins>
          </w:p>
        </w:tc>
      </w:tr>
      <w:tr w:rsidR="00EA38A3" w14:paraId="3BDDEDE5" w14:textId="77777777" w:rsidTr="00181C3A">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32"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33"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rsidTr="00181C3A">
        <w:tc>
          <w:tcPr>
            <w:tcW w:w="1752" w:type="dxa"/>
          </w:tcPr>
          <w:p w14:paraId="4BFC3558" w14:textId="77777777" w:rsidR="00EA38A3" w:rsidRPr="00F81F4E" w:rsidRDefault="002B0D2C">
            <w:pPr>
              <w:spacing w:after="0"/>
              <w:rPr>
                <w:rFonts w:ascii="CG Times (WN)" w:eastAsiaTheme="minorEastAsia" w:hAnsi="CG Times (WN)"/>
                <w:kern w:val="2"/>
                <w:sz w:val="19"/>
                <w:szCs w:val="19"/>
                <w:lang w:val="en-US" w:eastAsia="zh-CN"/>
              </w:rPr>
            </w:pPr>
            <w:ins w:id="134"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F81F4E" w:rsidRDefault="002B0D2C">
            <w:pPr>
              <w:spacing w:after="0"/>
              <w:rPr>
                <w:rFonts w:ascii="CG Times (WN)" w:eastAsiaTheme="minorEastAsia" w:hAnsi="CG Times (WN)"/>
                <w:kern w:val="2"/>
                <w:sz w:val="19"/>
                <w:szCs w:val="19"/>
                <w:lang w:val="en-US" w:eastAsia="zh-CN"/>
              </w:rPr>
            </w:pPr>
            <w:ins w:id="135"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rsidTr="00181C3A">
        <w:tc>
          <w:tcPr>
            <w:tcW w:w="1752" w:type="dxa"/>
          </w:tcPr>
          <w:p w14:paraId="5A822CE8" w14:textId="77777777" w:rsidR="00EA38A3" w:rsidRDefault="002B0D2C">
            <w:pPr>
              <w:spacing w:after="0"/>
              <w:rPr>
                <w:rFonts w:ascii="CG Times (WN)" w:hAnsi="CG Times (WN)"/>
                <w:kern w:val="2"/>
                <w:sz w:val="19"/>
                <w:szCs w:val="19"/>
                <w:lang w:val="en-US" w:eastAsia="zh-CN"/>
              </w:rPr>
            </w:pPr>
            <w:ins w:id="136"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37"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38"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rsidTr="00181C3A">
        <w:trPr>
          <w:ins w:id="139" w:author="Spreadtrum" w:date="2020-02-26T15:01:00Z"/>
        </w:trPr>
        <w:tc>
          <w:tcPr>
            <w:tcW w:w="1752" w:type="dxa"/>
          </w:tcPr>
          <w:p w14:paraId="08C05D16" w14:textId="77777777" w:rsidR="00EA38A3" w:rsidRDefault="002B0D2C">
            <w:pPr>
              <w:spacing w:after="0"/>
              <w:rPr>
                <w:ins w:id="140" w:author="Spreadtrum" w:date="2020-02-26T15:01:00Z"/>
                <w:rFonts w:ascii="CG Times (WN)" w:hAnsi="CG Times (WN)"/>
                <w:kern w:val="2"/>
                <w:sz w:val="19"/>
                <w:szCs w:val="19"/>
                <w:lang w:val="en-US" w:eastAsia="zh-CN"/>
              </w:rPr>
            </w:pPr>
            <w:proofErr w:type="spellStart"/>
            <w:ins w:id="141" w:author="Spreadtrum" w:date="2020-02-26T15:01:00Z">
              <w:r>
                <w:rPr>
                  <w:rFonts w:ascii="CG Times (WN)" w:hAnsi="CG Times (WN)"/>
                  <w:kern w:val="2"/>
                  <w:sz w:val="19"/>
                  <w:szCs w:val="19"/>
                  <w:lang w:val="en-US" w:eastAsia="zh-CN"/>
                </w:rPr>
                <w:t>Spreadtrum</w:t>
              </w:r>
              <w:proofErr w:type="spellEnd"/>
            </w:ins>
          </w:p>
        </w:tc>
        <w:tc>
          <w:tcPr>
            <w:tcW w:w="1934" w:type="dxa"/>
          </w:tcPr>
          <w:p w14:paraId="56BFBF67" w14:textId="77777777" w:rsidR="00EA38A3" w:rsidRDefault="002B0D2C">
            <w:pPr>
              <w:spacing w:after="0"/>
              <w:rPr>
                <w:ins w:id="142" w:author="Spreadtrum" w:date="2020-02-26T15:01:00Z"/>
                <w:rFonts w:ascii="CG Times (WN)" w:hAnsi="CG Times (WN)"/>
                <w:kern w:val="2"/>
                <w:sz w:val="19"/>
                <w:szCs w:val="19"/>
                <w:lang w:val="en-US" w:eastAsia="zh-CN"/>
              </w:rPr>
            </w:pPr>
            <w:ins w:id="143"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44" w:author="Spreadtrum" w:date="2020-02-26T15:01:00Z"/>
                <w:rFonts w:ascii="CG Times (WN)" w:hAnsi="CG Times (WN)"/>
                <w:kern w:val="2"/>
                <w:sz w:val="19"/>
                <w:szCs w:val="19"/>
                <w:lang w:val="en-US" w:eastAsia="zh-CN"/>
              </w:rPr>
            </w:pPr>
          </w:p>
        </w:tc>
      </w:tr>
      <w:tr w:rsidR="00EA38A3" w14:paraId="10F84947" w14:textId="77777777" w:rsidTr="00181C3A">
        <w:tc>
          <w:tcPr>
            <w:tcW w:w="1752" w:type="dxa"/>
          </w:tcPr>
          <w:p w14:paraId="285FFD69" w14:textId="77777777" w:rsidR="00EA38A3" w:rsidRDefault="002B0D2C">
            <w:pPr>
              <w:spacing w:after="0"/>
              <w:rPr>
                <w:rFonts w:ascii="CG Times (WN)" w:hAnsi="CG Times (WN)"/>
                <w:kern w:val="2"/>
                <w:sz w:val="19"/>
                <w:szCs w:val="19"/>
                <w:lang w:val="en-US" w:eastAsia="zh-CN"/>
              </w:rPr>
            </w:pPr>
            <w:ins w:id="145"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46"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rsidTr="00181C3A">
        <w:tc>
          <w:tcPr>
            <w:tcW w:w="1752" w:type="dxa"/>
          </w:tcPr>
          <w:p w14:paraId="201FEB8E" w14:textId="2148A0EB" w:rsidR="00270B32" w:rsidRDefault="00270B32" w:rsidP="00270B32">
            <w:pPr>
              <w:spacing w:after="0"/>
              <w:rPr>
                <w:rFonts w:ascii="CG Times (WN)" w:hAnsi="CG Times (WN)"/>
                <w:kern w:val="2"/>
                <w:sz w:val="19"/>
                <w:szCs w:val="19"/>
                <w:lang w:eastAsia="zh-CN"/>
              </w:rPr>
            </w:pPr>
            <w:ins w:id="147"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48"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rsidTr="00181C3A">
        <w:tc>
          <w:tcPr>
            <w:tcW w:w="1752" w:type="dxa"/>
          </w:tcPr>
          <w:p w14:paraId="1742854F" w14:textId="1FCC58FE" w:rsidR="007335E1" w:rsidRDefault="007335E1" w:rsidP="007335E1">
            <w:pPr>
              <w:spacing w:after="0"/>
              <w:rPr>
                <w:rFonts w:eastAsia="Malgun Gothic"/>
                <w:kern w:val="2"/>
                <w:sz w:val="19"/>
                <w:szCs w:val="19"/>
                <w:lang w:val="en-US" w:eastAsia="ko-KR"/>
              </w:rPr>
            </w:pPr>
            <w:ins w:id="149" w:author="Panzner, Berthold (Nokia - DE/Munich)" w:date="2020-02-26T10:35:00Z">
              <w:r>
                <w:rPr>
                  <w:rFonts w:ascii="CG Times (WN)" w:hAnsi="CG Times (WN)"/>
                  <w:kern w:val="2"/>
                  <w:sz w:val="19"/>
                  <w:szCs w:val="19"/>
                  <w:lang w:eastAsia="zh-CN"/>
                </w:rPr>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50"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51" w:author="Panzner, Berthold (Nokia - DE/Munich)" w:date="2020-02-26T10:35:00Z">
              <w:r>
                <w:rPr>
                  <w:rFonts w:ascii="CG Times (WN)" w:hAnsi="CG Times (WN)"/>
                  <w:kern w:val="2"/>
                  <w:sz w:val="19"/>
                  <w:szCs w:val="19"/>
                  <w:lang w:val="en-US" w:eastAsia="zh-CN"/>
                </w:rPr>
                <w:t xml:space="preserve">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determine SL-RSRP. So, in addition to time-based and event-based triggering at SL-RX UE, TX UE should be able to request SL-RSRP report.</w:t>
              </w:r>
            </w:ins>
          </w:p>
        </w:tc>
      </w:tr>
      <w:tr w:rsidR="007335E1" w14:paraId="30D51C6B" w14:textId="77777777" w:rsidTr="00181C3A">
        <w:tc>
          <w:tcPr>
            <w:tcW w:w="1752" w:type="dxa"/>
          </w:tcPr>
          <w:p w14:paraId="5CF58272" w14:textId="623C8941" w:rsidR="007335E1" w:rsidRDefault="007335E1" w:rsidP="007335E1">
            <w:pPr>
              <w:spacing w:after="0"/>
              <w:rPr>
                <w:rFonts w:ascii="CG Times (WN)" w:hAnsi="CG Times (WN)"/>
                <w:kern w:val="2"/>
                <w:sz w:val="19"/>
                <w:szCs w:val="19"/>
                <w:lang w:eastAsia="zh-CN"/>
              </w:rPr>
            </w:pPr>
            <w:ins w:id="152" w:author="CATT" w:date="2020-02-26T18:23:00Z">
              <w:r>
                <w:rPr>
                  <w:rFonts w:ascii="CG Times (WN)" w:hAnsi="CG Times (WN)" w:hint="eastAsia"/>
                  <w:kern w:val="2"/>
                  <w:sz w:val="19"/>
                  <w:szCs w:val="19"/>
                  <w:lang w:val="en-US" w:eastAsia="zh-CN"/>
                </w:rPr>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53"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54"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EF13CB" w14:paraId="0A418FC6" w14:textId="77777777" w:rsidTr="00181C3A">
        <w:tc>
          <w:tcPr>
            <w:tcW w:w="1752" w:type="dxa"/>
          </w:tcPr>
          <w:p w14:paraId="7BC4C27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4664D00E"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248E82ED" w14:textId="77777777" w:rsidR="00EF13CB" w:rsidRDefault="00EF13CB" w:rsidP="00EF13CB">
            <w:pPr>
              <w:spacing w:after="0"/>
              <w:rPr>
                <w:rFonts w:ascii="CG Times (WN)" w:eastAsia="PMingLiU" w:hAnsi="CG Times (WN)"/>
                <w:kern w:val="2"/>
                <w:sz w:val="19"/>
                <w:szCs w:val="19"/>
                <w:lang w:val="en-US" w:eastAsia="zh-TW"/>
              </w:rPr>
            </w:pPr>
          </w:p>
        </w:tc>
      </w:tr>
      <w:tr w:rsidR="00181C3A" w14:paraId="0D25D82E" w14:textId="77777777" w:rsidTr="00181C3A">
        <w:tc>
          <w:tcPr>
            <w:tcW w:w="1752" w:type="dxa"/>
          </w:tcPr>
          <w:p w14:paraId="7AAFF24F" w14:textId="59E6DC29" w:rsidR="00181C3A" w:rsidRDefault="00181C3A" w:rsidP="00181C3A">
            <w:pPr>
              <w:spacing w:after="0"/>
              <w:rPr>
                <w:rFonts w:ascii="CG Times (WN)" w:hAnsi="CG Times (WN)"/>
                <w:kern w:val="2"/>
                <w:sz w:val="19"/>
                <w:szCs w:val="19"/>
                <w:lang w:eastAsia="zh-CN"/>
              </w:rPr>
            </w:pPr>
            <w:ins w:id="155" w:author="Intel-AA" w:date="2020-02-26T10:31:00Z">
              <w:r>
                <w:rPr>
                  <w:rFonts w:ascii="CG Times (WN)" w:hAnsi="CG Times (WN)"/>
                  <w:kern w:val="2"/>
                  <w:sz w:val="19"/>
                  <w:szCs w:val="19"/>
                  <w:lang w:eastAsia="zh-CN"/>
                </w:rPr>
                <w:t>Intel</w:t>
              </w:r>
            </w:ins>
          </w:p>
        </w:tc>
        <w:tc>
          <w:tcPr>
            <w:tcW w:w="1934" w:type="dxa"/>
          </w:tcPr>
          <w:p w14:paraId="4AEFBECE" w14:textId="0898F527" w:rsidR="00181C3A" w:rsidRDefault="00181C3A" w:rsidP="00181C3A">
            <w:pPr>
              <w:spacing w:after="0"/>
              <w:rPr>
                <w:rFonts w:ascii="CG Times (WN)" w:eastAsia="PMingLiU" w:hAnsi="CG Times (WN)"/>
                <w:kern w:val="2"/>
                <w:sz w:val="19"/>
                <w:szCs w:val="19"/>
                <w:lang w:val="en-US" w:eastAsia="zh-TW"/>
              </w:rPr>
            </w:pPr>
            <w:ins w:id="156" w:author="Intel-AA" w:date="2020-02-26T10:31:00Z">
              <w:r>
                <w:rPr>
                  <w:rFonts w:ascii="CG Times (WN)" w:hAnsi="CG Times (WN)"/>
                  <w:kern w:val="2"/>
                  <w:sz w:val="19"/>
                  <w:szCs w:val="19"/>
                  <w:lang w:val="en-US" w:eastAsia="zh-CN"/>
                </w:rPr>
                <w:t>b)</w:t>
              </w:r>
            </w:ins>
          </w:p>
        </w:tc>
        <w:tc>
          <w:tcPr>
            <w:tcW w:w="5953" w:type="dxa"/>
          </w:tcPr>
          <w:p w14:paraId="6A77B349" w14:textId="6F018DFD" w:rsidR="00181C3A" w:rsidRDefault="00181C3A" w:rsidP="00181C3A">
            <w:pPr>
              <w:spacing w:after="0"/>
              <w:rPr>
                <w:rFonts w:ascii="CG Times (WN)" w:eastAsia="PMingLiU" w:hAnsi="CG Times (WN)"/>
                <w:kern w:val="2"/>
                <w:sz w:val="19"/>
                <w:szCs w:val="19"/>
                <w:lang w:val="en-US" w:eastAsia="zh-TW"/>
              </w:rPr>
            </w:pPr>
            <w:ins w:id="157" w:author="Intel-AA" w:date="2020-02-26T10:31:00Z">
              <w:r>
                <w:rPr>
                  <w:rFonts w:ascii="CG Times (WN)" w:hAnsi="CG Times (WN)"/>
                  <w:kern w:val="2"/>
                  <w:sz w:val="19"/>
                  <w:szCs w:val="19"/>
                  <w:lang w:val="en-US" w:eastAsia="zh-CN"/>
                </w:rPr>
                <w:t>We do not think any additional triggers are needed at this time.</w:t>
              </w:r>
            </w:ins>
          </w:p>
        </w:tc>
      </w:tr>
      <w:tr w:rsidR="008B5B6D" w14:paraId="681CCD62" w14:textId="77777777" w:rsidTr="00181C3A">
        <w:tc>
          <w:tcPr>
            <w:tcW w:w="1752" w:type="dxa"/>
            <w:tcBorders>
              <w:top w:val="single" w:sz="4" w:space="0" w:color="auto"/>
              <w:left w:val="single" w:sz="4" w:space="0" w:color="auto"/>
              <w:bottom w:val="single" w:sz="4" w:space="0" w:color="auto"/>
              <w:right w:val="single" w:sz="4" w:space="0" w:color="auto"/>
            </w:tcBorders>
          </w:tcPr>
          <w:p w14:paraId="7FE31C52" w14:textId="13DB0524" w:rsidR="008B5B6D" w:rsidRDefault="008B5B6D" w:rsidP="008B5B6D">
            <w:pPr>
              <w:spacing w:after="0"/>
              <w:rPr>
                <w:rFonts w:ascii="CG Times (WN)" w:hAnsi="CG Times (WN)"/>
                <w:kern w:val="2"/>
                <w:sz w:val="19"/>
                <w:szCs w:val="19"/>
                <w:lang w:val="en-US" w:eastAsia="zh-CN"/>
              </w:rPr>
            </w:pPr>
            <w:ins w:id="158" w:author="Pascal A." w:date="2020-02-26T14:15: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46C27E29" w14:textId="5460EEDF" w:rsidR="008B5B6D" w:rsidRDefault="008B5B6D" w:rsidP="008B5B6D">
            <w:pPr>
              <w:spacing w:after="0"/>
              <w:rPr>
                <w:rFonts w:ascii="CG Times (WN)" w:hAnsi="CG Times (WN)"/>
                <w:kern w:val="2"/>
                <w:sz w:val="19"/>
                <w:szCs w:val="19"/>
                <w:lang w:val="en-US" w:eastAsia="zh-CN"/>
              </w:rPr>
            </w:pPr>
            <w:ins w:id="159" w:author="Pascal A." w:date="2020-02-26T14:15: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2E6EB4DA" w14:textId="25B8D514" w:rsidR="008B5B6D" w:rsidRDefault="008B5B6D" w:rsidP="008B5B6D">
            <w:pPr>
              <w:spacing w:after="0"/>
              <w:rPr>
                <w:rFonts w:ascii="CG Times (WN)" w:hAnsi="CG Times (WN)"/>
                <w:kern w:val="2"/>
                <w:sz w:val="19"/>
                <w:szCs w:val="19"/>
                <w:lang w:val="en-US" w:eastAsia="zh-CN"/>
              </w:rPr>
            </w:pPr>
            <w:ins w:id="160" w:author="Pascal A." w:date="2020-02-26T14:15:00Z">
              <w:r>
                <w:rPr>
                  <w:rFonts w:ascii="CG Times (WN)" w:eastAsia="PMingLiU" w:hAnsi="CG Times (WN)"/>
                  <w:kern w:val="2"/>
                  <w:sz w:val="19"/>
                  <w:szCs w:val="19"/>
                  <w:lang w:val="en-US" w:eastAsia="zh-TW"/>
                </w:rPr>
                <w:t>Same view as CATT above</w:t>
              </w:r>
            </w:ins>
          </w:p>
        </w:tc>
      </w:tr>
      <w:tr w:rsidR="001F5688" w14:paraId="638E42F3" w14:textId="77777777" w:rsidTr="001F5688">
        <w:tc>
          <w:tcPr>
            <w:tcW w:w="1752" w:type="dxa"/>
            <w:tcBorders>
              <w:top w:val="single" w:sz="4" w:space="0" w:color="auto"/>
              <w:left w:val="single" w:sz="4" w:space="0" w:color="auto"/>
              <w:bottom w:val="single" w:sz="4" w:space="0" w:color="auto"/>
              <w:right w:val="single" w:sz="4" w:space="0" w:color="auto"/>
            </w:tcBorders>
          </w:tcPr>
          <w:p w14:paraId="5635F94F" w14:textId="77777777" w:rsidR="001F5688" w:rsidRDefault="001F5688" w:rsidP="001F5688">
            <w:pPr>
              <w:spacing w:after="0"/>
              <w:rPr>
                <w:rFonts w:ascii="CG Times (WN)" w:hAnsi="CG Times (WN)"/>
                <w:kern w:val="2"/>
                <w:sz w:val="19"/>
                <w:szCs w:val="19"/>
                <w:lang w:eastAsia="zh-CN"/>
              </w:rPr>
            </w:pPr>
            <w:ins w:id="161" w:author="Prateek Basu Mallick" w:date="2020-02-26T09:51:00Z">
              <w:r w:rsidRPr="001F5688">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6FAA3160" w14:textId="77777777" w:rsidR="001F5688" w:rsidRPr="001F5688" w:rsidRDefault="001F5688" w:rsidP="001F5688">
            <w:pPr>
              <w:spacing w:after="0"/>
              <w:rPr>
                <w:rFonts w:ascii="CG Times (WN)" w:eastAsia="PMingLiU" w:hAnsi="CG Times (WN)"/>
                <w:kern w:val="2"/>
                <w:sz w:val="19"/>
                <w:szCs w:val="19"/>
                <w:lang w:val="en-US" w:eastAsia="zh-TW"/>
              </w:rPr>
            </w:pPr>
            <w:ins w:id="162" w:author="Prateek Basu Mallick" w:date="2020-02-26T09:51:00Z">
              <w:r w:rsidRPr="001F5688">
                <w:rPr>
                  <w:rFonts w:ascii="CG Times (WN)" w:eastAsia="PMingLiU" w:hAnsi="CG Times (WN)"/>
                  <w:kern w:val="2"/>
                  <w:sz w:val="19"/>
                  <w:szCs w:val="19"/>
                  <w:lang w:val="en-US" w:eastAsia="zh-TW"/>
                </w:rPr>
                <w:t>b)</w:t>
              </w:r>
            </w:ins>
          </w:p>
        </w:tc>
        <w:tc>
          <w:tcPr>
            <w:tcW w:w="5953" w:type="dxa"/>
            <w:tcBorders>
              <w:top w:val="single" w:sz="4" w:space="0" w:color="auto"/>
              <w:left w:val="single" w:sz="4" w:space="0" w:color="auto"/>
              <w:bottom w:val="single" w:sz="4" w:space="0" w:color="auto"/>
              <w:right w:val="single" w:sz="4" w:space="0" w:color="auto"/>
            </w:tcBorders>
          </w:tcPr>
          <w:p w14:paraId="6F351C5E" w14:textId="77777777" w:rsidR="001F5688" w:rsidRPr="001F5688" w:rsidRDefault="001F5688" w:rsidP="001F5688">
            <w:pPr>
              <w:spacing w:after="0"/>
              <w:rPr>
                <w:rFonts w:ascii="CG Times (WN)" w:eastAsia="PMingLiU" w:hAnsi="CG Times (WN)"/>
                <w:kern w:val="2"/>
                <w:sz w:val="19"/>
                <w:szCs w:val="19"/>
                <w:lang w:val="en-US" w:eastAsia="zh-TW"/>
              </w:rPr>
            </w:pPr>
            <w:ins w:id="163" w:author="Prateek Basu Mallick" w:date="2020-02-26T09:51:00Z">
              <w:r w:rsidRPr="001F5688">
                <w:rPr>
                  <w:rFonts w:ascii="CG Times (WN)" w:eastAsia="PMingLiU" w:hAnsi="CG Times (WN)"/>
                  <w:kern w:val="2"/>
                  <w:sz w:val="19"/>
                  <w:szCs w:val="19"/>
                  <w:lang w:val="en-US" w:eastAsia="zh-TW"/>
                </w:rPr>
                <w:t>Assuming that delta based reporting is the most relevant candidate for improving PC5 performance w.r.t. measurements, we would like to keep the PC5 (UE behavior) simple.</w:t>
              </w:r>
            </w:ins>
          </w:p>
        </w:tc>
      </w:tr>
      <w:tr w:rsidR="00E73785" w14:paraId="2AEED815" w14:textId="77777777" w:rsidTr="00E73785">
        <w:tc>
          <w:tcPr>
            <w:tcW w:w="1752" w:type="dxa"/>
            <w:tcBorders>
              <w:top w:val="single" w:sz="4" w:space="0" w:color="auto"/>
              <w:left w:val="single" w:sz="4" w:space="0" w:color="auto"/>
              <w:bottom w:val="single" w:sz="4" w:space="0" w:color="auto"/>
              <w:right w:val="single" w:sz="4" w:space="0" w:color="auto"/>
            </w:tcBorders>
          </w:tcPr>
          <w:p w14:paraId="597C5354" w14:textId="77777777" w:rsidR="00E73785" w:rsidRDefault="00E73785" w:rsidP="0070584B">
            <w:pPr>
              <w:spacing w:after="0"/>
              <w:rPr>
                <w:rFonts w:ascii="CG Times (WN)" w:hAnsi="CG Times (WN)"/>
                <w:kern w:val="2"/>
                <w:sz w:val="19"/>
                <w:szCs w:val="19"/>
                <w:lang w:eastAsia="zh-CN"/>
              </w:rPr>
            </w:pPr>
            <w:proofErr w:type="spellStart"/>
            <w:ins w:id="164" w:author="MediaTek (Nathan) - RAN2#109" w:date="2020-02-26T21:02:00Z">
              <w:r w:rsidRPr="00E73785">
                <w:rPr>
                  <w:rFonts w:ascii="CG Times (WN)" w:hAnsi="CG Times (WN)"/>
                  <w:kern w:val="2"/>
                  <w:sz w:val="19"/>
                  <w:szCs w:val="19"/>
                  <w:lang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1195A957" w14:textId="77777777" w:rsidR="00E73785" w:rsidRDefault="00E73785" w:rsidP="0070584B">
            <w:pPr>
              <w:spacing w:after="0"/>
              <w:rPr>
                <w:rFonts w:ascii="CG Times (WN)" w:eastAsia="PMingLiU" w:hAnsi="CG Times (WN)"/>
                <w:kern w:val="2"/>
                <w:sz w:val="19"/>
                <w:szCs w:val="19"/>
                <w:lang w:val="en-US" w:eastAsia="zh-TW"/>
              </w:rPr>
            </w:pPr>
            <w:ins w:id="165" w:author="MediaTek (Nathan) - RAN2#109" w:date="2020-02-26T21:02: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358E30B1" w14:textId="77777777" w:rsidR="00E73785" w:rsidRDefault="00E73785" w:rsidP="0070584B">
            <w:pPr>
              <w:spacing w:after="0"/>
              <w:rPr>
                <w:rFonts w:ascii="CG Times (WN)" w:eastAsia="PMingLiU" w:hAnsi="CG Times (WN)"/>
                <w:kern w:val="2"/>
                <w:sz w:val="19"/>
                <w:szCs w:val="19"/>
                <w:lang w:val="en-US" w:eastAsia="zh-TW"/>
              </w:rPr>
            </w:pPr>
            <w:ins w:id="166" w:author="MediaTek (Nathan) - RAN2#109" w:date="2020-02-26T21:02:00Z">
              <w:r>
                <w:rPr>
                  <w:rFonts w:ascii="CG Times (WN)" w:eastAsia="PMingLiU" w:hAnsi="CG Times (WN)"/>
                  <w:kern w:val="2"/>
                  <w:sz w:val="19"/>
                  <w:szCs w:val="19"/>
                  <w:lang w:val="en-US" w:eastAsia="zh-TW"/>
                </w:rPr>
                <w:t xml:space="preserve">We see value in allowing the </w:t>
              </w:r>
              <w:proofErr w:type="spellStart"/>
              <w:r>
                <w:rPr>
                  <w:rFonts w:ascii="CG Times (WN)" w:eastAsia="PMingLiU" w:hAnsi="CG Times (WN)"/>
                  <w:kern w:val="2"/>
                  <w:sz w:val="19"/>
                  <w:szCs w:val="19"/>
                  <w:lang w:val="en-US" w:eastAsia="zh-TW"/>
                </w:rPr>
                <w:t>Tx</w:t>
              </w:r>
              <w:proofErr w:type="spellEnd"/>
              <w:r>
                <w:rPr>
                  <w:rFonts w:ascii="CG Times (WN)" w:eastAsia="PMingLiU" w:hAnsi="CG Times (WN)"/>
                  <w:kern w:val="2"/>
                  <w:sz w:val="19"/>
                  <w:szCs w:val="19"/>
                  <w:lang w:val="en-US" w:eastAsia="zh-TW"/>
                </w:rPr>
                <w:t xml:space="preserve"> UE to trigger an RSRP report for occasions when there is no transmission available to carry a reference signal.  It was observed in online discussion that the upper-layer keep-alive could guarantee that there is “always” some transmission, but the periodicity of the keep-alive could be quite long compared to the time scale of power control.</w:t>
              </w:r>
            </w:ins>
          </w:p>
        </w:tc>
      </w:tr>
      <w:tr w:rsidR="007259B5" w14:paraId="00EA83C9" w14:textId="77777777" w:rsidTr="007259B5">
        <w:tc>
          <w:tcPr>
            <w:tcW w:w="1752" w:type="dxa"/>
            <w:tcBorders>
              <w:top w:val="single" w:sz="4" w:space="0" w:color="auto"/>
              <w:left w:val="single" w:sz="4" w:space="0" w:color="auto"/>
              <w:bottom w:val="single" w:sz="4" w:space="0" w:color="auto"/>
              <w:right w:val="single" w:sz="4" w:space="0" w:color="auto"/>
            </w:tcBorders>
          </w:tcPr>
          <w:p w14:paraId="301F107F" w14:textId="77777777" w:rsidR="007259B5" w:rsidRPr="007259B5" w:rsidRDefault="007259B5" w:rsidP="001D6236">
            <w:pPr>
              <w:spacing w:after="0"/>
              <w:rPr>
                <w:rFonts w:ascii="CG Times (WN)" w:hAnsi="CG Times (WN)"/>
                <w:kern w:val="2"/>
                <w:sz w:val="19"/>
                <w:szCs w:val="19"/>
                <w:lang w:eastAsia="zh-CN"/>
              </w:rPr>
            </w:pPr>
            <w:proofErr w:type="spellStart"/>
            <w:ins w:id="167" w:author="Lider Pan" w:date="2020-02-27T08:58:00Z">
              <w:r w:rsidRPr="007259B5">
                <w:rPr>
                  <w:rFonts w:ascii="CG Times (WN)" w:hAnsi="CG Times (WN)" w:hint="eastAsia"/>
                  <w:kern w:val="2"/>
                  <w:sz w:val="19"/>
                  <w:szCs w:val="19"/>
                  <w:lang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32C8A1CB" w14:textId="77777777" w:rsidR="007259B5" w:rsidRDefault="007259B5" w:rsidP="001D6236">
            <w:pPr>
              <w:spacing w:after="0"/>
              <w:rPr>
                <w:rFonts w:ascii="CG Times (WN)" w:eastAsia="PMingLiU" w:hAnsi="CG Times (WN)"/>
                <w:kern w:val="2"/>
                <w:sz w:val="19"/>
                <w:szCs w:val="19"/>
                <w:lang w:val="en-US" w:eastAsia="zh-TW"/>
              </w:rPr>
            </w:pPr>
            <w:ins w:id="168" w:author="Lider Pan" w:date="2020-02-27T08:58:00Z">
              <w:r>
                <w:rPr>
                  <w:rFonts w:ascii="CG Times (WN)" w:eastAsia="PMingLiU" w:hAnsi="CG Times (WN)" w:hint="eastAsia"/>
                  <w:kern w:val="2"/>
                  <w:sz w:val="19"/>
                  <w:szCs w:val="19"/>
                  <w:lang w:val="en-US" w:eastAsia="zh-TW"/>
                </w:rPr>
                <w:t>b)</w:t>
              </w:r>
            </w:ins>
          </w:p>
        </w:tc>
        <w:tc>
          <w:tcPr>
            <w:tcW w:w="5953" w:type="dxa"/>
            <w:tcBorders>
              <w:top w:val="single" w:sz="4" w:space="0" w:color="auto"/>
              <w:left w:val="single" w:sz="4" w:space="0" w:color="auto"/>
              <w:bottom w:val="single" w:sz="4" w:space="0" w:color="auto"/>
              <w:right w:val="single" w:sz="4" w:space="0" w:color="auto"/>
            </w:tcBorders>
          </w:tcPr>
          <w:p w14:paraId="55F3B16D" w14:textId="77777777" w:rsidR="007259B5" w:rsidRDefault="007259B5" w:rsidP="001D6236">
            <w:pPr>
              <w:spacing w:after="0"/>
              <w:rPr>
                <w:rFonts w:ascii="CG Times (WN)" w:eastAsia="PMingLiU" w:hAnsi="CG Times (WN)"/>
                <w:kern w:val="2"/>
                <w:sz w:val="19"/>
                <w:szCs w:val="19"/>
                <w:lang w:val="en-US" w:eastAsia="zh-TW"/>
              </w:rPr>
            </w:pPr>
          </w:p>
        </w:tc>
      </w:tr>
    </w:tbl>
    <w:p w14:paraId="34001FAA" w14:textId="77777777" w:rsidR="00EA38A3" w:rsidRPr="00E73785" w:rsidRDefault="00EA38A3">
      <w:pPr>
        <w:rPr>
          <w:lang w:val="en-US"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5AF98DBC" w14:textId="77777777" w:rsidR="008F690D" w:rsidRPr="008F690D" w:rsidRDefault="008F690D">
      <w:pPr>
        <w:rPr>
          <w:lang w:val="en-US"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rsidTr="00181C3A">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rsidTr="00181C3A">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rsidTr="00181C3A">
        <w:tc>
          <w:tcPr>
            <w:tcW w:w="1752" w:type="dxa"/>
          </w:tcPr>
          <w:p w14:paraId="47E8124D" w14:textId="77777777" w:rsidR="00EA38A3" w:rsidRDefault="002B0D2C">
            <w:pPr>
              <w:spacing w:after="0"/>
              <w:rPr>
                <w:rFonts w:ascii="CG Times (WN)" w:hAnsi="CG Times (WN)"/>
                <w:kern w:val="2"/>
                <w:sz w:val="19"/>
                <w:szCs w:val="19"/>
                <w:lang w:val="en-US" w:eastAsia="zh-CN"/>
              </w:rPr>
            </w:pPr>
            <w:ins w:id="169"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70"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71"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72"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rsidTr="00181C3A">
        <w:tc>
          <w:tcPr>
            <w:tcW w:w="1752" w:type="dxa"/>
          </w:tcPr>
          <w:p w14:paraId="5A3C5A2C" w14:textId="77777777" w:rsidR="00EA38A3" w:rsidRDefault="002B0D2C">
            <w:pPr>
              <w:spacing w:after="0"/>
              <w:rPr>
                <w:rFonts w:ascii="CG Times (WN)" w:hAnsi="CG Times (WN)"/>
                <w:kern w:val="2"/>
                <w:sz w:val="19"/>
                <w:szCs w:val="19"/>
                <w:lang w:val="en-US" w:eastAsia="zh-CN"/>
              </w:rPr>
            </w:pPr>
            <w:ins w:id="173"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74"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rsidTr="00181C3A">
        <w:tc>
          <w:tcPr>
            <w:tcW w:w="1752" w:type="dxa"/>
          </w:tcPr>
          <w:p w14:paraId="39EB41EE" w14:textId="77777777" w:rsidR="00EA38A3" w:rsidRDefault="002B0D2C">
            <w:pPr>
              <w:spacing w:after="0"/>
              <w:rPr>
                <w:rFonts w:ascii="CG Times (WN)" w:hAnsi="CG Times (WN)"/>
                <w:kern w:val="2"/>
                <w:sz w:val="19"/>
                <w:szCs w:val="19"/>
                <w:lang w:val="en-US" w:eastAsia="zh-CN"/>
              </w:rPr>
            </w:pPr>
            <w:ins w:id="175"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76"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rsidTr="00181C3A">
        <w:tc>
          <w:tcPr>
            <w:tcW w:w="1752" w:type="dxa"/>
          </w:tcPr>
          <w:p w14:paraId="5AEE7842" w14:textId="77777777" w:rsidR="00EA38A3" w:rsidRDefault="002B0D2C">
            <w:pPr>
              <w:spacing w:after="0"/>
              <w:rPr>
                <w:rFonts w:ascii="CG Times (WN)" w:hAnsi="CG Times (WN)"/>
                <w:kern w:val="2"/>
                <w:sz w:val="19"/>
                <w:szCs w:val="19"/>
                <w:lang w:eastAsia="zh-CN"/>
              </w:rPr>
            </w:pPr>
            <w:ins w:id="177"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78"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rsidTr="00181C3A">
        <w:tc>
          <w:tcPr>
            <w:tcW w:w="1752" w:type="dxa"/>
          </w:tcPr>
          <w:p w14:paraId="40A73A7D" w14:textId="77777777" w:rsidR="00EA38A3" w:rsidRDefault="002B0D2C">
            <w:pPr>
              <w:spacing w:after="0"/>
              <w:rPr>
                <w:rFonts w:ascii="CG Times (WN)" w:hAnsi="CG Times (WN)"/>
                <w:kern w:val="2"/>
                <w:sz w:val="19"/>
                <w:szCs w:val="19"/>
                <w:lang w:val="en-US" w:eastAsia="zh-CN"/>
              </w:rPr>
            </w:pPr>
            <w:ins w:id="179" w:author="Interdigital" w:date="2020-02-25T13:45:00Z">
              <w:r>
                <w:rPr>
                  <w:rFonts w:ascii="CG Times (WN)" w:hAnsi="CG Times (WN)"/>
                  <w:kern w:val="2"/>
                  <w:sz w:val="19"/>
                  <w:szCs w:val="19"/>
                  <w:lang w:val="en-US" w:eastAsia="zh-CN"/>
                </w:rPr>
                <w:t>Interdigital</w:t>
              </w:r>
            </w:ins>
          </w:p>
        </w:tc>
        <w:tc>
          <w:tcPr>
            <w:tcW w:w="1934" w:type="dxa"/>
          </w:tcPr>
          <w:p w14:paraId="6A7BAFA4" w14:textId="77777777" w:rsidR="00EA38A3" w:rsidRDefault="002B0D2C">
            <w:pPr>
              <w:spacing w:after="0"/>
              <w:rPr>
                <w:rFonts w:ascii="CG Times (WN)" w:hAnsi="CG Times (WN)"/>
                <w:kern w:val="2"/>
                <w:sz w:val="19"/>
                <w:szCs w:val="19"/>
                <w:lang w:val="en-US" w:eastAsia="zh-CN"/>
              </w:rPr>
            </w:pPr>
            <w:ins w:id="180"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81"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rsidTr="00181C3A">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82"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83"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84" w:author="Apple" w:date="2020-02-25T11:41:00Z">
              <w:r>
                <w:rPr>
                  <w:rFonts w:ascii="CG Times (WN)" w:hAnsi="CG Times (WN)"/>
                  <w:kern w:val="2"/>
                  <w:sz w:val="19"/>
                  <w:szCs w:val="19"/>
                  <w:lang w:val="en-US" w:eastAsia="zh-CN"/>
                </w:rPr>
                <w:t>Left to UE implementation</w:t>
              </w:r>
            </w:ins>
          </w:p>
        </w:tc>
      </w:tr>
      <w:tr w:rsidR="00EA38A3" w14:paraId="67B18B8A" w14:textId="77777777" w:rsidTr="00181C3A">
        <w:tc>
          <w:tcPr>
            <w:tcW w:w="1752" w:type="dxa"/>
          </w:tcPr>
          <w:p w14:paraId="33FE497A" w14:textId="77777777" w:rsidR="00EA38A3" w:rsidRPr="00F81F4E" w:rsidRDefault="002B0D2C">
            <w:pPr>
              <w:spacing w:after="0"/>
              <w:rPr>
                <w:rFonts w:ascii="CG Times (WN)" w:eastAsiaTheme="minorEastAsia" w:hAnsi="CG Times (WN)"/>
                <w:kern w:val="2"/>
                <w:sz w:val="19"/>
                <w:szCs w:val="19"/>
                <w:lang w:val="en-US" w:eastAsia="zh-CN"/>
              </w:rPr>
            </w:pPr>
            <w:ins w:id="185"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F81F4E" w:rsidRDefault="002B0D2C">
            <w:pPr>
              <w:spacing w:after="0"/>
              <w:rPr>
                <w:rFonts w:ascii="CG Times (WN)" w:eastAsiaTheme="minorEastAsia" w:hAnsi="CG Times (WN)"/>
                <w:kern w:val="2"/>
                <w:sz w:val="19"/>
                <w:szCs w:val="19"/>
                <w:lang w:val="en-US" w:eastAsia="zh-CN"/>
              </w:rPr>
            </w:pPr>
            <w:ins w:id="186"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87" w:author="梁 敬" w:date="2020-02-26T10:25:00Z"/>
                <w:rFonts w:ascii="CG Times (WN)" w:eastAsiaTheme="minorEastAsia" w:hAnsi="CG Times (WN)"/>
                <w:i/>
                <w:iCs/>
                <w:kern w:val="2"/>
                <w:sz w:val="19"/>
                <w:szCs w:val="19"/>
                <w:lang w:val="en-US" w:eastAsia="zh-CN"/>
              </w:rPr>
            </w:pPr>
            <w:ins w:id="188" w:author="梁 敬" w:date="2020-02-26T10:24:00Z">
              <w:r>
                <w:rPr>
                  <w:rFonts w:ascii="CG Times (WN)" w:eastAsiaTheme="minorEastAsia" w:hAnsi="CG Times (WN)"/>
                  <w:kern w:val="2"/>
                  <w:sz w:val="19"/>
                  <w:szCs w:val="19"/>
                  <w:lang w:val="en-US" w:eastAsia="zh-CN"/>
                </w:rPr>
                <w:t xml:space="preserve">In our understanding, the issue is similar for NR-U. and in NR-U discussions, it was agreed that </w:t>
              </w:r>
              <w:r w:rsidRPr="00F81F4E">
                <w:rPr>
                  <w:rFonts w:ascii="CG Times (WN)" w:eastAsiaTheme="minorEastAsia" w:hAnsi="CG Times (WN)"/>
                  <w:i/>
                  <w:iCs/>
                  <w:kern w:val="2"/>
                  <w:sz w:val="19"/>
                  <w:szCs w:val="19"/>
                  <w:lang w:val="en-US" w:eastAsia="zh-CN"/>
                </w:rPr>
                <w:t>NR licensed specification in Rel-15 are considered as a baseline for NR-U</w:t>
              </w:r>
            </w:ins>
            <w:ins w:id="189" w:author="梁 敬" w:date="2020-02-26T10:25:00Z">
              <w:r>
                <w:rPr>
                  <w:rFonts w:ascii="CG Times (WN)" w:eastAsiaTheme="minorEastAsia" w:hAnsi="CG Times (WN)"/>
                  <w:kern w:val="2"/>
                  <w:sz w:val="19"/>
                  <w:szCs w:val="19"/>
                  <w:lang w:val="en-US" w:eastAsia="zh-CN"/>
                </w:rPr>
                <w:t xml:space="preserve">, and </w:t>
              </w:r>
              <w:r w:rsidRPr="00F81F4E">
                <w:rPr>
                  <w:rFonts w:ascii="CG Times (WN)" w:eastAsiaTheme="minorEastAsia" w:hAnsi="CG Times (WN)"/>
                  <w:i/>
                  <w:iCs/>
                  <w:kern w:val="2"/>
                  <w:sz w:val="19"/>
                  <w:szCs w:val="19"/>
                  <w:lang w:val="en-US" w:eastAsia="zh-CN"/>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90" w:author="梁 敬" w:date="2020-02-26T10:25:00Z"/>
                <w:rFonts w:ascii="CG Times (WN)" w:eastAsiaTheme="minorEastAsia" w:hAnsi="CG Times (WN)"/>
                <w:i/>
                <w:iCs/>
                <w:kern w:val="2"/>
                <w:sz w:val="19"/>
                <w:szCs w:val="19"/>
                <w:lang w:val="en-US" w:eastAsia="zh-CN"/>
              </w:rPr>
            </w:pPr>
          </w:p>
          <w:p w14:paraId="5BA1C28D" w14:textId="77777777" w:rsidR="00EA38A3" w:rsidRPr="00F81F4E" w:rsidRDefault="002B0D2C">
            <w:pPr>
              <w:spacing w:after="0"/>
              <w:rPr>
                <w:rFonts w:ascii="CG Times (WN)" w:eastAsiaTheme="minorEastAsia" w:hAnsi="CG Times (WN)"/>
                <w:kern w:val="2"/>
                <w:sz w:val="19"/>
                <w:szCs w:val="19"/>
                <w:lang w:val="en-US" w:eastAsia="zh-CN"/>
              </w:rPr>
            </w:pPr>
            <w:ins w:id="191"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rsidTr="00181C3A">
        <w:tc>
          <w:tcPr>
            <w:tcW w:w="1752" w:type="dxa"/>
          </w:tcPr>
          <w:p w14:paraId="214311B0" w14:textId="77777777" w:rsidR="00EA38A3" w:rsidRDefault="002B0D2C">
            <w:pPr>
              <w:spacing w:after="0"/>
              <w:rPr>
                <w:rFonts w:ascii="CG Times (WN)" w:hAnsi="CG Times (WN)"/>
                <w:kern w:val="2"/>
                <w:sz w:val="19"/>
                <w:szCs w:val="19"/>
                <w:lang w:val="en-US" w:eastAsia="zh-CN"/>
              </w:rPr>
            </w:pPr>
            <w:ins w:id="192" w:author="Samsung" w:date="2020-02-26T14:04:00Z">
              <w:r>
                <w:rPr>
                  <w:rFonts w:ascii="CG Times (WN)" w:eastAsia="Malgun Gothic"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93"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94"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rsidTr="00181C3A">
        <w:tc>
          <w:tcPr>
            <w:tcW w:w="1752" w:type="dxa"/>
          </w:tcPr>
          <w:p w14:paraId="27537CC0" w14:textId="77777777" w:rsidR="00EA38A3" w:rsidRDefault="002B0D2C">
            <w:pPr>
              <w:spacing w:after="0"/>
              <w:rPr>
                <w:rFonts w:ascii="CG Times (WN)" w:hAnsi="CG Times (WN)"/>
                <w:kern w:val="2"/>
                <w:sz w:val="19"/>
                <w:szCs w:val="19"/>
                <w:lang w:val="en-US" w:eastAsia="zh-CN"/>
              </w:rPr>
            </w:pPr>
            <w:proofErr w:type="spellStart"/>
            <w:ins w:id="195"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8E5A525" w14:textId="77777777" w:rsidR="00EA38A3" w:rsidRDefault="002B0D2C">
            <w:pPr>
              <w:spacing w:after="0"/>
              <w:rPr>
                <w:rFonts w:ascii="CG Times (WN)" w:hAnsi="CG Times (WN)"/>
                <w:kern w:val="2"/>
                <w:sz w:val="19"/>
                <w:szCs w:val="19"/>
                <w:lang w:val="en-US" w:eastAsia="zh-CN"/>
              </w:rPr>
            </w:pPr>
            <w:ins w:id="196"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rsidTr="00181C3A">
        <w:tc>
          <w:tcPr>
            <w:tcW w:w="1752" w:type="dxa"/>
          </w:tcPr>
          <w:p w14:paraId="16899C1D" w14:textId="77777777" w:rsidR="00EA38A3" w:rsidRDefault="002B0D2C">
            <w:pPr>
              <w:spacing w:after="0"/>
              <w:rPr>
                <w:rFonts w:ascii="CG Times (WN)" w:hAnsi="CG Times (WN)"/>
                <w:kern w:val="2"/>
                <w:sz w:val="19"/>
                <w:szCs w:val="19"/>
                <w:lang w:val="en-US" w:eastAsia="zh-CN"/>
              </w:rPr>
            </w:pPr>
            <w:ins w:id="197"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98"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199"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rsidTr="00181C3A">
        <w:tc>
          <w:tcPr>
            <w:tcW w:w="1752" w:type="dxa"/>
          </w:tcPr>
          <w:p w14:paraId="77F6C267" w14:textId="5A6E9C1D" w:rsidR="00270B32" w:rsidRDefault="00270B32" w:rsidP="00270B32">
            <w:pPr>
              <w:spacing w:after="0"/>
              <w:rPr>
                <w:rFonts w:eastAsia="Malgun Gothic"/>
                <w:kern w:val="2"/>
                <w:sz w:val="19"/>
                <w:szCs w:val="19"/>
                <w:lang w:val="en-US" w:eastAsia="ko-KR"/>
              </w:rPr>
            </w:pPr>
            <w:ins w:id="200"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201"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202" w:author="LG: Giwon Park" w:date="2020-02-26T17:33:00Z"/>
                <w:rFonts w:ascii="CG Times (WN)" w:eastAsia="Malgun Gothic" w:hAnsi="CG Times (WN)"/>
                <w:kern w:val="2"/>
                <w:sz w:val="19"/>
                <w:szCs w:val="19"/>
                <w:lang w:val="en-US" w:eastAsia="ko-KR"/>
              </w:rPr>
            </w:pPr>
            <w:ins w:id="203" w:author="LG: Giwon Park" w:date="2020-02-26T17:33:00Z">
              <w:r>
                <w:rPr>
                  <w:rFonts w:ascii="CG Times (WN)" w:eastAsia="Malgun Gothic"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204"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205" w:author="LG: Giwon Park" w:date="2020-02-26T17:33:00Z">
              <w:r>
                <w:rPr>
                  <w:rFonts w:ascii="CG Times (WN)" w:eastAsia="Malgun Gothic"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7335E1" w14:paraId="515F0978" w14:textId="77777777" w:rsidTr="00181C3A">
        <w:tc>
          <w:tcPr>
            <w:tcW w:w="1752" w:type="dxa"/>
          </w:tcPr>
          <w:p w14:paraId="6E84FDC7" w14:textId="162E51F8" w:rsidR="007335E1" w:rsidRDefault="007335E1" w:rsidP="007335E1">
            <w:pPr>
              <w:spacing w:after="0"/>
              <w:rPr>
                <w:rFonts w:ascii="CG Times (WN)" w:hAnsi="CG Times (WN)"/>
                <w:kern w:val="2"/>
                <w:sz w:val="19"/>
                <w:szCs w:val="19"/>
                <w:lang w:eastAsia="zh-CN"/>
              </w:rPr>
            </w:pPr>
            <w:ins w:id="206" w:author="Panzner, Berthold (Nokia - DE/Munich)" w:date="2020-02-26T10:36:00Z">
              <w:r>
                <w:rPr>
                  <w:rFonts w:eastAsia="Malgun Gothic"/>
                  <w:kern w:val="2"/>
                  <w:sz w:val="19"/>
                  <w:szCs w:val="19"/>
                  <w:lang w:val="en-US" w:eastAsia="ko-KR"/>
                </w:rPr>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207"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208"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rsidTr="00181C3A">
        <w:tc>
          <w:tcPr>
            <w:tcW w:w="1752" w:type="dxa"/>
          </w:tcPr>
          <w:p w14:paraId="45FB1291" w14:textId="59D274E1" w:rsidR="007335E1" w:rsidRDefault="007335E1" w:rsidP="007335E1">
            <w:pPr>
              <w:spacing w:after="0"/>
              <w:rPr>
                <w:rFonts w:ascii="CG Times (WN)" w:hAnsi="CG Times (WN)"/>
                <w:kern w:val="2"/>
                <w:sz w:val="19"/>
                <w:szCs w:val="19"/>
                <w:lang w:eastAsia="zh-CN"/>
              </w:rPr>
            </w:pPr>
            <w:ins w:id="209"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210"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211"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EF13CB" w14:paraId="06458C7B" w14:textId="77777777" w:rsidTr="00181C3A">
        <w:tc>
          <w:tcPr>
            <w:tcW w:w="1752" w:type="dxa"/>
          </w:tcPr>
          <w:p w14:paraId="4915F50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A66869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7A46B974" w14:textId="50001E90" w:rsidR="00EF13CB" w:rsidRPr="00EF13CB"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The UE behavior should be specified</w:t>
            </w:r>
            <w:r>
              <w:rPr>
                <w:rFonts w:ascii="CG Times (WN)" w:eastAsiaTheme="minorEastAsia" w:hAnsi="CG Times (WN)"/>
                <w:kern w:val="2"/>
                <w:sz w:val="19"/>
                <w:szCs w:val="19"/>
                <w:lang w:val="en-US" w:eastAsia="zh-CN"/>
              </w:rPr>
              <w:t xml:space="preserve"> and option a is the only choice.</w:t>
            </w:r>
          </w:p>
        </w:tc>
      </w:tr>
      <w:tr w:rsidR="00181C3A" w14:paraId="49C68C75" w14:textId="77777777" w:rsidTr="00181C3A">
        <w:tc>
          <w:tcPr>
            <w:tcW w:w="1752" w:type="dxa"/>
            <w:tcBorders>
              <w:top w:val="single" w:sz="4" w:space="0" w:color="auto"/>
              <w:left w:val="single" w:sz="4" w:space="0" w:color="auto"/>
              <w:bottom w:val="single" w:sz="4" w:space="0" w:color="auto"/>
              <w:right w:val="single" w:sz="4" w:space="0" w:color="auto"/>
            </w:tcBorders>
          </w:tcPr>
          <w:p w14:paraId="7F5F3692" w14:textId="6FEA8F46" w:rsidR="00181C3A" w:rsidRDefault="00181C3A" w:rsidP="00181C3A">
            <w:pPr>
              <w:spacing w:after="0"/>
              <w:rPr>
                <w:rFonts w:ascii="CG Times (WN)" w:hAnsi="CG Times (WN)"/>
                <w:kern w:val="2"/>
                <w:sz w:val="19"/>
                <w:szCs w:val="19"/>
                <w:lang w:val="en-US" w:eastAsia="zh-CN"/>
              </w:rPr>
            </w:pPr>
            <w:ins w:id="212" w:author="Intel-AA" w:date="2020-02-26T10:31: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02BD8098" w14:textId="14875835" w:rsidR="00181C3A" w:rsidRDefault="00181C3A" w:rsidP="00181C3A">
            <w:pPr>
              <w:spacing w:after="0"/>
              <w:rPr>
                <w:rFonts w:ascii="CG Times (WN)" w:hAnsi="CG Times (WN)"/>
                <w:kern w:val="2"/>
                <w:sz w:val="19"/>
                <w:szCs w:val="19"/>
                <w:lang w:val="en-US" w:eastAsia="zh-CN"/>
              </w:rPr>
            </w:pPr>
            <w:ins w:id="213" w:author="Intel-AA" w:date="2020-02-26T10:31: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3AFAFCF1" w14:textId="274FB2C3" w:rsidR="00181C3A" w:rsidRDefault="00181C3A" w:rsidP="00181C3A">
            <w:pPr>
              <w:spacing w:after="0"/>
              <w:rPr>
                <w:rFonts w:ascii="CG Times (WN)" w:hAnsi="CG Times (WN)"/>
                <w:kern w:val="2"/>
                <w:sz w:val="19"/>
                <w:szCs w:val="19"/>
                <w:lang w:val="en-US" w:eastAsia="zh-CN"/>
              </w:rPr>
            </w:pPr>
            <w:ins w:id="214" w:author="Intel-AA" w:date="2020-02-26T10:31:00Z">
              <w:r>
                <w:rPr>
                  <w:rFonts w:ascii="CG Times (WN)" w:hAnsi="CG Times (WN)"/>
                  <w:kern w:val="2"/>
                  <w:sz w:val="19"/>
                  <w:szCs w:val="19"/>
                  <w:lang w:val="en-US" w:eastAsia="zh-CN"/>
                </w:rPr>
                <w:t>We think option c can cover option a) as well</w:t>
              </w:r>
            </w:ins>
          </w:p>
        </w:tc>
      </w:tr>
      <w:tr w:rsidR="008B5B6D" w14:paraId="1771EB82" w14:textId="77777777" w:rsidTr="00181C3A">
        <w:trPr>
          <w:ins w:id="215" w:author="Pascal A." w:date="2020-02-26T14:15:00Z"/>
        </w:trPr>
        <w:tc>
          <w:tcPr>
            <w:tcW w:w="1752" w:type="dxa"/>
            <w:tcBorders>
              <w:top w:val="single" w:sz="4" w:space="0" w:color="auto"/>
              <w:left w:val="single" w:sz="4" w:space="0" w:color="auto"/>
              <w:bottom w:val="single" w:sz="4" w:space="0" w:color="auto"/>
              <w:right w:val="single" w:sz="4" w:space="0" w:color="auto"/>
            </w:tcBorders>
          </w:tcPr>
          <w:p w14:paraId="03A28F85" w14:textId="60135FAC" w:rsidR="008B5B6D" w:rsidRDefault="008B5B6D" w:rsidP="008B5B6D">
            <w:pPr>
              <w:spacing w:after="0"/>
              <w:rPr>
                <w:ins w:id="216" w:author="Pascal A." w:date="2020-02-26T14:15:00Z"/>
                <w:rFonts w:ascii="CG Times (WN)" w:hAnsi="CG Times (WN)"/>
                <w:kern w:val="2"/>
                <w:sz w:val="19"/>
                <w:szCs w:val="19"/>
                <w:lang w:eastAsia="zh-CN"/>
              </w:rPr>
            </w:pPr>
            <w:ins w:id="217" w:author="Pascal A." w:date="2020-02-26T14:15: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0E688C67" w14:textId="624A2DBD" w:rsidR="008B5B6D" w:rsidRDefault="008B5B6D" w:rsidP="008B5B6D">
            <w:pPr>
              <w:spacing w:after="0"/>
              <w:rPr>
                <w:ins w:id="218" w:author="Pascal A." w:date="2020-02-26T14:15:00Z"/>
                <w:rFonts w:ascii="CG Times (WN)" w:hAnsi="CG Times (WN)"/>
                <w:kern w:val="2"/>
                <w:sz w:val="19"/>
                <w:szCs w:val="19"/>
                <w:lang w:val="en-US" w:eastAsia="zh-CN"/>
              </w:rPr>
            </w:pPr>
            <w:ins w:id="219" w:author="Pascal A." w:date="2020-02-26T14:15: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BDF0FE7" w14:textId="52C986D9" w:rsidR="008B5B6D" w:rsidRDefault="008B5B6D" w:rsidP="008B5B6D">
            <w:pPr>
              <w:spacing w:after="0"/>
              <w:rPr>
                <w:ins w:id="220" w:author="Pascal A." w:date="2020-02-26T14:15:00Z"/>
                <w:rFonts w:ascii="CG Times (WN)" w:hAnsi="CG Times (WN)"/>
                <w:kern w:val="2"/>
                <w:sz w:val="19"/>
                <w:szCs w:val="19"/>
                <w:lang w:val="en-US" w:eastAsia="zh-CN"/>
              </w:rPr>
            </w:pPr>
            <w:ins w:id="221" w:author="Pascal A." w:date="2020-02-26T14:15:00Z">
              <w:r>
                <w:rPr>
                  <w:rFonts w:ascii="CG Times (WN)" w:hAnsi="CG Times (WN)"/>
                  <w:kern w:val="2"/>
                  <w:sz w:val="19"/>
                  <w:szCs w:val="19"/>
                  <w:lang w:val="en-US" w:eastAsia="zh-CN"/>
                </w:rPr>
                <w:t>Same comment as CATT above</w:t>
              </w:r>
            </w:ins>
          </w:p>
        </w:tc>
      </w:tr>
      <w:tr w:rsidR="001F5688" w14:paraId="20937439" w14:textId="77777777" w:rsidTr="001F5688">
        <w:tc>
          <w:tcPr>
            <w:tcW w:w="1752" w:type="dxa"/>
            <w:tcBorders>
              <w:top w:val="single" w:sz="4" w:space="0" w:color="auto"/>
              <w:left w:val="single" w:sz="4" w:space="0" w:color="auto"/>
              <w:bottom w:val="single" w:sz="4" w:space="0" w:color="auto"/>
              <w:right w:val="single" w:sz="4" w:space="0" w:color="auto"/>
            </w:tcBorders>
          </w:tcPr>
          <w:p w14:paraId="4C6EE72D" w14:textId="77777777" w:rsidR="001F5688" w:rsidRPr="001F5688" w:rsidRDefault="001F5688" w:rsidP="001F5688">
            <w:pPr>
              <w:spacing w:after="0"/>
              <w:rPr>
                <w:rFonts w:ascii="CG Times (WN)" w:hAnsi="CG Times (WN)"/>
                <w:kern w:val="2"/>
                <w:sz w:val="19"/>
                <w:szCs w:val="19"/>
                <w:lang w:val="en-US" w:eastAsia="zh-CN"/>
              </w:rPr>
            </w:pPr>
            <w:ins w:id="222" w:author="Prateek Basu Mallick" w:date="2020-02-26T09:51:00Z">
              <w:r w:rsidRPr="003A2BA8">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55A78C54" w14:textId="77777777" w:rsidR="001F5688" w:rsidRPr="001F5688" w:rsidRDefault="001F5688" w:rsidP="001F5688">
            <w:pPr>
              <w:spacing w:after="0"/>
              <w:rPr>
                <w:rFonts w:ascii="CG Times (WN)" w:hAnsi="CG Times (WN)"/>
                <w:kern w:val="2"/>
                <w:sz w:val="19"/>
                <w:szCs w:val="19"/>
                <w:lang w:val="en-US" w:eastAsia="zh-CN"/>
              </w:rPr>
            </w:pPr>
            <w:ins w:id="223" w:author="Prateek Basu Mallick" w:date="2020-02-26T09:51: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7BF4A56" w14:textId="77777777" w:rsidR="001F5688" w:rsidRPr="001F5688" w:rsidRDefault="001F5688" w:rsidP="001F5688">
            <w:pPr>
              <w:spacing w:after="0"/>
              <w:rPr>
                <w:rFonts w:ascii="CG Times (WN)" w:hAnsi="CG Times (WN)"/>
                <w:kern w:val="2"/>
                <w:sz w:val="19"/>
                <w:szCs w:val="19"/>
                <w:lang w:val="en-US" w:eastAsia="zh-CN"/>
              </w:rPr>
            </w:pPr>
          </w:p>
        </w:tc>
      </w:tr>
      <w:tr w:rsidR="00E73785" w14:paraId="7928B5DB" w14:textId="77777777" w:rsidTr="00E73785">
        <w:tc>
          <w:tcPr>
            <w:tcW w:w="1752" w:type="dxa"/>
            <w:tcBorders>
              <w:top w:val="single" w:sz="4" w:space="0" w:color="auto"/>
              <w:left w:val="single" w:sz="4" w:space="0" w:color="auto"/>
              <w:bottom w:val="single" w:sz="4" w:space="0" w:color="auto"/>
              <w:right w:val="single" w:sz="4" w:space="0" w:color="auto"/>
            </w:tcBorders>
          </w:tcPr>
          <w:p w14:paraId="31C71FBA" w14:textId="77777777" w:rsidR="00E73785" w:rsidRDefault="00E73785" w:rsidP="0070584B">
            <w:pPr>
              <w:spacing w:after="0"/>
              <w:rPr>
                <w:rFonts w:ascii="CG Times (WN)" w:hAnsi="CG Times (WN)"/>
                <w:kern w:val="2"/>
                <w:sz w:val="19"/>
                <w:szCs w:val="19"/>
                <w:lang w:val="en-US" w:eastAsia="zh-CN"/>
              </w:rPr>
            </w:pPr>
            <w:proofErr w:type="spellStart"/>
            <w:ins w:id="224" w:author="MediaTek (Nathan) - RAN2#109" w:date="2020-02-26T21:03:00Z">
              <w:r w:rsidRPr="00E73785">
                <w:rPr>
                  <w:rFonts w:ascii="CG Times (WN)" w:hAnsi="CG Times (WN)"/>
                  <w:kern w:val="2"/>
                  <w:sz w:val="19"/>
                  <w:szCs w:val="19"/>
                  <w:lang w:val="en-US"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3F18F73D" w14:textId="77777777" w:rsidR="00E73785" w:rsidRDefault="00E73785" w:rsidP="0070584B">
            <w:pPr>
              <w:spacing w:after="0"/>
              <w:rPr>
                <w:rFonts w:ascii="CG Times (WN)" w:hAnsi="CG Times (WN)"/>
                <w:kern w:val="2"/>
                <w:sz w:val="19"/>
                <w:szCs w:val="19"/>
                <w:lang w:val="en-US" w:eastAsia="zh-CN"/>
              </w:rPr>
            </w:pPr>
            <w:ins w:id="225" w:author="MediaTek (Nathan) - RAN2#109" w:date="2020-02-26T21:03:00Z">
              <w:r w:rsidRPr="00E73785">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BD1C2BE" w14:textId="77777777" w:rsidR="00E73785" w:rsidRDefault="00E73785" w:rsidP="0070584B">
            <w:pPr>
              <w:spacing w:after="0"/>
              <w:rPr>
                <w:rFonts w:ascii="CG Times (WN)" w:hAnsi="CG Times (WN)"/>
                <w:kern w:val="2"/>
                <w:sz w:val="19"/>
                <w:szCs w:val="19"/>
                <w:lang w:val="en-US" w:eastAsia="zh-CN"/>
              </w:rPr>
            </w:pPr>
            <w:ins w:id="226" w:author="MediaTek (Nathan) - RAN2#109" w:date="2020-02-26T21:03:00Z">
              <w:r w:rsidRPr="00E73785">
                <w:rPr>
                  <w:rFonts w:ascii="CG Times (WN)" w:hAnsi="CG Times (WN)"/>
                  <w:kern w:val="2"/>
                  <w:sz w:val="19"/>
                  <w:szCs w:val="19"/>
                  <w:lang w:val="en-US" w:eastAsia="zh-CN"/>
                </w:rPr>
                <w:t>We acknowledge that it would be possible to leave this to UE implementation and have the UE potentially report some value (same as last report? extrapolated from previous reports? minimum value?), but it seems to make the RSRP reports less meaningful because they don’t actually reflect what was received by the UE.  Accordingly, we would prefer to specify that the UE does not report information it doesn’t have.</w:t>
              </w:r>
            </w:ins>
          </w:p>
        </w:tc>
      </w:tr>
      <w:tr w:rsidR="007259B5" w14:paraId="230B17B3" w14:textId="77777777" w:rsidTr="007259B5">
        <w:tc>
          <w:tcPr>
            <w:tcW w:w="1752" w:type="dxa"/>
            <w:tcBorders>
              <w:top w:val="single" w:sz="4" w:space="0" w:color="auto"/>
              <w:left w:val="single" w:sz="4" w:space="0" w:color="auto"/>
              <w:bottom w:val="single" w:sz="4" w:space="0" w:color="auto"/>
              <w:right w:val="single" w:sz="4" w:space="0" w:color="auto"/>
            </w:tcBorders>
          </w:tcPr>
          <w:p w14:paraId="461F7BBC" w14:textId="77777777" w:rsidR="007259B5" w:rsidRPr="007259B5" w:rsidRDefault="007259B5" w:rsidP="001D6236">
            <w:pPr>
              <w:spacing w:after="0"/>
              <w:rPr>
                <w:rFonts w:ascii="CG Times (WN)" w:hAnsi="CG Times (WN)"/>
                <w:kern w:val="2"/>
                <w:sz w:val="19"/>
                <w:szCs w:val="19"/>
                <w:lang w:val="en-US" w:eastAsia="zh-CN"/>
              </w:rPr>
            </w:pPr>
            <w:proofErr w:type="spellStart"/>
            <w:ins w:id="227" w:author="Lider Pan" w:date="2020-02-27T08:58:00Z">
              <w:r w:rsidRPr="007259B5">
                <w:rPr>
                  <w:rFonts w:ascii="CG Times (WN)" w:hAnsi="CG Times (WN)" w:hint="eastAsia"/>
                  <w:kern w:val="2"/>
                  <w:sz w:val="19"/>
                  <w:szCs w:val="19"/>
                  <w:lang w:val="en-US"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40DAB596" w14:textId="77777777" w:rsidR="007259B5" w:rsidRPr="007259B5" w:rsidRDefault="007259B5" w:rsidP="001D6236">
            <w:pPr>
              <w:spacing w:after="0"/>
              <w:rPr>
                <w:rFonts w:ascii="CG Times (WN)" w:hAnsi="CG Times (WN)"/>
                <w:kern w:val="2"/>
                <w:sz w:val="19"/>
                <w:szCs w:val="19"/>
                <w:lang w:val="en-US" w:eastAsia="zh-CN"/>
              </w:rPr>
            </w:pPr>
            <w:ins w:id="228" w:author="Lider Pan" w:date="2020-02-27T08:58:00Z">
              <w:r w:rsidRPr="007259B5">
                <w:rPr>
                  <w:rFonts w:ascii="CG Times (WN)" w:hAnsi="CG Times (WN)" w:hint="eastAsia"/>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2175109D" w14:textId="77777777" w:rsidR="007259B5" w:rsidRPr="007259B5" w:rsidRDefault="007259B5" w:rsidP="001D6236">
            <w:pPr>
              <w:spacing w:after="0"/>
              <w:rPr>
                <w:rFonts w:ascii="CG Times (WN)" w:hAnsi="CG Times (WN)"/>
                <w:kern w:val="2"/>
                <w:sz w:val="19"/>
                <w:szCs w:val="19"/>
                <w:lang w:val="en-US" w:eastAsia="zh-CN"/>
              </w:rPr>
            </w:pPr>
          </w:p>
        </w:tc>
      </w:tr>
    </w:tbl>
    <w:p w14:paraId="61074C5A" w14:textId="77777777" w:rsidR="00EA38A3" w:rsidRPr="00E73785" w:rsidRDefault="00EA38A3">
      <w:pPr>
        <w:rPr>
          <w:lang w:val="en-US"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4F4CC93C" w14:textId="77777777" w:rsidR="00EA38A3" w:rsidRDefault="00EA38A3">
      <w:pPr>
        <w:rPr>
          <w:lang w:eastAsia="zh-CN"/>
        </w:rPr>
      </w:pPr>
    </w:p>
    <w:p w14:paraId="4FD0EE8B"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740FFBB8" w14:textId="77777777" w:rsidR="00EA38A3" w:rsidRDefault="002B0D2C">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229"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230" w:author="Apple" w:date="2020-02-25T11:42:00Z"/>
          <w:rFonts w:ascii="Arial" w:hAnsi="Arial" w:cs="Arial"/>
          <w:kern w:val="2"/>
          <w:lang w:val="en-US" w:eastAsia="zh-CN"/>
        </w:rPr>
      </w:pPr>
      <w:del w:id="231" w:author="Apple" w:date="2020-02-25T11:42:00Z">
        <w:r>
          <w:rPr>
            <w:rFonts w:ascii="Arial" w:hAnsi="Arial" w:cs="Arial"/>
            <w:kern w:val="2"/>
            <w:lang w:val="en-US" w:eastAsia="zh-CN"/>
          </w:rPr>
          <w:delText xml:space="preserve"> </w:delText>
        </w:r>
      </w:del>
      <w:ins w:id="232"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11956FFD" w14:textId="452F2F31" w:rsidR="00EA38A3" w:rsidRPr="00C81967" w:rsidRDefault="00270B32" w:rsidP="00C81967">
      <w:pPr>
        <w:numPr>
          <w:ilvl w:val="0"/>
          <w:numId w:val="10"/>
        </w:numPr>
        <w:spacing w:line="240" w:lineRule="auto"/>
        <w:jc w:val="left"/>
        <w:rPr>
          <w:rFonts w:ascii="Arial" w:hAnsi="Arial" w:cs="Arial"/>
          <w:kern w:val="2"/>
          <w:lang w:val="en-US" w:eastAsia="zh-CN"/>
        </w:rPr>
      </w:pPr>
      <w:ins w:id="233"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rsidTr="00181C3A">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rsidTr="00181C3A">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rsidTr="00181C3A">
        <w:tc>
          <w:tcPr>
            <w:tcW w:w="1752" w:type="dxa"/>
          </w:tcPr>
          <w:p w14:paraId="755D138E" w14:textId="77777777" w:rsidR="00EA38A3" w:rsidRDefault="002B0D2C">
            <w:pPr>
              <w:spacing w:after="0"/>
              <w:rPr>
                <w:rFonts w:ascii="CG Times (WN)" w:hAnsi="CG Times (WN)"/>
                <w:kern w:val="2"/>
                <w:sz w:val="19"/>
                <w:szCs w:val="19"/>
                <w:lang w:val="en-US" w:eastAsia="zh-CN"/>
              </w:rPr>
            </w:pPr>
            <w:ins w:id="234"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235"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236" w:author="OPPO-Qianxi" w:date="2020-02-25T15:02:00Z"/>
                <w:rFonts w:ascii="CG Times (WN)" w:hAnsi="CG Times (WN)"/>
                <w:kern w:val="2"/>
                <w:sz w:val="19"/>
                <w:szCs w:val="19"/>
                <w:lang w:val="en-US" w:eastAsia="zh-CN"/>
              </w:rPr>
            </w:pPr>
            <w:ins w:id="237"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238"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239"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240"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41" w:author="OPPO-Qianxi" w:date="2020-02-25T15:03:00Z">
              <w:r>
                <w:rPr>
                  <w:rFonts w:ascii="CG Times (WN)" w:hAnsi="CG Times (WN)"/>
                  <w:kern w:val="2"/>
                  <w:sz w:val="19"/>
                  <w:szCs w:val="19"/>
                  <w:lang w:val="en-US" w:eastAsia="zh-CN"/>
                </w:rPr>
                <w:t>we agree with the rapporteur analysis that there would factors more than HARQ FB that a</w:t>
              </w:r>
            </w:ins>
            <w:ins w:id="242"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243"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rsidTr="00181C3A">
        <w:tc>
          <w:tcPr>
            <w:tcW w:w="1752" w:type="dxa"/>
          </w:tcPr>
          <w:p w14:paraId="6AE30AC6" w14:textId="77777777" w:rsidR="00EA38A3" w:rsidRDefault="002B0D2C">
            <w:pPr>
              <w:spacing w:after="0"/>
              <w:rPr>
                <w:rFonts w:ascii="CG Times (WN)" w:hAnsi="CG Times (WN)"/>
                <w:kern w:val="2"/>
                <w:sz w:val="19"/>
                <w:szCs w:val="19"/>
                <w:lang w:val="en-US" w:eastAsia="zh-CN"/>
              </w:rPr>
            </w:pPr>
            <w:ins w:id="244"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245"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246" w:author="Huawei (Xiaox)" w:date="2020-02-25T19:46:00Z"/>
                <w:rFonts w:ascii="CG Times (WN)" w:hAnsi="CG Times (WN)"/>
                <w:kern w:val="2"/>
                <w:sz w:val="19"/>
                <w:szCs w:val="19"/>
                <w:lang w:val="en-US" w:eastAsia="zh-CN"/>
              </w:rPr>
            </w:pPr>
            <w:ins w:id="247" w:author="Huawei (Xiaox)" w:date="2020-02-25T19:43:00Z">
              <w:r>
                <w:rPr>
                  <w:rFonts w:ascii="CG Times (WN)" w:hAnsi="CG Times (WN)"/>
                  <w:kern w:val="2"/>
                  <w:sz w:val="19"/>
                  <w:szCs w:val="19"/>
                  <w:lang w:val="en-US" w:eastAsia="zh-CN"/>
                </w:rPr>
                <w:t>S</w:t>
              </w:r>
            </w:ins>
            <w:ins w:id="248" w:author="Huawei (Xiaox)" w:date="2020-02-25T20:40:00Z">
              <w:r>
                <w:rPr>
                  <w:rFonts w:ascii="CG Times (WN)" w:hAnsi="CG Times (WN)" w:hint="eastAsia"/>
                  <w:kern w:val="2"/>
                  <w:sz w:val="19"/>
                  <w:szCs w:val="19"/>
                  <w:lang w:val="en-US" w:eastAsia="zh-CN"/>
                </w:rPr>
                <w:t>imilar</w:t>
              </w:r>
            </w:ins>
            <w:ins w:id="249"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250" w:author="Huawei (Xiaox)" w:date="2020-02-25T19:43:00Z">
              <w:r>
                <w:rPr>
                  <w:rFonts w:ascii="CG Times (WN)" w:hAnsi="CG Times (WN)"/>
                  <w:kern w:val="2"/>
                  <w:sz w:val="19"/>
                  <w:szCs w:val="19"/>
                  <w:lang w:val="en-US" w:eastAsia="zh-CN"/>
                </w:rPr>
                <w:t xml:space="preserve">Also, as </w:t>
              </w:r>
            </w:ins>
            <w:ins w:id="251" w:author="Huawei (Xiaox)" w:date="2020-02-25T19:46:00Z">
              <w:r>
                <w:rPr>
                  <w:rFonts w:ascii="CG Times (WN)" w:hAnsi="CG Times (WN)"/>
                  <w:kern w:val="2"/>
                  <w:sz w:val="19"/>
                  <w:szCs w:val="19"/>
                  <w:lang w:val="en-US" w:eastAsia="zh-CN"/>
                </w:rPr>
                <w:t>illustrated</w:t>
              </w:r>
            </w:ins>
            <w:ins w:id="252" w:author="Huawei (Xiaox)" w:date="2020-02-25T19:43:00Z">
              <w:r>
                <w:rPr>
                  <w:rFonts w:ascii="CG Times (WN)" w:hAnsi="CG Times (WN)"/>
                  <w:kern w:val="2"/>
                  <w:sz w:val="19"/>
                  <w:szCs w:val="19"/>
                  <w:lang w:val="en-US" w:eastAsia="zh-CN"/>
                </w:rPr>
                <w:t xml:space="preserve"> in the discussion texts above Q3, considering only </w:t>
              </w:r>
            </w:ins>
            <w:ins w:id="253" w:author="Huawei (Xiaox)" w:date="2020-02-25T19:44:00Z">
              <w:r>
                <w:rPr>
                  <w:rFonts w:ascii="CG Times (WN)" w:hAnsi="CG Times (WN)"/>
                  <w:kern w:val="2"/>
                  <w:sz w:val="19"/>
                  <w:szCs w:val="19"/>
                  <w:lang w:val="en-US" w:eastAsia="zh-CN"/>
                </w:rPr>
                <w:t xml:space="preserve">an individual factor is not enough in NR SL. </w:t>
              </w:r>
            </w:ins>
            <w:ins w:id="254" w:author="Huawei (Xiaox)" w:date="2020-02-25T19:50:00Z">
              <w:r>
                <w:rPr>
                  <w:rFonts w:ascii="CG Times (WN)" w:hAnsi="CG Times (WN)"/>
                  <w:kern w:val="2"/>
                  <w:sz w:val="19"/>
                  <w:szCs w:val="19"/>
                  <w:lang w:val="en-US" w:eastAsia="zh-CN"/>
                </w:rPr>
                <w:t>Take the zone-based pool selection as an example:</w:t>
              </w:r>
            </w:ins>
            <w:ins w:id="255" w:author="Huawei (Xiaox)" w:date="2020-02-25T19:44:00Z">
              <w:r>
                <w:rPr>
                  <w:rFonts w:ascii="CG Times (WN)" w:hAnsi="CG Times (WN)"/>
                  <w:kern w:val="2"/>
                  <w:sz w:val="19"/>
                  <w:szCs w:val="19"/>
                  <w:lang w:val="en-US" w:eastAsia="zh-CN"/>
                </w:rPr>
                <w:t xml:space="preserve"> </w:t>
              </w:r>
            </w:ins>
            <w:ins w:id="256" w:author="Huawei (Xiaox)" w:date="2020-02-25T19:53:00Z">
              <w:r>
                <w:rPr>
                  <w:rFonts w:ascii="CG Times (WN)" w:hAnsi="CG Times (WN)"/>
                  <w:kern w:val="2"/>
                  <w:sz w:val="19"/>
                  <w:szCs w:val="19"/>
                  <w:lang w:val="en-US" w:eastAsia="zh-CN"/>
                </w:rPr>
                <w:t>as</w:t>
              </w:r>
            </w:ins>
            <w:ins w:id="257" w:author="Huawei (Xiaox)" w:date="2020-02-25T19:45:00Z">
              <w:r>
                <w:rPr>
                  <w:rFonts w:ascii="CG Times (WN)" w:hAnsi="CG Times (WN)"/>
                  <w:kern w:val="2"/>
                  <w:sz w:val="19"/>
                  <w:szCs w:val="19"/>
                  <w:lang w:val="en-US" w:eastAsia="zh-CN"/>
                </w:rPr>
                <w:t xml:space="preserve"> the usable MCS</w:t>
              </w:r>
            </w:ins>
            <w:ins w:id="258" w:author="Huawei (Xiaox)" w:date="2020-02-25T19:50:00Z">
              <w:r>
                <w:rPr>
                  <w:rFonts w:ascii="CG Times (WN)" w:hAnsi="CG Times (WN)"/>
                  <w:kern w:val="2"/>
                  <w:sz w:val="19"/>
                  <w:szCs w:val="19"/>
                  <w:lang w:val="en-US" w:eastAsia="zh-CN"/>
                </w:rPr>
                <w:t xml:space="preserve"> </w:t>
              </w:r>
            </w:ins>
            <w:ins w:id="259" w:author="Huawei (Xiaox)" w:date="2020-02-25T19:45:00Z">
              <w:r>
                <w:rPr>
                  <w:rFonts w:ascii="CG Times (WN)" w:hAnsi="CG Times (WN)"/>
                  <w:kern w:val="2"/>
                  <w:sz w:val="19"/>
                  <w:szCs w:val="19"/>
                  <w:lang w:val="en-US" w:eastAsia="zh-CN"/>
                </w:rPr>
                <w:t xml:space="preserve">table is </w:t>
              </w:r>
            </w:ins>
            <w:ins w:id="260" w:author="Huawei (Xiaox)" w:date="2020-02-25T19:50:00Z">
              <w:r>
                <w:rPr>
                  <w:rFonts w:ascii="CG Times (WN)" w:hAnsi="CG Times (WN)"/>
                  <w:kern w:val="2"/>
                  <w:sz w:val="19"/>
                  <w:szCs w:val="19"/>
                  <w:lang w:val="en-US" w:eastAsia="zh-CN"/>
                </w:rPr>
                <w:t xml:space="preserve">now </w:t>
              </w:r>
            </w:ins>
            <w:ins w:id="261" w:author="Huawei (Xiaox)" w:date="2020-02-25T19:45:00Z">
              <w:r>
                <w:rPr>
                  <w:rFonts w:ascii="CG Times (WN)" w:hAnsi="CG Times (WN)"/>
                  <w:kern w:val="2"/>
                  <w:sz w:val="19"/>
                  <w:szCs w:val="19"/>
                  <w:lang w:val="en-US" w:eastAsia="zh-CN"/>
                </w:rPr>
                <w:t>per-pool configur</w:t>
              </w:r>
            </w:ins>
            <w:ins w:id="262" w:author="Huawei (Xiaox)" w:date="2020-02-25T19:53:00Z">
              <w:r>
                <w:rPr>
                  <w:rFonts w:ascii="CG Times (WN)" w:hAnsi="CG Times (WN)"/>
                  <w:kern w:val="2"/>
                  <w:sz w:val="19"/>
                  <w:szCs w:val="19"/>
                  <w:lang w:val="en-US" w:eastAsia="zh-CN"/>
                </w:rPr>
                <w:t>ation</w:t>
              </w:r>
            </w:ins>
            <w:ins w:id="263" w:author="Huawei (Xiaox)" w:date="2020-02-25T19:45:00Z">
              <w:r>
                <w:rPr>
                  <w:rFonts w:ascii="CG Times (WN)" w:hAnsi="CG Times (WN)"/>
                  <w:kern w:val="2"/>
                  <w:sz w:val="19"/>
                  <w:szCs w:val="19"/>
                  <w:lang w:val="en-US" w:eastAsia="zh-CN"/>
                </w:rPr>
                <w:t xml:space="preserve">, </w:t>
              </w:r>
            </w:ins>
            <w:ins w:id="264" w:author="Huawei (Xiaox)" w:date="2020-02-25T19:50:00Z">
              <w:r>
                <w:rPr>
                  <w:rFonts w:ascii="CG Times (WN)" w:hAnsi="CG Times (WN)"/>
                  <w:kern w:val="2"/>
                  <w:sz w:val="19"/>
                  <w:szCs w:val="19"/>
                  <w:lang w:val="en-US" w:eastAsia="zh-CN"/>
                </w:rPr>
                <w:t xml:space="preserve">there is the likeliness that </w:t>
              </w:r>
            </w:ins>
            <w:ins w:id="265" w:author="Huawei (Xiaox)" w:date="2020-02-25T19:47:00Z">
              <w:r>
                <w:rPr>
                  <w:rFonts w:ascii="CG Times (WN)" w:hAnsi="CG Times (WN)"/>
                  <w:kern w:val="2"/>
                  <w:sz w:val="19"/>
                  <w:szCs w:val="19"/>
                  <w:lang w:val="en-US" w:eastAsia="zh-CN"/>
                </w:rPr>
                <w:t>a UE</w:t>
              </w:r>
            </w:ins>
            <w:ins w:id="266" w:author="Huawei (Xiaox)" w:date="2020-02-25T19:45:00Z">
              <w:r>
                <w:rPr>
                  <w:rFonts w:ascii="CG Times (WN)" w:hAnsi="CG Times (WN)"/>
                  <w:kern w:val="2"/>
                  <w:sz w:val="19"/>
                  <w:szCs w:val="19"/>
                  <w:lang w:val="en-US" w:eastAsia="zh-CN"/>
                </w:rPr>
                <w:t xml:space="preserve"> select</w:t>
              </w:r>
            </w:ins>
            <w:ins w:id="267" w:author="Huawei (Xiaox)" w:date="2020-02-25T19:48:00Z">
              <w:r>
                <w:rPr>
                  <w:rFonts w:ascii="CG Times (WN)" w:hAnsi="CG Times (WN)"/>
                  <w:kern w:val="2"/>
                  <w:sz w:val="19"/>
                  <w:szCs w:val="19"/>
                  <w:lang w:val="en-US" w:eastAsia="zh-CN"/>
                </w:rPr>
                <w:t>s</w:t>
              </w:r>
            </w:ins>
            <w:ins w:id="268" w:author="Huawei (Xiaox)" w:date="2020-02-25T19:45:00Z">
              <w:r>
                <w:rPr>
                  <w:rFonts w:ascii="CG Times (WN)" w:hAnsi="CG Times (WN)"/>
                  <w:kern w:val="2"/>
                  <w:sz w:val="19"/>
                  <w:szCs w:val="19"/>
                  <w:lang w:val="en-US" w:eastAsia="zh-CN"/>
                </w:rPr>
                <w:t xml:space="preserve"> a pool </w:t>
              </w:r>
            </w:ins>
            <w:ins w:id="269" w:author="Huawei (Xiaox)" w:date="2020-02-25T19:51:00Z">
              <w:r>
                <w:rPr>
                  <w:rFonts w:ascii="CG Times (WN)" w:hAnsi="CG Times (WN)"/>
                  <w:kern w:val="2"/>
                  <w:sz w:val="19"/>
                  <w:szCs w:val="19"/>
                  <w:lang w:val="en-US" w:eastAsia="zh-CN"/>
                </w:rPr>
                <w:t xml:space="preserve">only </w:t>
              </w:r>
            </w:ins>
            <w:ins w:id="270" w:author="Huawei (Xiaox)" w:date="2020-02-25T19:45:00Z">
              <w:r>
                <w:rPr>
                  <w:rFonts w:ascii="CG Times (WN)" w:hAnsi="CG Times (WN)"/>
                  <w:kern w:val="2"/>
                  <w:sz w:val="19"/>
                  <w:szCs w:val="19"/>
                  <w:lang w:val="en-US" w:eastAsia="zh-CN"/>
                </w:rPr>
                <w:t>based on the zone</w:t>
              </w:r>
            </w:ins>
            <w:ins w:id="271" w:author="Huawei (Xiaox)" w:date="2020-02-25T19:48:00Z">
              <w:r>
                <w:rPr>
                  <w:rFonts w:ascii="CG Times (WN)" w:hAnsi="CG Times (WN)"/>
                  <w:kern w:val="2"/>
                  <w:sz w:val="19"/>
                  <w:szCs w:val="19"/>
                  <w:lang w:val="en-US" w:eastAsia="zh-CN"/>
                </w:rPr>
                <w:t xml:space="preserve"> it is located</w:t>
              </w:r>
            </w:ins>
            <w:ins w:id="272" w:author="Huawei (Xiaox)" w:date="2020-02-25T19:47:00Z">
              <w:r>
                <w:rPr>
                  <w:rFonts w:ascii="CG Times (WN)" w:hAnsi="CG Times (WN)"/>
                  <w:kern w:val="2"/>
                  <w:sz w:val="19"/>
                  <w:szCs w:val="19"/>
                  <w:lang w:val="en-US" w:eastAsia="zh-CN"/>
                </w:rPr>
                <w:t xml:space="preserve"> </w:t>
              </w:r>
            </w:ins>
            <w:ins w:id="273" w:author="Huawei (Xiaox)" w:date="2020-02-25T19:53:00Z">
              <w:r>
                <w:rPr>
                  <w:rFonts w:ascii="CG Times (WN)" w:hAnsi="CG Times (WN)"/>
                  <w:kern w:val="2"/>
                  <w:sz w:val="19"/>
                  <w:szCs w:val="19"/>
                  <w:lang w:val="en-US" w:eastAsia="zh-CN"/>
                </w:rPr>
                <w:t xml:space="preserve">in, </w:t>
              </w:r>
            </w:ins>
            <w:ins w:id="274" w:author="Huawei (Xiaox)" w:date="2020-02-25T19:47:00Z">
              <w:r>
                <w:rPr>
                  <w:rFonts w:ascii="CG Times (WN)" w:hAnsi="CG Times (WN)"/>
                  <w:kern w:val="2"/>
                  <w:sz w:val="19"/>
                  <w:szCs w:val="19"/>
                  <w:lang w:val="en-US" w:eastAsia="zh-CN"/>
                </w:rPr>
                <w:t xml:space="preserve">but the </w:t>
              </w:r>
            </w:ins>
            <w:ins w:id="275" w:author="Huawei (Xiaox)" w:date="2020-02-25T19:48:00Z">
              <w:r>
                <w:rPr>
                  <w:rFonts w:ascii="CG Times (WN)" w:hAnsi="CG Times (WN)"/>
                  <w:kern w:val="2"/>
                  <w:sz w:val="19"/>
                  <w:szCs w:val="19"/>
                  <w:lang w:val="en-US" w:eastAsia="zh-CN"/>
                </w:rPr>
                <w:t xml:space="preserve">MCS included in the </w:t>
              </w:r>
            </w:ins>
            <w:ins w:id="276" w:author="Huawei (Xiaox)" w:date="2020-02-25T19:47:00Z">
              <w:r>
                <w:rPr>
                  <w:rFonts w:ascii="CG Times (WN)" w:hAnsi="CG Times (WN)"/>
                  <w:kern w:val="2"/>
                  <w:sz w:val="19"/>
                  <w:szCs w:val="19"/>
                  <w:lang w:val="en-US" w:eastAsia="zh-CN"/>
                </w:rPr>
                <w:t xml:space="preserve">MCS table </w:t>
              </w:r>
            </w:ins>
            <w:ins w:id="277" w:author="Huawei (Xiaox)" w:date="2020-02-25T19:48:00Z">
              <w:r>
                <w:rPr>
                  <w:rFonts w:ascii="CG Times (WN)" w:hAnsi="CG Times (WN)"/>
                  <w:kern w:val="2"/>
                  <w:sz w:val="19"/>
                  <w:szCs w:val="19"/>
                  <w:lang w:val="en-US" w:eastAsia="zh-CN"/>
                </w:rPr>
                <w:t xml:space="preserve">of the </w:t>
              </w:r>
            </w:ins>
            <w:ins w:id="278" w:author="Huawei (Xiaox)" w:date="2020-02-25T19:47:00Z">
              <w:r>
                <w:rPr>
                  <w:rFonts w:ascii="CG Times (WN)" w:hAnsi="CG Times (WN)"/>
                  <w:kern w:val="2"/>
                  <w:sz w:val="19"/>
                  <w:szCs w:val="19"/>
                  <w:lang w:val="en-US" w:eastAsia="zh-CN"/>
                </w:rPr>
                <w:t xml:space="preserve">selected pool cannot support </w:t>
              </w:r>
            </w:ins>
            <w:ins w:id="279" w:author="Huawei (Xiaox)" w:date="2020-02-25T19:49:00Z">
              <w:r>
                <w:rPr>
                  <w:rFonts w:ascii="CG Times (WN)" w:hAnsi="CG Times (WN)"/>
                  <w:kern w:val="2"/>
                  <w:sz w:val="19"/>
                  <w:szCs w:val="19"/>
                  <w:lang w:val="en-US" w:eastAsia="zh-CN"/>
                </w:rPr>
                <w:t>the transmission of the TBs</w:t>
              </w:r>
            </w:ins>
            <w:ins w:id="280" w:author="Huawei (Xiaox)" w:date="2020-02-25T19:48:00Z">
              <w:r>
                <w:rPr>
                  <w:rFonts w:ascii="CG Times (WN)" w:hAnsi="CG Times (WN)"/>
                  <w:kern w:val="2"/>
                  <w:sz w:val="19"/>
                  <w:szCs w:val="19"/>
                  <w:lang w:val="en-US" w:eastAsia="zh-CN"/>
                </w:rPr>
                <w:t xml:space="preserve"> </w:t>
              </w:r>
            </w:ins>
            <w:ins w:id="281" w:author="Huawei (Xiaox)" w:date="2020-02-25T19:49:00Z">
              <w:r>
                <w:rPr>
                  <w:rFonts w:ascii="CG Times (WN)" w:hAnsi="CG Times (WN)"/>
                  <w:kern w:val="2"/>
                  <w:sz w:val="19"/>
                  <w:szCs w:val="19"/>
                  <w:lang w:val="en-US" w:eastAsia="zh-CN"/>
                </w:rPr>
                <w:t>to be sent at all</w:t>
              </w:r>
            </w:ins>
            <w:ins w:id="282" w:author="Huawei (Xiaox)" w:date="2020-02-25T19:51:00Z">
              <w:r>
                <w:rPr>
                  <w:rFonts w:ascii="CG Times (WN)" w:hAnsi="CG Times (WN)"/>
                  <w:kern w:val="2"/>
                  <w:sz w:val="19"/>
                  <w:szCs w:val="19"/>
                  <w:lang w:val="en-US" w:eastAsia="zh-CN"/>
                </w:rPr>
                <w:t xml:space="preserve">. As a result, the pool </w:t>
              </w:r>
            </w:ins>
            <w:ins w:id="283" w:author="Huawei (Xiaox)" w:date="2020-02-25T19:52:00Z">
              <w:r>
                <w:rPr>
                  <w:rFonts w:ascii="CG Times (WN)" w:hAnsi="CG Times (WN)"/>
                  <w:kern w:val="2"/>
                  <w:sz w:val="19"/>
                  <w:szCs w:val="19"/>
                  <w:lang w:val="en-US" w:eastAsia="zh-CN"/>
                </w:rPr>
                <w:t>selected based only on zone is an error</w:t>
              </w:r>
            </w:ins>
            <w:ins w:id="284" w:author="Huawei (Xiaox)" w:date="2020-02-25T19:54:00Z">
              <w:r>
                <w:rPr>
                  <w:rFonts w:ascii="CG Times (WN)" w:hAnsi="CG Times (WN)"/>
                  <w:kern w:val="2"/>
                  <w:sz w:val="19"/>
                  <w:szCs w:val="19"/>
                  <w:lang w:val="en-US" w:eastAsia="zh-CN"/>
                </w:rPr>
                <w:t>,</w:t>
              </w:r>
            </w:ins>
            <w:ins w:id="285" w:author="Huawei (Xiaox)" w:date="2020-02-25T19:52:00Z">
              <w:r>
                <w:rPr>
                  <w:rFonts w:ascii="CG Times (WN)" w:hAnsi="CG Times (WN)"/>
                  <w:kern w:val="2"/>
                  <w:sz w:val="19"/>
                  <w:szCs w:val="19"/>
                  <w:lang w:val="en-US" w:eastAsia="zh-CN"/>
                </w:rPr>
                <w:t xml:space="preserve"> as it cannot support the </w:t>
              </w:r>
            </w:ins>
            <w:ins w:id="286" w:author="Huawei (Xiaox)" w:date="2020-02-25T19:54:00Z">
              <w:r>
                <w:rPr>
                  <w:rFonts w:ascii="CG Times (WN)" w:hAnsi="CG Times (WN)"/>
                  <w:kern w:val="2"/>
                  <w:sz w:val="19"/>
                  <w:szCs w:val="19"/>
                  <w:lang w:val="en-US" w:eastAsia="zh-CN"/>
                </w:rPr>
                <w:t>transmission</w:t>
              </w:r>
            </w:ins>
            <w:ins w:id="287" w:author="Huawei (Xiaox)" w:date="2020-02-25T19:52:00Z">
              <w:r>
                <w:rPr>
                  <w:rFonts w:ascii="CG Times (WN)" w:hAnsi="CG Times (WN)"/>
                  <w:kern w:val="2"/>
                  <w:sz w:val="19"/>
                  <w:szCs w:val="19"/>
                  <w:lang w:val="en-US" w:eastAsia="zh-CN"/>
                </w:rPr>
                <w:t xml:space="preserve"> actually. </w:t>
              </w:r>
            </w:ins>
          </w:p>
        </w:tc>
      </w:tr>
      <w:tr w:rsidR="00EA38A3" w14:paraId="0F5E2711" w14:textId="77777777" w:rsidTr="00181C3A">
        <w:tc>
          <w:tcPr>
            <w:tcW w:w="1752" w:type="dxa"/>
          </w:tcPr>
          <w:p w14:paraId="11F6B7F4" w14:textId="77777777" w:rsidR="00EA38A3" w:rsidRDefault="002B0D2C">
            <w:pPr>
              <w:spacing w:after="0"/>
              <w:rPr>
                <w:rFonts w:ascii="CG Times (WN)" w:hAnsi="CG Times (WN)"/>
                <w:kern w:val="2"/>
                <w:sz w:val="19"/>
                <w:szCs w:val="19"/>
                <w:lang w:val="en-US" w:eastAsia="zh-CN"/>
              </w:rPr>
            </w:pPr>
            <w:ins w:id="288"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89"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90" w:author="Ericsson" w:date="2020-02-25T16:21:00Z"/>
                <w:rFonts w:ascii="CG Times (WN)" w:hAnsi="CG Times (WN)"/>
                <w:kern w:val="2"/>
                <w:sz w:val="19"/>
                <w:szCs w:val="19"/>
                <w:lang w:val="en-US" w:eastAsia="zh-CN"/>
              </w:rPr>
            </w:pPr>
            <w:ins w:id="291"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92" w:author="Ericsson" w:date="2020-02-25T16:21:00Z"/>
                <w:rFonts w:ascii="CG Times (WN)" w:hAnsi="CG Times (WN)"/>
                <w:kern w:val="2"/>
                <w:sz w:val="19"/>
                <w:szCs w:val="19"/>
                <w:lang w:val="en-US" w:eastAsia="zh-CN"/>
              </w:rPr>
            </w:pPr>
          </w:p>
          <w:p w14:paraId="54E5702A" w14:textId="77777777" w:rsidR="00EA38A3" w:rsidRDefault="002B0D2C">
            <w:pPr>
              <w:spacing w:after="0"/>
              <w:rPr>
                <w:ins w:id="293" w:author="Ericsson" w:date="2020-02-25T16:21:00Z"/>
                <w:rFonts w:ascii="CG Times (WN)" w:hAnsi="CG Times (WN)"/>
                <w:kern w:val="2"/>
                <w:sz w:val="19"/>
                <w:szCs w:val="19"/>
                <w:lang w:val="en-US" w:eastAsia="zh-CN"/>
              </w:rPr>
            </w:pPr>
            <w:ins w:id="294"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95" w:author="Ericsson" w:date="2020-02-25T16:21:00Z"/>
                <w:rFonts w:ascii="CG Times (WN)" w:hAnsi="CG Times (WN)"/>
                <w:kern w:val="2"/>
                <w:sz w:val="19"/>
                <w:szCs w:val="19"/>
                <w:lang w:val="en-US" w:eastAsia="zh-CN"/>
              </w:rPr>
            </w:pPr>
          </w:p>
          <w:p w14:paraId="636C3C5B" w14:textId="77777777" w:rsidR="00EA38A3" w:rsidRDefault="002B0D2C">
            <w:pPr>
              <w:spacing w:after="0"/>
              <w:rPr>
                <w:ins w:id="296" w:author="Ericsson" w:date="2020-02-25T16:21:00Z"/>
                <w:rFonts w:ascii="CG Times (WN)" w:hAnsi="CG Times (WN)"/>
                <w:kern w:val="2"/>
                <w:sz w:val="19"/>
                <w:szCs w:val="19"/>
                <w:lang w:val="en-US" w:eastAsia="zh-CN"/>
              </w:rPr>
            </w:pPr>
            <w:ins w:id="297"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298"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299"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rsidTr="00181C3A">
        <w:tc>
          <w:tcPr>
            <w:tcW w:w="1752" w:type="dxa"/>
          </w:tcPr>
          <w:p w14:paraId="2A0D7418" w14:textId="77777777" w:rsidR="00EA38A3" w:rsidRDefault="002B0D2C">
            <w:pPr>
              <w:spacing w:after="0"/>
              <w:rPr>
                <w:rFonts w:ascii="CG Times (WN)" w:hAnsi="CG Times (WN)"/>
                <w:kern w:val="2"/>
                <w:sz w:val="19"/>
                <w:szCs w:val="19"/>
                <w:lang w:eastAsia="zh-CN"/>
              </w:rPr>
            </w:pPr>
            <w:ins w:id="300"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301"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302"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rsidTr="00181C3A">
        <w:tc>
          <w:tcPr>
            <w:tcW w:w="1752" w:type="dxa"/>
          </w:tcPr>
          <w:p w14:paraId="6EBB9287" w14:textId="77777777" w:rsidR="00EA38A3" w:rsidRDefault="002B0D2C">
            <w:pPr>
              <w:spacing w:after="0"/>
              <w:rPr>
                <w:rFonts w:ascii="CG Times (WN)" w:hAnsi="CG Times (WN)"/>
                <w:kern w:val="2"/>
                <w:sz w:val="19"/>
                <w:szCs w:val="19"/>
                <w:lang w:val="en-US" w:eastAsia="zh-CN"/>
              </w:rPr>
            </w:pPr>
            <w:ins w:id="303" w:author="Interdigital" w:date="2020-02-25T13:46:00Z">
              <w:r>
                <w:rPr>
                  <w:rFonts w:ascii="CG Times (WN)" w:hAnsi="CG Times (WN)"/>
                  <w:kern w:val="2"/>
                  <w:sz w:val="19"/>
                  <w:szCs w:val="19"/>
                  <w:lang w:val="en-US" w:eastAsia="zh-CN"/>
                </w:rPr>
                <w:t>Interdigital</w:t>
              </w:r>
            </w:ins>
          </w:p>
        </w:tc>
        <w:tc>
          <w:tcPr>
            <w:tcW w:w="1934" w:type="dxa"/>
          </w:tcPr>
          <w:p w14:paraId="2CF143E6" w14:textId="77777777" w:rsidR="00EA38A3" w:rsidRDefault="002B0D2C">
            <w:pPr>
              <w:spacing w:after="0"/>
              <w:rPr>
                <w:rFonts w:ascii="CG Times (WN)" w:hAnsi="CG Times (WN)"/>
                <w:kern w:val="2"/>
                <w:sz w:val="19"/>
                <w:szCs w:val="19"/>
                <w:lang w:val="en-US" w:eastAsia="zh-CN"/>
              </w:rPr>
            </w:pPr>
            <w:ins w:id="304"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305"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EA38A3" w14:paraId="66577B43" w14:textId="77777777" w:rsidTr="00181C3A">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306"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307"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308"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rsidTr="00181C3A">
        <w:tc>
          <w:tcPr>
            <w:tcW w:w="1752" w:type="dxa"/>
          </w:tcPr>
          <w:p w14:paraId="4520B7E5" w14:textId="77777777" w:rsidR="00EA38A3" w:rsidRPr="00F81F4E" w:rsidRDefault="002B0D2C">
            <w:pPr>
              <w:spacing w:after="0"/>
              <w:rPr>
                <w:rFonts w:ascii="CG Times (WN)" w:eastAsiaTheme="minorEastAsia" w:hAnsi="CG Times (WN)"/>
                <w:kern w:val="2"/>
                <w:sz w:val="19"/>
                <w:szCs w:val="19"/>
                <w:lang w:val="en-US" w:eastAsia="zh-CN"/>
              </w:rPr>
            </w:pPr>
            <w:ins w:id="309"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F81F4E" w:rsidRDefault="002B0D2C">
            <w:pPr>
              <w:spacing w:after="0"/>
              <w:rPr>
                <w:rFonts w:ascii="CG Times (WN)" w:eastAsiaTheme="minorEastAsia" w:hAnsi="CG Times (WN)"/>
                <w:kern w:val="2"/>
                <w:sz w:val="19"/>
                <w:szCs w:val="19"/>
                <w:lang w:val="en-US" w:eastAsia="zh-CN"/>
              </w:rPr>
            </w:pPr>
            <w:ins w:id="310"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311" w:author="梁 敬" w:date="2020-02-26T10:30:00Z"/>
                <w:rFonts w:ascii="CG Times (WN)" w:eastAsiaTheme="minorEastAsia" w:hAnsi="CG Times (WN)"/>
                <w:kern w:val="2"/>
                <w:sz w:val="19"/>
                <w:szCs w:val="19"/>
                <w:lang w:val="en-US" w:eastAsia="zh-CN"/>
              </w:rPr>
            </w:pPr>
            <w:ins w:id="312" w:author="梁 敬" w:date="2020-02-26T10:28:00Z">
              <w:r>
                <w:rPr>
                  <w:rFonts w:ascii="CG Times (WN)" w:eastAsiaTheme="minorEastAsia" w:hAnsi="CG Times (WN)"/>
                  <w:kern w:val="2"/>
                  <w:sz w:val="19"/>
                  <w:szCs w:val="19"/>
                  <w:lang w:val="en-US" w:eastAsia="zh-CN"/>
                </w:rPr>
                <w:t>I</w:t>
              </w:r>
            </w:ins>
            <w:ins w:id="313" w:author="梁 敬" w:date="2020-02-26T10:27:00Z">
              <w:r>
                <w:rPr>
                  <w:rFonts w:ascii="CG Times (WN)" w:eastAsiaTheme="minorEastAsia" w:hAnsi="CG Times (WN)"/>
                  <w:kern w:val="2"/>
                  <w:sz w:val="19"/>
                  <w:szCs w:val="19"/>
                  <w:lang w:val="en-US" w:eastAsia="zh-CN"/>
                </w:rPr>
                <w:t>f the UE is configured with HARQ-enable and it does have the need fo</w:t>
              </w:r>
            </w:ins>
            <w:ins w:id="314" w:author="梁 敬" w:date="2020-02-26T10:28:00Z">
              <w:r>
                <w:rPr>
                  <w:rFonts w:ascii="CG Times (WN)" w:eastAsiaTheme="minorEastAsia" w:hAnsi="CG Times (WN)"/>
                  <w:kern w:val="2"/>
                  <w:sz w:val="19"/>
                  <w:szCs w:val="19"/>
                  <w:lang w:val="en-US" w:eastAsia="zh-CN"/>
                </w:rPr>
                <w:t xml:space="preserve">r HARQ feedback, it would be strange </w:t>
              </w:r>
            </w:ins>
            <w:ins w:id="315" w:author="梁 敬" w:date="2020-02-26T10:29:00Z">
              <w:r>
                <w:rPr>
                  <w:rFonts w:ascii="CG Times (WN)" w:eastAsiaTheme="minorEastAsia" w:hAnsi="CG Times (WN)"/>
                  <w:kern w:val="2"/>
                  <w:sz w:val="19"/>
                  <w:szCs w:val="19"/>
                  <w:lang w:val="en-US" w:eastAsia="zh-CN"/>
                </w:rPr>
                <w:t xml:space="preserve">and unreasonable </w:t>
              </w:r>
            </w:ins>
            <w:ins w:id="316"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317" w:author="梁 敬" w:date="2020-02-26T10:29:00Z">
              <w:r>
                <w:rPr>
                  <w:rFonts w:ascii="CG Times (WN)" w:eastAsiaTheme="minorEastAsia" w:hAnsi="CG Times (WN)"/>
                  <w:kern w:val="2"/>
                  <w:sz w:val="19"/>
                  <w:szCs w:val="19"/>
                  <w:lang w:val="en-US" w:eastAsia="zh-CN"/>
                </w:rPr>
                <w:t>. And if UE do not consider the HARQ</w:t>
              </w:r>
            </w:ins>
            <w:ins w:id="318"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319" w:author="梁 敬" w:date="2020-02-26T10:30:00Z"/>
                <w:rFonts w:ascii="CG Times (WN)" w:eastAsiaTheme="minorEastAsia" w:hAnsi="CG Times (WN)"/>
                <w:kern w:val="2"/>
                <w:sz w:val="19"/>
                <w:szCs w:val="19"/>
                <w:lang w:val="en-US" w:eastAsia="zh-CN"/>
              </w:rPr>
            </w:pPr>
          </w:p>
          <w:p w14:paraId="27C03436" w14:textId="77777777" w:rsidR="00EA38A3" w:rsidRPr="00F81F4E" w:rsidRDefault="002B0D2C">
            <w:pPr>
              <w:spacing w:after="0"/>
              <w:rPr>
                <w:rFonts w:ascii="CG Times (WN)" w:eastAsiaTheme="minorEastAsia" w:hAnsi="CG Times (WN)"/>
                <w:kern w:val="2"/>
                <w:sz w:val="19"/>
                <w:szCs w:val="19"/>
                <w:lang w:val="en-US" w:eastAsia="zh-CN"/>
              </w:rPr>
            </w:pPr>
            <w:ins w:id="320" w:author="梁 敬" w:date="2020-02-26T10:30:00Z">
              <w:r>
                <w:rPr>
                  <w:rFonts w:ascii="CG Times (WN)" w:eastAsiaTheme="minorEastAsia" w:hAnsi="CG Times (WN)"/>
                  <w:kern w:val="2"/>
                  <w:sz w:val="19"/>
                  <w:szCs w:val="19"/>
                  <w:lang w:val="en-US" w:eastAsia="zh-CN"/>
                </w:rPr>
                <w:t>For a), the zone-based pool selection seem</w:t>
              </w:r>
            </w:ins>
            <w:ins w:id="321"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rsidTr="00181C3A">
        <w:tc>
          <w:tcPr>
            <w:tcW w:w="1752" w:type="dxa"/>
          </w:tcPr>
          <w:p w14:paraId="74C16733" w14:textId="77777777" w:rsidR="00EA38A3" w:rsidRDefault="002B0D2C">
            <w:pPr>
              <w:spacing w:after="0"/>
              <w:rPr>
                <w:rFonts w:ascii="CG Times (WN)" w:hAnsi="CG Times (WN)"/>
                <w:kern w:val="2"/>
                <w:sz w:val="19"/>
                <w:szCs w:val="19"/>
                <w:lang w:val="en-US" w:eastAsia="zh-CN"/>
              </w:rPr>
            </w:pPr>
            <w:ins w:id="322" w:author="Samsung" w:date="2020-02-26T14:04:00Z">
              <w:r>
                <w:rPr>
                  <w:rFonts w:ascii="CG Times (WN)" w:eastAsia="Malgun Gothic" w:hAnsi="CG Times (WN)" w:hint="eastAsia"/>
                  <w:kern w:val="2"/>
                  <w:sz w:val="19"/>
                  <w:szCs w:val="19"/>
                  <w:lang w:val="en-US" w:eastAsia="ko-KR"/>
                </w:rPr>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proofErr w:type="gramStart"/>
            <w:ins w:id="323" w:author="Samsung" w:date="2020-02-26T14:04:00Z">
              <w:r>
                <w:rPr>
                  <w:rFonts w:ascii="CG Times (WN)" w:eastAsia="Malgun Gothic" w:hAnsi="CG Times (WN)" w:hint="eastAsia"/>
                  <w:kern w:val="2"/>
                  <w:sz w:val="19"/>
                  <w:szCs w:val="19"/>
                  <w:lang w:val="en-US" w:eastAsia="ko-KR"/>
                </w:rPr>
                <w:t>b</w:t>
              </w:r>
              <w:proofErr w:type="gramEnd"/>
              <w:r>
                <w:rPr>
                  <w:rFonts w:ascii="CG Times (WN)" w:eastAsia="Malgun Gothic"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324" w:author="Samsung" w:date="2020-02-26T14:04:00Z"/>
                <w:rFonts w:ascii="CG Times (WN)" w:eastAsia="Malgun Gothic" w:hAnsi="CG Times (WN)"/>
                <w:kern w:val="2"/>
                <w:sz w:val="19"/>
                <w:szCs w:val="19"/>
                <w:lang w:val="en-US" w:eastAsia="ko-KR"/>
              </w:rPr>
            </w:pPr>
            <w:ins w:id="325"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326"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EA38A3" w14:paraId="77210EDE" w14:textId="77777777" w:rsidTr="00181C3A">
        <w:tc>
          <w:tcPr>
            <w:tcW w:w="1752" w:type="dxa"/>
          </w:tcPr>
          <w:p w14:paraId="5F1D2261" w14:textId="77777777" w:rsidR="00EA38A3" w:rsidRDefault="002B0D2C">
            <w:pPr>
              <w:spacing w:after="0"/>
              <w:rPr>
                <w:rFonts w:ascii="CG Times (WN)" w:hAnsi="CG Times (WN)"/>
                <w:kern w:val="2"/>
                <w:sz w:val="19"/>
                <w:szCs w:val="19"/>
                <w:lang w:val="en-US" w:eastAsia="zh-CN"/>
              </w:rPr>
            </w:pPr>
            <w:proofErr w:type="spellStart"/>
            <w:ins w:id="327" w:author="Spreadtrum" w:date="2020-02-26T15:01:00Z">
              <w:r>
                <w:rPr>
                  <w:rFonts w:ascii="CG Times (WN)" w:hAnsi="CG Times (WN)"/>
                  <w:kern w:val="2"/>
                  <w:sz w:val="19"/>
                  <w:szCs w:val="19"/>
                  <w:lang w:val="en-US" w:eastAsia="zh-CN"/>
                </w:rPr>
                <w:t>Spreadtrum</w:t>
              </w:r>
            </w:ins>
            <w:proofErr w:type="spellEnd"/>
          </w:p>
        </w:tc>
        <w:tc>
          <w:tcPr>
            <w:tcW w:w="1934" w:type="dxa"/>
          </w:tcPr>
          <w:p w14:paraId="7BBCD906" w14:textId="77777777" w:rsidR="00EA38A3" w:rsidRDefault="002B0D2C">
            <w:pPr>
              <w:spacing w:after="0"/>
              <w:rPr>
                <w:rFonts w:ascii="CG Times (WN)" w:hAnsi="CG Times (WN)"/>
                <w:kern w:val="2"/>
                <w:sz w:val="19"/>
                <w:szCs w:val="19"/>
                <w:lang w:val="en-US" w:eastAsia="zh-CN"/>
              </w:rPr>
            </w:pPr>
            <w:ins w:id="328"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329" w:author="Spreadtrum" w:date="2020-02-26T15:01:00Z">
              <w:r>
                <w:rPr>
                  <w:rFonts w:ascii="CG Times (WN)" w:hAnsi="CG Times (WN)"/>
                  <w:kern w:val="2"/>
                  <w:sz w:val="19"/>
                  <w:szCs w:val="19"/>
                  <w:lang w:val="en-US" w:eastAsia="zh-CN"/>
                </w:rPr>
                <w:t xml:space="preserve">Zone based resource pool selection has not been agreed by RAN1 yet. </w:t>
              </w:r>
            </w:ins>
            <w:ins w:id="330" w:author="Spreadtrum" w:date="2020-02-26T15:02:00Z">
              <w:r>
                <w:rPr>
                  <w:rFonts w:ascii="CG Times (WN)" w:hAnsi="CG Times (WN)"/>
                  <w:kern w:val="2"/>
                  <w:sz w:val="19"/>
                  <w:szCs w:val="19"/>
                  <w:lang w:val="en-US" w:eastAsia="zh-CN"/>
                </w:rPr>
                <w:t xml:space="preserve">Further, </w:t>
              </w:r>
            </w:ins>
            <w:ins w:id="331" w:author="Spreadtrum" w:date="2020-02-26T15:01:00Z">
              <w:r>
                <w:rPr>
                  <w:rFonts w:ascii="CG Times (WN)" w:hAnsi="CG Times (WN)"/>
                  <w:kern w:val="2"/>
                  <w:sz w:val="19"/>
                  <w:szCs w:val="19"/>
                  <w:lang w:val="en-US" w:eastAsia="zh-CN"/>
                </w:rPr>
                <w:t>there are other factors such as CBR</w:t>
              </w:r>
            </w:ins>
            <w:ins w:id="332" w:author="Spreadtrum" w:date="2020-02-26T15:02:00Z">
              <w:r>
                <w:rPr>
                  <w:rFonts w:ascii="CG Times (WN)" w:hAnsi="CG Times (WN)"/>
                  <w:kern w:val="2"/>
                  <w:sz w:val="19"/>
                  <w:szCs w:val="19"/>
                  <w:lang w:val="en-US" w:eastAsia="zh-CN"/>
                </w:rPr>
                <w:t xml:space="preserve"> besides feedback</w:t>
              </w:r>
            </w:ins>
            <w:ins w:id="333"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rsidTr="00181C3A">
        <w:tc>
          <w:tcPr>
            <w:tcW w:w="1752" w:type="dxa"/>
          </w:tcPr>
          <w:p w14:paraId="4A44487E" w14:textId="77777777" w:rsidR="00EA38A3" w:rsidRDefault="002B0D2C">
            <w:pPr>
              <w:spacing w:after="0"/>
              <w:rPr>
                <w:rFonts w:ascii="CG Times (WN)" w:hAnsi="CG Times (WN)"/>
                <w:kern w:val="2"/>
                <w:sz w:val="19"/>
                <w:szCs w:val="19"/>
                <w:lang w:val="en-US" w:eastAsia="zh-CN"/>
              </w:rPr>
            </w:pPr>
            <w:ins w:id="334"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rsidP="00F81F4E">
            <w:pPr>
              <w:numPr>
                <w:ilvl w:val="255"/>
                <w:numId w:val="0"/>
              </w:numPr>
              <w:spacing w:after="0"/>
              <w:rPr>
                <w:rFonts w:ascii="CG Times (WN)" w:hAnsi="CG Times (WN)"/>
                <w:kern w:val="2"/>
                <w:sz w:val="19"/>
                <w:szCs w:val="19"/>
                <w:lang w:val="en-US" w:eastAsia="zh-CN"/>
              </w:rPr>
            </w:pPr>
            <w:ins w:id="335"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336" w:author="ZTE" w:date="2020-02-26T15:20:00Z">
              <w:r>
                <w:rPr>
                  <w:rFonts w:ascii="CG Times (WN)" w:hAnsi="CG Times (WN)" w:hint="eastAsia"/>
                  <w:kern w:val="2"/>
                  <w:sz w:val="19"/>
                  <w:szCs w:val="19"/>
                  <w:lang w:val="en-US" w:eastAsia="zh-CN"/>
                </w:rPr>
                <w:t>So far there is no agreement on zone-based resource pool selection in RAN1. I</w:t>
              </w:r>
            </w:ins>
            <w:ins w:id="337" w:author="ZTE" w:date="2020-02-26T15:21:00Z">
              <w:r>
                <w:rPr>
                  <w:rFonts w:ascii="CG Times (WN)" w:hAnsi="CG Times (WN)" w:hint="eastAsia"/>
                  <w:kern w:val="2"/>
                  <w:sz w:val="19"/>
                  <w:szCs w:val="19"/>
                  <w:lang w:val="en-US" w:eastAsia="zh-CN"/>
                </w:rPr>
                <w:t xml:space="preserve">n our opinion, HARQ feedback based resource pool selection is reasonable since the logical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270B32" w14:paraId="00BDE971" w14:textId="77777777" w:rsidTr="00181C3A">
        <w:tc>
          <w:tcPr>
            <w:tcW w:w="1752" w:type="dxa"/>
          </w:tcPr>
          <w:p w14:paraId="299AB3AD" w14:textId="0094E62A" w:rsidR="00270B32" w:rsidRDefault="00270B32" w:rsidP="00270B32">
            <w:pPr>
              <w:spacing w:after="0"/>
              <w:rPr>
                <w:rFonts w:eastAsia="Malgun Gothic"/>
                <w:kern w:val="2"/>
                <w:sz w:val="19"/>
                <w:szCs w:val="19"/>
                <w:lang w:val="en-US" w:eastAsia="ko-KR"/>
              </w:rPr>
            </w:pPr>
            <w:ins w:id="338"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339"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340"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rsidTr="00181C3A">
        <w:tc>
          <w:tcPr>
            <w:tcW w:w="1752" w:type="dxa"/>
          </w:tcPr>
          <w:p w14:paraId="10B144E8" w14:textId="7DC4C2EB" w:rsidR="007335E1" w:rsidRDefault="007335E1" w:rsidP="007335E1">
            <w:pPr>
              <w:spacing w:after="0"/>
              <w:rPr>
                <w:rFonts w:ascii="CG Times (WN)" w:hAnsi="CG Times (WN)"/>
                <w:kern w:val="2"/>
                <w:sz w:val="19"/>
                <w:szCs w:val="19"/>
                <w:lang w:eastAsia="zh-CN"/>
              </w:rPr>
            </w:pPr>
            <w:ins w:id="341"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342"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343"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 xml:space="preserve">Rel.17 WI </w:t>
              </w:r>
              <w:proofErr w:type="spellStart"/>
              <w:r w:rsidRPr="00055E70">
                <w:rPr>
                  <w:rFonts w:ascii="CG Times (WN)" w:hAnsi="CG Times (WN)"/>
                  <w:i/>
                  <w:iCs/>
                  <w:kern w:val="2"/>
                  <w:sz w:val="19"/>
                  <w:szCs w:val="19"/>
                  <w:lang w:val="en-US" w:eastAsia="zh-CN"/>
                </w:rPr>
                <w:t>SL_enh</w:t>
              </w:r>
              <w:proofErr w:type="spellEnd"/>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rsidTr="00181C3A">
        <w:tc>
          <w:tcPr>
            <w:tcW w:w="1752" w:type="dxa"/>
          </w:tcPr>
          <w:p w14:paraId="28738127" w14:textId="5B98CB47" w:rsidR="007335E1" w:rsidRDefault="007335E1" w:rsidP="007335E1">
            <w:pPr>
              <w:spacing w:after="0"/>
              <w:rPr>
                <w:rFonts w:ascii="CG Times (WN)" w:hAnsi="CG Times (WN)"/>
                <w:kern w:val="2"/>
                <w:sz w:val="19"/>
                <w:szCs w:val="19"/>
                <w:lang w:eastAsia="zh-CN"/>
              </w:rPr>
            </w:pPr>
            <w:ins w:id="344"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345"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346" w:author="CATT" w:date="2020-02-26T18:24:00Z">
              <w:r>
                <w:rPr>
                  <w:rFonts w:ascii="CG Times (WN)" w:eastAsiaTheme="minorEastAsia" w:hAnsi="CG Times (WN)" w:hint="eastAsia"/>
                  <w:kern w:val="2"/>
                  <w:sz w:val="19"/>
                  <w:szCs w:val="19"/>
                  <w:lang w:val="en-US" w:eastAsia="zh-CN"/>
                </w:rPr>
                <w:t>Same view as OPPO and Huawei.</w:t>
              </w:r>
            </w:ins>
          </w:p>
        </w:tc>
      </w:tr>
      <w:tr w:rsidR="00EF13CB" w14:paraId="23687EEE" w14:textId="77777777" w:rsidTr="00181C3A">
        <w:tc>
          <w:tcPr>
            <w:tcW w:w="1752" w:type="dxa"/>
          </w:tcPr>
          <w:p w14:paraId="3BB36E48"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D9A9340"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d)</w:t>
            </w:r>
          </w:p>
        </w:tc>
        <w:tc>
          <w:tcPr>
            <w:tcW w:w="5953" w:type="dxa"/>
          </w:tcPr>
          <w:p w14:paraId="5E0FE8F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A</w:t>
            </w:r>
            <w:r>
              <w:rPr>
                <w:rFonts w:ascii="CG Times (WN)" w:eastAsiaTheme="minorEastAsia" w:hAnsi="CG Times (WN)" w:hint="eastAsia"/>
                <w:kern w:val="2"/>
                <w:sz w:val="19"/>
                <w:szCs w:val="19"/>
                <w:lang w:val="en-US" w:eastAsia="zh-CN"/>
              </w:rPr>
              <w:t xml:space="preserve">t </w:t>
            </w:r>
            <w:r>
              <w:rPr>
                <w:rFonts w:ascii="CG Times (WN)" w:eastAsiaTheme="minorEastAsia" w:hAnsi="CG Times (WN)"/>
                <w:kern w:val="2"/>
                <w:sz w:val="19"/>
                <w:szCs w:val="19"/>
                <w:lang w:val="en-US" w:eastAsia="zh-CN"/>
              </w:rPr>
              <w:t xml:space="preserve">least, the resource pool selection should be specified clearly. Even to the same destination, </w:t>
            </w:r>
            <w:proofErr w:type="spellStart"/>
            <w:r>
              <w:rPr>
                <w:rFonts w:ascii="CG Times (WN)" w:eastAsiaTheme="minorEastAsia" w:hAnsi="CG Times (WN)"/>
                <w:kern w:val="2"/>
                <w:sz w:val="19"/>
                <w:szCs w:val="19"/>
                <w:lang w:val="en-US" w:eastAsia="zh-CN"/>
              </w:rPr>
              <w:t>sidelink</w:t>
            </w:r>
            <w:proofErr w:type="spellEnd"/>
            <w:r>
              <w:rPr>
                <w:rFonts w:ascii="CG Times (WN)" w:eastAsiaTheme="minorEastAsia" w:hAnsi="CG Times (WN)"/>
                <w:kern w:val="2"/>
                <w:sz w:val="19"/>
                <w:szCs w:val="19"/>
                <w:lang w:val="en-US" w:eastAsia="zh-CN"/>
              </w:rPr>
              <w:t xml:space="preserve"> transmission at different time may select different resource pool, due to HARQ enable or disable in SCI. It’s not appropriate to specify such dynamic selection in RRC.</w:t>
            </w:r>
          </w:p>
        </w:tc>
      </w:tr>
      <w:tr w:rsidR="00181C3A" w14:paraId="0743B9B4" w14:textId="77777777" w:rsidTr="00181C3A">
        <w:tc>
          <w:tcPr>
            <w:tcW w:w="1752" w:type="dxa"/>
            <w:tcBorders>
              <w:top w:val="single" w:sz="4" w:space="0" w:color="auto"/>
              <w:left w:val="single" w:sz="4" w:space="0" w:color="auto"/>
              <w:bottom w:val="single" w:sz="4" w:space="0" w:color="auto"/>
              <w:right w:val="single" w:sz="4" w:space="0" w:color="auto"/>
            </w:tcBorders>
          </w:tcPr>
          <w:p w14:paraId="3B51DEBE" w14:textId="45EBEECD" w:rsidR="00181C3A" w:rsidRPr="00EF13CB" w:rsidRDefault="00181C3A" w:rsidP="00181C3A">
            <w:pPr>
              <w:spacing w:after="0"/>
              <w:rPr>
                <w:rFonts w:ascii="CG Times (WN)" w:hAnsi="CG Times (WN)"/>
                <w:kern w:val="2"/>
                <w:sz w:val="19"/>
                <w:szCs w:val="19"/>
                <w:lang w:eastAsia="zh-CN"/>
              </w:rPr>
            </w:pPr>
            <w:ins w:id="347"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EDAE994" w14:textId="0735125B" w:rsidR="00181C3A" w:rsidRDefault="00181C3A" w:rsidP="00181C3A">
            <w:pPr>
              <w:spacing w:after="0"/>
              <w:rPr>
                <w:rFonts w:ascii="CG Times (WN)" w:hAnsi="CG Times (WN)"/>
                <w:kern w:val="2"/>
                <w:sz w:val="19"/>
                <w:szCs w:val="19"/>
                <w:lang w:val="en-US" w:eastAsia="zh-CN"/>
              </w:rPr>
            </w:pPr>
            <w:ins w:id="348" w:author="Intel-AA" w:date="2020-02-26T10:32:00Z">
              <w:r w:rsidRPr="00754D83">
                <w:rPr>
                  <w:rFonts w:ascii="CG Times (WN)" w:hAnsi="CG Times (WN)"/>
                  <w:kern w:val="2"/>
                  <w:sz w:val="19"/>
                  <w:szCs w:val="19"/>
                </w:rPr>
                <w:t>c)</w:t>
              </w:r>
              <w:r>
                <w:rPr>
                  <w:rFonts w:ascii="CG Times (WN)" w:hAnsi="CG Times (WN)"/>
                  <w:kern w:val="2"/>
                  <w:sz w:val="19"/>
                  <w:szCs w:val="19"/>
                </w:rPr>
                <w:t xml:space="preserve"> with comments</w:t>
              </w:r>
            </w:ins>
          </w:p>
        </w:tc>
        <w:tc>
          <w:tcPr>
            <w:tcW w:w="5953" w:type="dxa"/>
            <w:tcBorders>
              <w:top w:val="single" w:sz="4" w:space="0" w:color="auto"/>
              <w:left w:val="single" w:sz="4" w:space="0" w:color="auto"/>
              <w:bottom w:val="single" w:sz="4" w:space="0" w:color="auto"/>
              <w:right w:val="single" w:sz="4" w:space="0" w:color="auto"/>
            </w:tcBorders>
          </w:tcPr>
          <w:p w14:paraId="1A0DE568" w14:textId="77777777" w:rsidR="00181C3A" w:rsidRDefault="00181C3A" w:rsidP="00181C3A">
            <w:pPr>
              <w:spacing w:after="0"/>
              <w:rPr>
                <w:ins w:id="349" w:author="Intel-AA" w:date="2020-02-26T10:32:00Z"/>
                <w:rFonts w:ascii="CG Times (WN)" w:hAnsi="CG Times (WN)"/>
                <w:kern w:val="2"/>
                <w:sz w:val="19"/>
                <w:szCs w:val="19"/>
                <w:lang w:val="en-US" w:eastAsia="zh-CN"/>
              </w:rPr>
            </w:pPr>
            <w:ins w:id="350" w:author="Intel-AA" w:date="2020-02-26T10:32:00Z">
              <w:r>
                <w:rPr>
                  <w:rFonts w:ascii="CG Times (WN)" w:hAnsi="CG Times (WN)"/>
                  <w:kern w:val="2"/>
                  <w:sz w:val="19"/>
                  <w:szCs w:val="19"/>
                  <w:lang w:val="en-US" w:eastAsia="zh-CN"/>
                </w:rPr>
                <w:t xml:space="preserve">While we understand the rapporteur’s comments on the difficulty of capturing all the factors involved in selection of a resource pool in mode 2, it seems a bit strange if we mention all such factors scattered across the specification and then not mention anything about how the UE selects the resource pool based on these factors. </w:t>
              </w:r>
            </w:ins>
          </w:p>
          <w:p w14:paraId="3F3FA257" w14:textId="2226910A" w:rsidR="00181C3A" w:rsidRDefault="00181C3A" w:rsidP="00181C3A">
            <w:pPr>
              <w:spacing w:after="0"/>
              <w:rPr>
                <w:rFonts w:ascii="CG Times (WN)" w:hAnsi="CG Times (WN)"/>
                <w:kern w:val="2"/>
                <w:sz w:val="19"/>
                <w:szCs w:val="19"/>
                <w:lang w:val="en-US" w:eastAsia="zh-CN"/>
              </w:rPr>
            </w:pPr>
            <w:ins w:id="351" w:author="Intel-AA" w:date="2020-02-26T10:32:00Z">
              <w:r>
                <w:rPr>
                  <w:rFonts w:ascii="CG Times (WN)" w:hAnsi="CG Times (WN)"/>
                  <w:kern w:val="2"/>
                  <w:sz w:val="19"/>
                  <w:szCs w:val="19"/>
                  <w:lang w:val="en-US" w:eastAsia="zh-CN"/>
                </w:rPr>
                <w:t>In any cases, since option a) is still under discussion, if majority of the companies want to reduce the specification effort, we can leave it to UE implementation, but at least the relationship between requiring HARQ feedback and selecting pool with PSFCH resources configured should be captured as non-normative text</w:t>
              </w:r>
            </w:ins>
          </w:p>
        </w:tc>
      </w:tr>
      <w:tr w:rsidR="008B5B6D" w14:paraId="6450EE01" w14:textId="77777777" w:rsidTr="00181C3A">
        <w:trPr>
          <w:ins w:id="352" w:author="Pascal A." w:date="2020-02-26T14:16:00Z"/>
        </w:trPr>
        <w:tc>
          <w:tcPr>
            <w:tcW w:w="1752" w:type="dxa"/>
            <w:tcBorders>
              <w:top w:val="single" w:sz="4" w:space="0" w:color="auto"/>
              <w:left w:val="single" w:sz="4" w:space="0" w:color="auto"/>
              <w:bottom w:val="single" w:sz="4" w:space="0" w:color="auto"/>
              <w:right w:val="single" w:sz="4" w:space="0" w:color="auto"/>
            </w:tcBorders>
          </w:tcPr>
          <w:p w14:paraId="34896A8C" w14:textId="4A37ED3D" w:rsidR="008B5B6D" w:rsidRDefault="008B5B6D" w:rsidP="008B5B6D">
            <w:pPr>
              <w:spacing w:after="0"/>
              <w:rPr>
                <w:ins w:id="353" w:author="Pascal A." w:date="2020-02-26T14:16:00Z"/>
                <w:rFonts w:ascii="CG Times (WN)" w:hAnsi="CG Times (WN)"/>
                <w:kern w:val="2"/>
                <w:sz w:val="19"/>
                <w:szCs w:val="19"/>
                <w:lang w:eastAsia="zh-CN"/>
              </w:rPr>
            </w:pPr>
            <w:ins w:id="354" w:author="Pascal A." w:date="2020-02-26T14:16: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C94EC2" w14:textId="5E952C6D" w:rsidR="008B5B6D" w:rsidRPr="00754D83" w:rsidRDefault="008B5B6D" w:rsidP="008B5B6D">
            <w:pPr>
              <w:spacing w:after="0"/>
              <w:rPr>
                <w:ins w:id="355" w:author="Pascal A." w:date="2020-02-26T14:16:00Z"/>
                <w:rFonts w:ascii="CG Times (WN)" w:hAnsi="CG Times (WN)"/>
                <w:kern w:val="2"/>
                <w:sz w:val="19"/>
                <w:szCs w:val="19"/>
              </w:rPr>
            </w:pPr>
            <w:ins w:id="356" w:author="Pascal A." w:date="2020-02-26T14:16: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43DF3068" w14:textId="1BD647B0" w:rsidR="008B5B6D" w:rsidRDefault="008B5B6D" w:rsidP="008B5B6D">
            <w:pPr>
              <w:spacing w:after="0"/>
              <w:rPr>
                <w:ins w:id="357" w:author="Pascal A." w:date="2020-02-26T14:16:00Z"/>
                <w:rFonts w:ascii="CG Times (WN)" w:hAnsi="CG Times (WN)"/>
                <w:kern w:val="2"/>
                <w:sz w:val="19"/>
                <w:szCs w:val="19"/>
                <w:lang w:val="en-US" w:eastAsia="zh-CN"/>
              </w:rPr>
            </w:pPr>
            <w:ins w:id="358" w:author="Pascal A." w:date="2020-02-26T14:16:00Z">
              <w:r>
                <w:rPr>
                  <w:rFonts w:ascii="CG Times (WN)" w:hAnsi="CG Times (WN)"/>
                  <w:kern w:val="2"/>
                  <w:sz w:val="19"/>
                  <w:szCs w:val="19"/>
                  <w:lang w:val="en-US" w:eastAsia="zh-CN"/>
                </w:rPr>
                <w:t>Can revisit this in release 17.</w:t>
              </w:r>
            </w:ins>
          </w:p>
        </w:tc>
      </w:tr>
      <w:tr w:rsidR="001F5688" w14:paraId="703199FE" w14:textId="77777777" w:rsidTr="001F5688">
        <w:tc>
          <w:tcPr>
            <w:tcW w:w="1752" w:type="dxa"/>
            <w:tcBorders>
              <w:top w:val="single" w:sz="4" w:space="0" w:color="auto"/>
              <w:left w:val="single" w:sz="4" w:space="0" w:color="auto"/>
              <w:bottom w:val="single" w:sz="4" w:space="0" w:color="auto"/>
              <w:right w:val="single" w:sz="4" w:space="0" w:color="auto"/>
            </w:tcBorders>
          </w:tcPr>
          <w:p w14:paraId="2B0A48F3" w14:textId="77777777" w:rsidR="001F5688" w:rsidRPr="001F5688" w:rsidRDefault="001F5688" w:rsidP="001F5688">
            <w:pPr>
              <w:spacing w:after="0"/>
              <w:rPr>
                <w:rFonts w:ascii="CG Times (WN)" w:hAnsi="CG Times (WN)"/>
                <w:kern w:val="2"/>
                <w:sz w:val="19"/>
                <w:szCs w:val="19"/>
                <w:lang w:val="en-US" w:eastAsia="zh-CN"/>
              </w:rPr>
            </w:pPr>
            <w:ins w:id="359" w:author="Prateek Basu Mallick" w:date="2020-02-26T09:51:00Z">
              <w:r w:rsidRPr="00C841F9">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449D551D" w14:textId="77777777" w:rsidR="001F5688" w:rsidRPr="001F5688" w:rsidRDefault="001F5688" w:rsidP="001F5688">
            <w:pPr>
              <w:spacing w:after="0"/>
              <w:rPr>
                <w:rFonts w:ascii="CG Times (WN)" w:hAnsi="CG Times (WN)"/>
                <w:kern w:val="2"/>
                <w:sz w:val="19"/>
                <w:szCs w:val="19"/>
                <w:lang w:val="en-US" w:eastAsia="zh-CN"/>
              </w:rPr>
            </w:pPr>
            <w:ins w:id="360" w:author="Prateek Basu Mallick" w:date="2020-02-26T09:51: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62D71446" w14:textId="77777777" w:rsidR="001F5688" w:rsidRPr="001F5688" w:rsidRDefault="001F5688" w:rsidP="001F5688">
            <w:pPr>
              <w:spacing w:after="0"/>
              <w:rPr>
                <w:rFonts w:ascii="CG Times (WN)" w:hAnsi="CG Times (WN)"/>
                <w:kern w:val="2"/>
                <w:sz w:val="19"/>
                <w:szCs w:val="19"/>
                <w:lang w:val="en-US" w:eastAsia="zh-CN"/>
              </w:rPr>
            </w:pPr>
            <w:ins w:id="361" w:author="Prateek Basu Mallick" w:date="2020-02-26T09:51:00Z">
              <w:r>
                <w:rPr>
                  <w:rFonts w:ascii="CG Times (WN)" w:hAnsi="CG Times (WN)"/>
                  <w:kern w:val="2"/>
                  <w:sz w:val="19"/>
                  <w:szCs w:val="19"/>
                  <w:lang w:val="en-US" w:eastAsia="zh-CN"/>
                </w:rPr>
                <w:t>Zone based will be easier for us to accept at this late stage, especially since it comes from LTE and has been in deployment. Leaving to UE implementation is clearly not an option since this will affect directly system performance. HARQ FB based RP selection is not acceptable since it only allows a Boolean decision i.e. RP has HFB resources or not. We need better control than that to make optimum use of resources.</w:t>
              </w:r>
            </w:ins>
          </w:p>
        </w:tc>
      </w:tr>
      <w:tr w:rsidR="00E73785" w14:paraId="08CD37A0" w14:textId="77777777" w:rsidTr="00E73785">
        <w:tc>
          <w:tcPr>
            <w:tcW w:w="1752" w:type="dxa"/>
            <w:tcBorders>
              <w:top w:val="single" w:sz="4" w:space="0" w:color="auto"/>
              <w:left w:val="single" w:sz="4" w:space="0" w:color="auto"/>
              <w:bottom w:val="single" w:sz="4" w:space="0" w:color="auto"/>
              <w:right w:val="single" w:sz="4" w:space="0" w:color="auto"/>
            </w:tcBorders>
          </w:tcPr>
          <w:p w14:paraId="43F136B0" w14:textId="77777777" w:rsidR="00E73785" w:rsidRDefault="00E73785" w:rsidP="0070584B">
            <w:pPr>
              <w:spacing w:after="0"/>
              <w:rPr>
                <w:rFonts w:ascii="CG Times (WN)" w:hAnsi="CG Times (WN)"/>
                <w:kern w:val="2"/>
                <w:sz w:val="19"/>
                <w:szCs w:val="19"/>
                <w:lang w:val="en-US" w:eastAsia="zh-CN"/>
              </w:rPr>
            </w:pPr>
            <w:proofErr w:type="spellStart"/>
            <w:ins w:id="362" w:author="MediaTek (Nathan) - RAN2#109" w:date="2020-02-26T21:03:00Z">
              <w:r w:rsidRPr="00E73785">
                <w:rPr>
                  <w:rFonts w:ascii="CG Times (WN)" w:hAnsi="CG Times (WN)"/>
                  <w:kern w:val="2"/>
                  <w:sz w:val="19"/>
                  <w:szCs w:val="19"/>
                  <w:lang w:val="en-US"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17CBE066" w14:textId="77777777" w:rsidR="00E73785" w:rsidRDefault="00E73785" w:rsidP="0070584B">
            <w:pPr>
              <w:spacing w:after="0"/>
              <w:rPr>
                <w:rFonts w:ascii="CG Times (WN)" w:hAnsi="CG Times (WN)"/>
                <w:kern w:val="2"/>
                <w:sz w:val="19"/>
                <w:szCs w:val="19"/>
                <w:lang w:val="en-US" w:eastAsia="zh-CN"/>
              </w:rPr>
            </w:pPr>
            <w:ins w:id="363" w:author="MediaTek (Nathan) - RAN2#109" w:date="2020-02-26T21:03:00Z">
              <w:r w:rsidRPr="00E73785">
                <w:rPr>
                  <w:rFonts w:ascii="CG Times (WN)" w:hAnsi="CG Times (WN)"/>
                  <w:kern w:val="2"/>
                  <w:sz w:val="19"/>
                  <w:szCs w:val="19"/>
                  <w:lang w:val="en-US" w:eastAsia="zh-CN"/>
                </w:rPr>
                <w:t>b), could accept c)</w:t>
              </w:r>
            </w:ins>
          </w:p>
        </w:tc>
        <w:tc>
          <w:tcPr>
            <w:tcW w:w="5953" w:type="dxa"/>
            <w:tcBorders>
              <w:top w:val="single" w:sz="4" w:space="0" w:color="auto"/>
              <w:left w:val="single" w:sz="4" w:space="0" w:color="auto"/>
              <w:bottom w:val="single" w:sz="4" w:space="0" w:color="auto"/>
              <w:right w:val="single" w:sz="4" w:space="0" w:color="auto"/>
            </w:tcBorders>
          </w:tcPr>
          <w:p w14:paraId="036C5B8F" w14:textId="77777777" w:rsidR="00E73785" w:rsidRPr="00E73785" w:rsidRDefault="00E73785" w:rsidP="0070584B">
            <w:pPr>
              <w:spacing w:after="0"/>
              <w:rPr>
                <w:ins w:id="364" w:author="MediaTek (Nathan) - RAN2#109" w:date="2020-02-26T21:03:00Z"/>
                <w:rFonts w:ascii="CG Times (WN)" w:hAnsi="CG Times (WN)"/>
                <w:kern w:val="2"/>
                <w:sz w:val="19"/>
                <w:szCs w:val="19"/>
                <w:lang w:val="en-US" w:eastAsia="zh-CN"/>
              </w:rPr>
            </w:pPr>
            <w:ins w:id="365" w:author="MediaTek (Nathan) - RAN2#109" w:date="2020-02-26T21:03:00Z">
              <w:r w:rsidRPr="00E73785">
                <w:rPr>
                  <w:rFonts w:ascii="CG Times (WN)" w:hAnsi="CG Times (WN)"/>
                  <w:kern w:val="2"/>
                  <w:sz w:val="19"/>
                  <w:szCs w:val="19"/>
                  <w:lang w:val="en-US" w:eastAsia="zh-CN"/>
                </w:rPr>
                <w:t>It seems clear that when HARQ feedback is configured, the UE needs to select a pool with PSFCH resources.  We tend to think this should be specified, but if it is left to UE implementation we hope everyone will do it anyway.</w:t>
              </w:r>
            </w:ins>
          </w:p>
          <w:p w14:paraId="6F0140C2" w14:textId="77777777" w:rsidR="00E73785" w:rsidRPr="00E73785" w:rsidRDefault="00E73785" w:rsidP="0070584B">
            <w:pPr>
              <w:spacing w:after="0"/>
              <w:rPr>
                <w:ins w:id="366" w:author="MediaTek (Nathan) - RAN2#109" w:date="2020-02-26T21:03:00Z"/>
                <w:rFonts w:ascii="CG Times (WN)" w:hAnsi="CG Times (WN)"/>
                <w:kern w:val="2"/>
                <w:sz w:val="19"/>
                <w:szCs w:val="19"/>
                <w:lang w:val="en-US" w:eastAsia="zh-CN"/>
              </w:rPr>
            </w:pPr>
          </w:p>
          <w:p w14:paraId="1E1E3B14" w14:textId="77777777" w:rsidR="00E73785" w:rsidRDefault="00E73785" w:rsidP="0070584B">
            <w:pPr>
              <w:spacing w:after="0"/>
              <w:rPr>
                <w:rFonts w:ascii="CG Times (WN)" w:hAnsi="CG Times (WN)"/>
                <w:kern w:val="2"/>
                <w:sz w:val="19"/>
                <w:szCs w:val="19"/>
                <w:lang w:val="en-US" w:eastAsia="zh-CN"/>
              </w:rPr>
            </w:pPr>
            <w:ins w:id="367" w:author="MediaTek (Nathan) - RAN2#109" w:date="2020-02-26T21:03:00Z">
              <w:r w:rsidRPr="00E73785">
                <w:rPr>
                  <w:rFonts w:ascii="CG Times (WN)" w:hAnsi="CG Times (WN)"/>
                  <w:kern w:val="2"/>
                  <w:sz w:val="19"/>
                  <w:szCs w:val="19"/>
                  <w:lang w:val="en-US" w:eastAsia="zh-CN"/>
                </w:rPr>
                <w:t>We also understand that a) is still open in RAN1 and we shouldn’t reopen the discussion in RAN2.</w:t>
              </w:r>
            </w:ins>
          </w:p>
        </w:tc>
      </w:tr>
      <w:tr w:rsidR="007259B5" w14:paraId="22F9AF13" w14:textId="77777777" w:rsidTr="007259B5">
        <w:tc>
          <w:tcPr>
            <w:tcW w:w="1752" w:type="dxa"/>
            <w:tcBorders>
              <w:top w:val="single" w:sz="4" w:space="0" w:color="auto"/>
              <w:left w:val="single" w:sz="4" w:space="0" w:color="auto"/>
              <w:bottom w:val="single" w:sz="4" w:space="0" w:color="auto"/>
              <w:right w:val="single" w:sz="4" w:space="0" w:color="auto"/>
            </w:tcBorders>
          </w:tcPr>
          <w:p w14:paraId="55AA2822" w14:textId="77777777" w:rsidR="007259B5" w:rsidRPr="007259B5" w:rsidRDefault="007259B5" w:rsidP="001D6236">
            <w:pPr>
              <w:spacing w:after="0"/>
              <w:rPr>
                <w:rFonts w:ascii="CG Times (WN)" w:hAnsi="CG Times (WN)"/>
                <w:kern w:val="2"/>
                <w:sz w:val="19"/>
                <w:szCs w:val="19"/>
                <w:lang w:val="en-US" w:eastAsia="zh-CN"/>
              </w:rPr>
            </w:pPr>
            <w:proofErr w:type="spellStart"/>
            <w:ins w:id="368" w:author="Lider Pan" w:date="2020-02-27T08:58:00Z">
              <w:r w:rsidRPr="007259B5">
                <w:rPr>
                  <w:rFonts w:ascii="CG Times (WN)" w:hAnsi="CG Times (WN)" w:hint="eastAsia"/>
                  <w:kern w:val="2"/>
                  <w:sz w:val="19"/>
                  <w:szCs w:val="19"/>
                  <w:lang w:val="en-US"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7BD29277" w14:textId="77777777" w:rsidR="007259B5" w:rsidRPr="007259B5" w:rsidRDefault="007259B5" w:rsidP="001D6236">
            <w:pPr>
              <w:spacing w:after="0"/>
              <w:rPr>
                <w:rFonts w:ascii="CG Times (WN)" w:hAnsi="CG Times (WN)"/>
                <w:kern w:val="2"/>
                <w:sz w:val="19"/>
                <w:szCs w:val="19"/>
                <w:lang w:val="en-US" w:eastAsia="zh-CN"/>
              </w:rPr>
            </w:pPr>
            <w:ins w:id="369" w:author="Lider Pan" w:date="2020-02-27T08:58: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849D192" w14:textId="77777777" w:rsidR="007259B5" w:rsidRPr="007259B5" w:rsidRDefault="007259B5" w:rsidP="001D6236">
            <w:pPr>
              <w:spacing w:after="0"/>
              <w:rPr>
                <w:rFonts w:ascii="CG Times (WN)" w:hAnsi="CG Times (WN)"/>
                <w:kern w:val="2"/>
                <w:sz w:val="19"/>
                <w:szCs w:val="19"/>
                <w:lang w:val="en-US" w:eastAsia="zh-CN"/>
              </w:rPr>
            </w:pPr>
            <w:ins w:id="370" w:author="Lider Pan" w:date="2020-02-27T08:58:00Z">
              <w:r w:rsidRPr="007259B5">
                <w:rPr>
                  <w:rFonts w:ascii="CG Times (WN)" w:hAnsi="CG Times (WN)" w:hint="eastAsia"/>
                  <w:kern w:val="2"/>
                  <w:sz w:val="19"/>
                  <w:szCs w:val="19"/>
                  <w:lang w:val="en-US" w:eastAsia="zh-CN"/>
                </w:rPr>
                <w:t xml:space="preserve">We prefer </w:t>
              </w:r>
            </w:ins>
            <w:ins w:id="371" w:author="Lider Pan" w:date="2020-02-27T09:28:00Z">
              <w:r w:rsidRPr="007259B5">
                <w:rPr>
                  <w:rFonts w:ascii="CG Times (WN)" w:hAnsi="CG Times (WN)"/>
                  <w:kern w:val="2"/>
                  <w:sz w:val="19"/>
                  <w:szCs w:val="19"/>
                  <w:lang w:val="en-US" w:eastAsia="zh-CN"/>
                </w:rPr>
                <w:t xml:space="preserve">option </w:t>
              </w:r>
            </w:ins>
            <w:ins w:id="372" w:author="Lider Pan" w:date="2020-02-27T08:58:00Z">
              <w:r w:rsidRPr="007259B5">
                <w:rPr>
                  <w:rFonts w:ascii="CG Times (WN)" w:hAnsi="CG Times (WN)" w:hint="eastAsia"/>
                  <w:kern w:val="2"/>
                  <w:sz w:val="19"/>
                  <w:szCs w:val="19"/>
                  <w:lang w:val="en-US" w:eastAsia="zh-CN"/>
                </w:rPr>
                <w:t xml:space="preserve">b. </w:t>
              </w:r>
              <w:r w:rsidRPr="007259B5">
                <w:rPr>
                  <w:rFonts w:ascii="CG Times (WN)" w:hAnsi="CG Times (WN)"/>
                  <w:kern w:val="2"/>
                  <w:sz w:val="19"/>
                  <w:szCs w:val="19"/>
                  <w:lang w:val="en-US" w:eastAsia="zh-CN"/>
                </w:rPr>
                <w:t>If there is the SLRB with FB enabled and there are multiple TX pools configured with PSFCH, TX pool selection can be up to UE implementation.</w:t>
              </w:r>
            </w:ins>
          </w:p>
        </w:tc>
      </w:tr>
    </w:tbl>
    <w:p w14:paraId="4C37D68D" w14:textId="77777777" w:rsidR="00EA38A3" w:rsidRPr="007259B5" w:rsidRDefault="00EA38A3">
      <w:pPr>
        <w:rPr>
          <w:lang w:val="en-US"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58305949" w:rsidR="00EA38A3" w:rsidRDefault="00EA38A3" w:rsidP="008F690D">
      <w:pPr>
        <w:rPr>
          <w:b/>
          <w:u w:val="single"/>
          <w:lang w:val="en-US" w:eastAsia="zh-CN"/>
        </w:rPr>
      </w:pPr>
    </w:p>
    <w:p w14:paraId="1BB0C652" w14:textId="05EE0298" w:rsidR="00EA38A3" w:rsidRPr="00E938D8"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ins w:id="373" w:author="Interdigital" w:date="2020-02-25T13:47:00Z">
              <w:r>
                <w:rPr>
                  <w:rFonts w:ascii="CG Times (WN)" w:hAnsi="CG Times (WN)"/>
                  <w:kern w:val="2"/>
                  <w:sz w:val="19"/>
                  <w:szCs w:val="19"/>
                  <w:lang w:val="en-US" w:eastAsia="zh-CN"/>
                </w:rPr>
                <w:t>Interdigital</w:t>
              </w:r>
            </w:ins>
          </w:p>
        </w:tc>
        <w:tc>
          <w:tcPr>
            <w:tcW w:w="1934" w:type="dxa"/>
          </w:tcPr>
          <w:p w14:paraId="31E0ECB0" w14:textId="77777777" w:rsidR="00EA38A3" w:rsidRDefault="002B0D2C">
            <w:pPr>
              <w:spacing w:after="0"/>
              <w:rPr>
                <w:rFonts w:ascii="CG Times (WN)" w:hAnsi="CG Times (WN)"/>
                <w:kern w:val="2"/>
                <w:sz w:val="19"/>
                <w:szCs w:val="19"/>
                <w:lang w:val="en-US" w:eastAsia="zh-CN"/>
              </w:rPr>
            </w:pPr>
            <w:ins w:id="374"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375"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rsidP="00F81F4E">
            <w:pPr>
              <w:spacing w:after="0"/>
              <w:jc w:val="center"/>
              <w:rPr>
                <w:rFonts w:ascii="CG Times (WN)" w:hAnsi="CG Times (WN)"/>
                <w:kern w:val="2"/>
                <w:sz w:val="19"/>
                <w:szCs w:val="19"/>
                <w:lang w:val="en-US" w:eastAsia="zh-CN"/>
              </w:rPr>
            </w:pPr>
            <w:ins w:id="376"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377"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378"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1F5688" w14:paraId="01BF41FF" w14:textId="77777777">
        <w:tc>
          <w:tcPr>
            <w:tcW w:w="1752" w:type="dxa"/>
          </w:tcPr>
          <w:p w14:paraId="3FE3A4E9" w14:textId="6B89348E" w:rsidR="001F5688" w:rsidRDefault="001F5688" w:rsidP="001F5688">
            <w:pPr>
              <w:spacing w:after="0"/>
              <w:rPr>
                <w:rFonts w:ascii="CG Times (WN)" w:hAnsi="CG Times (WN)"/>
                <w:kern w:val="2"/>
                <w:sz w:val="19"/>
                <w:szCs w:val="19"/>
                <w:lang w:val="en-US" w:eastAsia="zh-CN"/>
              </w:rPr>
            </w:pPr>
            <w:ins w:id="379" w:author="Prateek Basu Mallick" w:date="2020-02-26T09:52:00Z">
              <w:r>
                <w:rPr>
                  <w:rFonts w:ascii="CG Times (WN)" w:hAnsi="CG Times (WN)"/>
                  <w:kern w:val="2"/>
                  <w:sz w:val="19"/>
                  <w:szCs w:val="19"/>
                  <w:lang w:val="en-US" w:eastAsia="zh-CN"/>
                </w:rPr>
                <w:t>Lenovo, MM</w:t>
              </w:r>
            </w:ins>
          </w:p>
        </w:tc>
        <w:tc>
          <w:tcPr>
            <w:tcW w:w="1934" w:type="dxa"/>
          </w:tcPr>
          <w:p w14:paraId="1B3A4993" w14:textId="09B20E58" w:rsidR="001F5688" w:rsidRDefault="001F5688" w:rsidP="001F5688">
            <w:pPr>
              <w:spacing w:after="0"/>
              <w:rPr>
                <w:rFonts w:ascii="CG Times (WN)" w:hAnsi="CG Times (WN)"/>
                <w:kern w:val="2"/>
                <w:sz w:val="19"/>
                <w:szCs w:val="19"/>
                <w:lang w:val="en-US" w:eastAsia="zh-CN"/>
              </w:rPr>
            </w:pPr>
            <w:ins w:id="380" w:author="Prateek Basu Mallick" w:date="2020-02-26T09:52:00Z">
              <w:r>
                <w:rPr>
                  <w:rFonts w:ascii="CG Times (WN)" w:hAnsi="CG Times (WN)"/>
                  <w:kern w:val="2"/>
                  <w:sz w:val="19"/>
                  <w:szCs w:val="19"/>
                  <w:lang w:val="en-US" w:eastAsia="zh-CN"/>
                </w:rPr>
                <w:t>a)</w:t>
              </w:r>
            </w:ins>
          </w:p>
        </w:tc>
        <w:tc>
          <w:tcPr>
            <w:tcW w:w="5953" w:type="dxa"/>
          </w:tcPr>
          <w:p w14:paraId="0EDD0908" w14:textId="77777777" w:rsidR="001F5688" w:rsidRDefault="001F5688" w:rsidP="001F5688">
            <w:pPr>
              <w:spacing w:after="0"/>
              <w:rPr>
                <w:ins w:id="381" w:author="Prateek Basu Mallick" w:date="2020-02-26T09:52:00Z"/>
                <w:rFonts w:ascii="CG Times (WN)" w:hAnsi="CG Times (WN)"/>
                <w:kern w:val="2"/>
                <w:sz w:val="19"/>
                <w:szCs w:val="19"/>
                <w:lang w:val="en-US" w:eastAsia="zh-CN"/>
              </w:rPr>
            </w:pPr>
            <w:ins w:id="382" w:author="Prateek Basu Mallick" w:date="2020-02-26T09:52:00Z">
              <w:r>
                <w:rPr>
                  <w:rFonts w:ascii="CG Times (WN)" w:hAnsi="CG Times (WN)"/>
                  <w:kern w:val="2"/>
                  <w:sz w:val="19"/>
                  <w:szCs w:val="19"/>
                  <w:lang w:val="en-US" w:eastAsia="zh-CN"/>
                </w:rPr>
                <w:t>Yes, since as Fujitsu showed in their simulation (e.g. in R1-1906441), bigger Zones ensure better performance. This is also intuitively true since a moving vehicle will need to change Zones faster if the Zones (rectangular boxes) were smaller, thereby the transmission resources need to reselected very often and lot of time will be wasted in Sensing.</w:t>
              </w:r>
            </w:ins>
          </w:p>
          <w:p w14:paraId="50B0412F" w14:textId="77777777" w:rsidR="001F5688" w:rsidRDefault="001F5688" w:rsidP="001F5688">
            <w:pPr>
              <w:spacing w:after="0"/>
              <w:rPr>
                <w:ins w:id="383" w:author="Prateek Basu Mallick" w:date="2020-02-26T09:52:00Z"/>
                <w:rFonts w:ascii="CG Times (WN)" w:hAnsi="CG Times (WN)"/>
                <w:kern w:val="2"/>
                <w:sz w:val="19"/>
                <w:szCs w:val="19"/>
                <w:lang w:val="en-US" w:eastAsia="zh-CN"/>
              </w:rPr>
            </w:pPr>
            <w:ins w:id="384" w:author="Prateek Basu Mallick" w:date="2020-02-26T09:52:00Z">
              <w:r>
                <w:rPr>
                  <w:rFonts w:ascii="CG Times (WN)" w:hAnsi="CG Times (WN)"/>
                  <w:kern w:val="2"/>
                  <w:sz w:val="19"/>
                  <w:szCs w:val="19"/>
                  <w:lang w:val="en-US" w:eastAsia="zh-CN"/>
                </w:rPr>
                <w:t>For the Rx-</w:t>
              </w:r>
              <w:proofErr w:type="spellStart"/>
              <w:r>
                <w:rPr>
                  <w:rFonts w:ascii="CG Times (WN)" w:hAnsi="CG Times (WN)"/>
                  <w:kern w:val="2"/>
                  <w:sz w:val="19"/>
                  <w:szCs w:val="19"/>
                  <w:lang w:val="en-US" w:eastAsia="zh-CN"/>
                </w:rPr>
                <w:t>Tx</w:t>
              </w:r>
              <w:proofErr w:type="spellEnd"/>
              <w:r>
                <w:rPr>
                  <w:rFonts w:ascii="CG Times (WN)" w:hAnsi="CG Times (WN)"/>
                  <w:kern w:val="2"/>
                  <w:sz w:val="19"/>
                  <w:szCs w:val="19"/>
                  <w:lang w:val="en-US" w:eastAsia="zh-CN"/>
                </w:rPr>
                <w:t xml:space="preserve"> distance calculation, the Zones should be as small as possible to minimize quantization errors.</w:t>
              </w:r>
            </w:ins>
          </w:p>
          <w:p w14:paraId="26255875" w14:textId="14C19AA4" w:rsidR="001F5688" w:rsidRDefault="001F5688" w:rsidP="001F5688">
            <w:pPr>
              <w:spacing w:after="0"/>
              <w:rPr>
                <w:rFonts w:ascii="CG Times (WN)" w:hAnsi="CG Times (WN)"/>
                <w:kern w:val="2"/>
                <w:sz w:val="19"/>
                <w:szCs w:val="19"/>
                <w:lang w:val="en-US" w:eastAsia="zh-CN"/>
              </w:rPr>
            </w:pPr>
            <w:ins w:id="385" w:author="Prateek Basu Mallick" w:date="2020-02-26T09:52:00Z">
              <w:r>
                <w:rPr>
                  <w:rFonts w:ascii="CG Times (WN)" w:hAnsi="CG Times (WN)"/>
                  <w:kern w:val="2"/>
                  <w:sz w:val="19"/>
                  <w:szCs w:val="19"/>
                  <w:lang w:val="en-US" w:eastAsia="zh-CN"/>
                </w:rPr>
                <w:t xml:space="preserve">Therefore, </w:t>
              </w:r>
              <w:r>
                <w:rPr>
                  <w:rFonts w:ascii="Arial" w:hAnsi="Arial" w:cs="Arial"/>
                  <w:kern w:val="2"/>
                  <w:u w:val="single"/>
                  <w:lang w:eastAsia="zh-CN"/>
                </w:rPr>
                <w:t>two sets of zone configurations are indeed needed.</w:t>
              </w:r>
            </w:ins>
          </w:p>
        </w:tc>
      </w:tr>
      <w:tr w:rsidR="00E73785" w14:paraId="5B2785EA" w14:textId="77777777">
        <w:tc>
          <w:tcPr>
            <w:tcW w:w="1752" w:type="dxa"/>
          </w:tcPr>
          <w:p w14:paraId="21537DAC" w14:textId="5BF3C43D" w:rsidR="00E73785" w:rsidRDefault="00E73785" w:rsidP="00E73785">
            <w:pPr>
              <w:spacing w:after="0"/>
              <w:rPr>
                <w:rFonts w:ascii="CG Times (WN)" w:hAnsi="CG Times (WN)"/>
                <w:kern w:val="2"/>
                <w:sz w:val="19"/>
                <w:szCs w:val="19"/>
                <w:lang w:eastAsia="zh-CN"/>
              </w:rPr>
            </w:pPr>
            <w:proofErr w:type="spellStart"/>
            <w:ins w:id="386" w:author="MediaTek (Nathan) - RAN2#109" w:date="2020-02-26T21:03:00Z">
              <w:r>
                <w:rPr>
                  <w:rFonts w:ascii="CG Times (WN)" w:hAnsi="CG Times (WN)"/>
                  <w:kern w:val="2"/>
                  <w:sz w:val="19"/>
                  <w:szCs w:val="19"/>
                  <w:lang w:val="en-US" w:eastAsia="zh-CN"/>
                </w:rPr>
                <w:t>MediaTek</w:t>
              </w:r>
            </w:ins>
            <w:proofErr w:type="spellEnd"/>
          </w:p>
        </w:tc>
        <w:tc>
          <w:tcPr>
            <w:tcW w:w="1934" w:type="dxa"/>
          </w:tcPr>
          <w:p w14:paraId="1B090582" w14:textId="31BC3FB6" w:rsidR="00E73785" w:rsidRDefault="00E73785" w:rsidP="00E73785">
            <w:pPr>
              <w:spacing w:after="0"/>
              <w:rPr>
                <w:rFonts w:ascii="CG Times (WN)" w:hAnsi="CG Times (WN)"/>
                <w:kern w:val="2"/>
                <w:sz w:val="19"/>
                <w:szCs w:val="19"/>
                <w:lang w:val="en-US" w:eastAsia="zh-CN"/>
              </w:rPr>
            </w:pPr>
            <w:ins w:id="387" w:author="MediaTek (Nathan) - RAN2#109" w:date="2020-02-26T21:03:00Z">
              <w:r>
                <w:rPr>
                  <w:rFonts w:ascii="CG Times (WN)" w:hAnsi="CG Times (WN)"/>
                  <w:kern w:val="2"/>
                  <w:sz w:val="19"/>
                  <w:szCs w:val="19"/>
                  <w:lang w:val="en-US" w:eastAsia="zh-CN"/>
                </w:rPr>
                <w:t>Yes, pending RAN1</w:t>
              </w:r>
            </w:ins>
          </w:p>
        </w:tc>
        <w:tc>
          <w:tcPr>
            <w:tcW w:w="5953" w:type="dxa"/>
          </w:tcPr>
          <w:p w14:paraId="4425046C" w14:textId="1DE50402" w:rsidR="00E73785" w:rsidRDefault="00E73785" w:rsidP="00E73785">
            <w:pPr>
              <w:spacing w:after="0"/>
              <w:rPr>
                <w:rFonts w:ascii="CG Times (WN)" w:hAnsi="CG Times (WN)"/>
                <w:kern w:val="2"/>
                <w:sz w:val="19"/>
                <w:szCs w:val="19"/>
                <w:lang w:val="en-US" w:eastAsia="zh-CN"/>
              </w:rPr>
            </w:pPr>
            <w:ins w:id="388" w:author="MediaTek (Nathan) - RAN2#109" w:date="2020-02-26T21:03:00Z">
              <w:r w:rsidRPr="00F81F4E">
                <w:rPr>
                  <w:rFonts w:ascii="CG Times (WN)" w:hAnsi="CG Times (WN)"/>
                  <w:b/>
                  <w:i/>
                  <w:kern w:val="2"/>
                  <w:sz w:val="19"/>
                  <w:szCs w:val="19"/>
                  <w:lang w:val="en-US" w:eastAsia="zh-CN"/>
                </w:rPr>
                <w:t>If</w:t>
              </w:r>
              <w:r>
                <w:rPr>
                  <w:rFonts w:ascii="CG Times (WN)" w:hAnsi="CG Times (WN)"/>
                  <w:kern w:val="2"/>
                  <w:sz w:val="19"/>
                  <w:szCs w:val="19"/>
                  <w:lang w:val="en-US" w:eastAsia="zh-CN"/>
                </w:rPr>
                <w:t xml:space="preserve"> RAN1 indicate to support zone-based pool selection, then there seems no particular reason why the zone granularity for computing distance would also make sense for resource allocation.</w:t>
              </w:r>
            </w:ins>
          </w:p>
        </w:tc>
      </w:tr>
      <w:tr w:rsidR="00E73785" w14:paraId="70E755C0" w14:textId="77777777">
        <w:tc>
          <w:tcPr>
            <w:tcW w:w="1752" w:type="dxa"/>
          </w:tcPr>
          <w:p w14:paraId="16494451" w14:textId="77777777" w:rsidR="00E73785" w:rsidRDefault="00E73785" w:rsidP="00E73785">
            <w:pPr>
              <w:spacing w:after="0"/>
              <w:rPr>
                <w:rFonts w:ascii="CG Times (WN)" w:hAnsi="CG Times (WN)"/>
                <w:kern w:val="2"/>
                <w:sz w:val="19"/>
                <w:szCs w:val="19"/>
                <w:lang w:val="en-US" w:eastAsia="zh-CN"/>
              </w:rPr>
            </w:pPr>
          </w:p>
        </w:tc>
        <w:tc>
          <w:tcPr>
            <w:tcW w:w="1934" w:type="dxa"/>
          </w:tcPr>
          <w:p w14:paraId="13CE96E5" w14:textId="77777777" w:rsidR="00E73785" w:rsidRDefault="00E73785" w:rsidP="00E73785">
            <w:pPr>
              <w:spacing w:after="0"/>
              <w:rPr>
                <w:rFonts w:ascii="CG Times (WN)" w:hAnsi="CG Times (WN)"/>
                <w:kern w:val="2"/>
                <w:sz w:val="19"/>
                <w:szCs w:val="19"/>
                <w:lang w:val="en-US" w:eastAsia="zh-CN"/>
              </w:rPr>
            </w:pPr>
          </w:p>
        </w:tc>
        <w:tc>
          <w:tcPr>
            <w:tcW w:w="5953" w:type="dxa"/>
          </w:tcPr>
          <w:p w14:paraId="777F7CE5" w14:textId="77777777" w:rsidR="00E73785" w:rsidRDefault="00E73785" w:rsidP="00E73785">
            <w:pPr>
              <w:spacing w:after="0"/>
              <w:rPr>
                <w:rFonts w:ascii="CG Times (WN)" w:hAnsi="CG Times (WN)"/>
                <w:kern w:val="2"/>
                <w:sz w:val="19"/>
                <w:szCs w:val="19"/>
                <w:lang w:val="en-US" w:eastAsia="zh-CN"/>
              </w:rPr>
            </w:pPr>
          </w:p>
        </w:tc>
      </w:tr>
      <w:tr w:rsidR="00E73785" w14:paraId="086AFB7D" w14:textId="77777777">
        <w:tc>
          <w:tcPr>
            <w:tcW w:w="1752" w:type="dxa"/>
          </w:tcPr>
          <w:p w14:paraId="75D18AA0" w14:textId="77777777" w:rsidR="00E73785" w:rsidRDefault="00E73785" w:rsidP="00E73785">
            <w:pPr>
              <w:spacing w:after="0"/>
              <w:rPr>
                <w:rFonts w:ascii="CG Times (WN)" w:eastAsia="PMingLiU" w:hAnsi="CG Times (WN)"/>
                <w:kern w:val="2"/>
                <w:sz w:val="19"/>
                <w:szCs w:val="19"/>
                <w:lang w:val="en-US" w:eastAsia="zh-TW"/>
              </w:rPr>
            </w:pPr>
          </w:p>
        </w:tc>
        <w:tc>
          <w:tcPr>
            <w:tcW w:w="1934" w:type="dxa"/>
          </w:tcPr>
          <w:p w14:paraId="02C02147" w14:textId="77777777" w:rsidR="00E73785" w:rsidRDefault="00E73785" w:rsidP="00E73785">
            <w:pPr>
              <w:spacing w:after="0"/>
              <w:rPr>
                <w:rFonts w:ascii="CG Times (WN)" w:eastAsia="PMingLiU" w:hAnsi="CG Times (WN)"/>
                <w:kern w:val="2"/>
                <w:sz w:val="19"/>
                <w:szCs w:val="19"/>
                <w:lang w:val="en-US" w:eastAsia="zh-TW"/>
              </w:rPr>
            </w:pPr>
          </w:p>
        </w:tc>
        <w:tc>
          <w:tcPr>
            <w:tcW w:w="5953" w:type="dxa"/>
          </w:tcPr>
          <w:p w14:paraId="1FC94BBB" w14:textId="77777777" w:rsidR="00E73785" w:rsidRDefault="00E73785" w:rsidP="00E73785">
            <w:pPr>
              <w:spacing w:after="0"/>
              <w:rPr>
                <w:rFonts w:ascii="CG Times (WN)" w:eastAsia="PMingLiU" w:hAnsi="CG Times (WN)"/>
                <w:kern w:val="2"/>
                <w:sz w:val="19"/>
                <w:szCs w:val="19"/>
                <w:lang w:val="en-US" w:eastAsia="zh-TW"/>
              </w:rPr>
            </w:pPr>
          </w:p>
        </w:tc>
      </w:tr>
      <w:tr w:rsidR="00E73785" w14:paraId="278207CD" w14:textId="77777777">
        <w:tc>
          <w:tcPr>
            <w:tcW w:w="1752" w:type="dxa"/>
          </w:tcPr>
          <w:p w14:paraId="0B3E9785" w14:textId="77777777" w:rsidR="00E73785" w:rsidRDefault="00E73785" w:rsidP="00E73785">
            <w:pPr>
              <w:spacing w:after="0"/>
              <w:rPr>
                <w:rFonts w:ascii="CG Times (WN)" w:eastAsia="PMingLiU" w:hAnsi="CG Times (WN)"/>
                <w:kern w:val="2"/>
                <w:sz w:val="19"/>
                <w:szCs w:val="19"/>
                <w:lang w:val="en-US" w:eastAsia="zh-TW"/>
              </w:rPr>
            </w:pPr>
          </w:p>
        </w:tc>
        <w:tc>
          <w:tcPr>
            <w:tcW w:w="1934" w:type="dxa"/>
          </w:tcPr>
          <w:p w14:paraId="7B478A20" w14:textId="77777777" w:rsidR="00E73785" w:rsidRDefault="00E73785" w:rsidP="00E73785">
            <w:pPr>
              <w:spacing w:after="0"/>
              <w:rPr>
                <w:rFonts w:ascii="CG Times (WN)" w:eastAsia="PMingLiU" w:hAnsi="CG Times (WN)"/>
                <w:kern w:val="2"/>
                <w:sz w:val="19"/>
                <w:szCs w:val="19"/>
                <w:lang w:val="en-US" w:eastAsia="zh-TW"/>
              </w:rPr>
            </w:pPr>
          </w:p>
        </w:tc>
        <w:tc>
          <w:tcPr>
            <w:tcW w:w="5953" w:type="dxa"/>
          </w:tcPr>
          <w:p w14:paraId="028AF267" w14:textId="77777777" w:rsidR="00E73785" w:rsidRDefault="00E73785" w:rsidP="00E73785">
            <w:pPr>
              <w:spacing w:after="0"/>
              <w:rPr>
                <w:rFonts w:ascii="CG Times (WN)" w:eastAsia="PMingLiU" w:hAnsi="CG Times (WN)"/>
                <w:kern w:val="2"/>
                <w:sz w:val="19"/>
                <w:szCs w:val="19"/>
                <w:lang w:val="en-US" w:eastAsia="zh-TW"/>
              </w:rPr>
            </w:pPr>
          </w:p>
        </w:tc>
      </w:tr>
      <w:tr w:rsidR="00E73785" w14:paraId="3788BFFF" w14:textId="77777777">
        <w:tc>
          <w:tcPr>
            <w:tcW w:w="1752" w:type="dxa"/>
          </w:tcPr>
          <w:p w14:paraId="427207A9" w14:textId="77777777" w:rsidR="00E73785" w:rsidRDefault="00E73785" w:rsidP="00E73785">
            <w:pPr>
              <w:spacing w:after="0"/>
              <w:rPr>
                <w:rFonts w:ascii="CG Times (WN)" w:hAnsi="CG Times (WN)"/>
                <w:kern w:val="2"/>
                <w:sz w:val="19"/>
                <w:szCs w:val="19"/>
                <w:lang w:val="en-US" w:eastAsia="zh-CN"/>
              </w:rPr>
            </w:pPr>
          </w:p>
        </w:tc>
        <w:tc>
          <w:tcPr>
            <w:tcW w:w="1934" w:type="dxa"/>
          </w:tcPr>
          <w:p w14:paraId="2B9CB41D" w14:textId="77777777" w:rsidR="00E73785" w:rsidRDefault="00E73785" w:rsidP="00E73785">
            <w:pPr>
              <w:spacing w:after="0"/>
              <w:rPr>
                <w:rFonts w:ascii="CG Times (WN)" w:hAnsi="CG Times (WN)"/>
                <w:kern w:val="2"/>
                <w:sz w:val="19"/>
                <w:szCs w:val="19"/>
                <w:lang w:val="en-US" w:eastAsia="zh-CN"/>
              </w:rPr>
            </w:pPr>
          </w:p>
        </w:tc>
        <w:tc>
          <w:tcPr>
            <w:tcW w:w="5953" w:type="dxa"/>
          </w:tcPr>
          <w:p w14:paraId="35B68E95" w14:textId="77777777" w:rsidR="00E73785" w:rsidRDefault="00E73785" w:rsidP="00E73785">
            <w:pPr>
              <w:spacing w:after="0"/>
              <w:rPr>
                <w:rFonts w:ascii="CG Times (WN)" w:hAnsi="CG Times (WN)"/>
                <w:kern w:val="2"/>
                <w:sz w:val="19"/>
                <w:szCs w:val="19"/>
                <w:lang w:val="en-US" w:eastAsia="zh-CN"/>
              </w:rPr>
            </w:pPr>
          </w:p>
        </w:tc>
      </w:tr>
      <w:tr w:rsidR="00E73785" w14:paraId="59887D9C" w14:textId="77777777">
        <w:tc>
          <w:tcPr>
            <w:tcW w:w="1752" w:type="dxa"/>
          </w:tcPr>
          <w:p w14:paraId="143A799F" w14:textId="77777777" w:rsidR="00E73785" w:rsidRDefault="00E73785" w:rsidP="00E73785">
            <w:pPr>
              <w:spacing w:after="0"/>
              <w:rPr>
                <w:rFonts w:ascii="CG Times (WN)" w:hAnsi="CG Times (WN)"/>
                <w:kern w:val="2"/>
                <w:sz w:val="19"/>
                <w:szCs w:val="19"/>
                <w:lang w:val="en-US" w:eastAsia="zh-CN"/>
              </w:rPr>
            </w:pPr>
          </w:p>
        </w:tc>
        <w:tc>
          <w:tcPr>
            <w:tcW w:w="1934" w:type="dxa"/>
          </w:tcPr>
          <w:p w14:paraId="22589664" w14:textId="77777777" w:rsidR="00E73785" w:rsidRDefault="00E73785" w:rsidP="00E73785">
            <w:pPr>
              <w:spacing w:after="0"/>
              <w:rPr>
                <w:rFonts w:ascii="CG Times (WN)" w:hAnsi="CG Times (WN)"/>
                <w:kern w:val="2"/>
                <w:sz w:val="19"/>
                <w:szCs w:val="19"/>
                <w:lang w:val="en-US" w:eastAsia="zh-CN"/>
              </w:rPr>
            </w:pPr>
          </w:p>
        </w:tc>
        <w:tc>
          <w:tcPr>
            <w:tcW w:w="5953" w:type="dxa"/>
          </w:tcPr>
          <w:p w14:paraId="3B8E34B3" w14:textId="77777777" w:rsidR="00E73785" w:rsidRDefault="00E73785" w:rsidP="00E73785">
            <w:pPr>
              <w:spacing w:after="0"/>
              <w:rPr>
                <w:rFonts w:ascii="CG Times (WN)" w:hAnsi="CG Times (WN)"/>
                <w:kern w:val="2"/>
                <w:sz w:val="19"/>
                <w:szCs w:val="19"/>
                <w:lang w:val="en-US" w:eastAsia="zh-CN"/>
              </w:rPr>
            </w:pPr>
          </w:p>
        </w:tc>
      </w:tr>
      <w:tr w:rsidR="00E73785" w14:paraId="5E63B01B" w14:textId="77777777">
        <w:tc>
          <w:tcPr>
            <w:tcW w:w="1752" w:type="dxa"/>
          </w:tcPr>
          <w:p w14:paraId="6447A78E" w14:textId="77777777" w:rsidR="00E73785" w:rsidRDefault="00E73785" w:rsidP="00E73785">
            <w:pPr>
              <w:spacing w:after="0"/>
              <w:rPr>
                <w:rFonts w:ascii="CG Times (WN)" w:hAnsi="CG Times (WN)"/>
                <w:kern w:val="2"/>
                <w:sz w:val="19"/>
                <w:szCs w:val="19"/>
                <w:lang w:eastAsia="zh-CN"/>
              </w:rPr>
            </w:pPr>
          </w:p>
        </w:tc>
        <w:tc>
          <w:tcPr>
            <w:tcW w:w="1934" w:type="dxa"/>
          </w:tcPr>
          <w:p w14:paraId="2BF3E348" w14:textId="77777777" w:rsidR="00E73785" w:rsidRDefault="00E73785" w:rsidP="00E73785">
            <w:pPr>
              <w:spacing w:after="0"/>
              <w:rPr>
                <w:rFonts w:ascii="CG Times (WN)" w:hAnsi="CG Times (WN)"/>
                <w:kern w:val="2"/>
                <w:sz w:val="19"/>
                <w:szCs w:val="19"/>
                <w:lang w:val="en-US" w:eastAsia="zh-CN"/>
              </w:rPr>
            </w:pPr>
          </w:p>
        </w:tc>
        <w:tc>
          <w:tcPr>
            <w:tcW w:w="5953" w:type="dxa"/>
          </w:tcPr>
          <w:p w14:paraId="4662FBD3" w14:textId="77777777" w:rsidR="00E73785" w:rsidRDefault="00E73785" w:rsidP="00E73785">
            <w:pPr>
              <w:spacing w:after="0"/>
              <w:rPr>
                <w:rFonts w:ascii="CG Times (WN)" w:hAnsi="CG Times (WN)"/>
                <w:kern w:val="2"/>
                <w:sz w:val="19"/>
                <w:szCs w:val="19"/>
                <w:lang w:val="en-US" w:eastAsia="zh-CN"/>
              </w:rPr>
            </w:pPr>
          </w:p>
        </w:tc>
      </w:tr>
      <w:tr w:rsidR="00E73785" w14:paraId="41147E13" w14:textId="77777777">
        <w:tc>
          <w:tcPr>
            <w:tcW w:w="1752" w:type="dxa"/>
          </w:tcPr>
          <w:p w14:paraId="3167EF93" w14:textId="77777777" w:rsidR="00E73785" w:rsidRDefault="00E73785" w:rsidP="00E73785">
            <w:pPr>
              <w:spacing w:after="0"/>
              <w:rPr>
                <w:rFonts w:eastAsia="Malgun Gothic"/>
                <w:kern w:val="2"/>
                <w:sz w:val="19"/>
                <w:szCs w:val="19"/>
                <w:lang w:val="en-US" w:eastAsia="ko-KR"/>
              </w:rPr>
            </w:pPr>
          </w:p>
        </w:tc>
        <w:tc>
          <w:tcPr>
            <w:tcW w:w="1934" w:type="dxa"/>
          </w:tcPr>
          <w:p w14:paraId="7B5EA63A" w14:textId="77777777" w:rsidR="00E73785" w:rsidRDefault="00E73785" w:rsidP="00E73785">
            <w:pPr>
              <w:spacing w:after="0"/>
              <w:rPr>
                <w:rFonts w:ascii="CG Times (WN)" w:eastAsia="Malgun Gothic" w:hAnsi="CG Times (WN)"/>
                <w:kern w:val="2"/>
                <w:sz w:val="19"/>
                <w:szCs w:val="19"/>
                <w:lang w:val="en-US" w:eastAsia="ko-KR"/>
              </w:rPr>
            </w:pPr>
          </w:p>
        </w:tc>
        <w:tc>
          <w:tcPr>
            <w:tcW w:w="5953" w:type="dxa"/>
          </w:tcPr>
          <w:p w14:paraId="791BF860" w14:textId="77777777" w:rsidR="00E73785" w:rsidRDefault="00E73785" w:rsidP="00E73785">
            <w:pPr>
              <w:spacing w:after="0"/>
              <w:rPr>
                <w:rFonts w:ascii="CG Times (WN)" w:eastAsia="Malgun Gothic" w:hAnsi="CG Times (WN)"/>
                <w:kern w:val="2"/>
                <w:sz w:val="19"/>
                <w:szCs w:val="19"/>
                <w:lang w:val="en-US" w:eastAsia="ko-KR"/>
              </w:rPr>
            </w:pPr>
          </w:p>
        </w:tc>
      </w:tr>
      <w:tr w:rsidR="00E73785" w14:paraId="587FCCFD" w14:textId="77777777">
        <w:tc>
          <w:tcPr>
            <w:tcW w:w="1752" w:type="dxa"/>
          </w:tcPr>
          <w:p w14:paraId="4A357AD7" w14:textId="77777777" w:rsidR="00E73785" w:rsidRDefault="00E73785" w:rsidP="00E73785">
            <w:pPr>
              <w:spacing w:after="0"/>
              <w:rPr>
                <w:rFonts w:ascii="CG Times (WN)" w:hAnsi="CG Times (WN)"/>
                <w:kern w:val="2"/>
                <w:sz w:val="19"/>
                <w:szCs w:val="19"/>
                <w:lang w:eastAsia="zh-CN"/>
              </w:rPr>
            </w:pPr>
          </w:p>
        </w:tc>
        <w:tc>
          <w:tcPr>
            <w:tcW w:w="1934" w:type="dxa"/>
          </w:tcPr>
          <w:p w14:paraId="00B65F14" w14:textId="77777777" w:rsidR="00E73785" w:rsidRDefault="00E73785" w:rsidP="00E73785">
            <w:pPr>
              <w:spacing w:after="0"/>
              <w:rPr>
                <w:rFonts w:ascii="CG Times (WN)" w:hAnsi="CG Times (WN)"/>
                <w:kern w:val="2"/>
                <w:sz w:val="19"/>
                <w:szCs w:val="19"/>
                <w:lang w:val="en-US" w:eastAsia="zh-CN"/>
              </w:rPr>
            </w:pPr>
          </w:p>
        </w:tc>
        <w:tc>
          <w:tcPr>
            <w:tcW w:w="5953" w:type="dxa"/>
          </w:tcPr>
          <w:p w14:paraId="6F6A34FD" w14:textId="77777777" w:rsidR="00E73785" w:rsidRDefault="00E73785" w:rsidP="00E73785">
            <w:pPr>
              <w:spacing w:after="0"/>
              <w:rPr>
                <w:rFonts w:ascii="CG Times (WN)" w:hAnsi="CG Times (WN)"/>
                <w:kern w:val="2"/>
                <w:sz w:val="19"/>
                <w:szCs w:val="19"/>
                <w:lang w:val="en-US" w:eastAsia="zh-CN"/>
              </w:rPr>
            </w:pPr>
          </w:p>
        </w:tc>
      </w:tr>
      <w:tr w:rsidR="00E73785" w14:paraId="6F34E010" w14:textId="77777777">
        <w:tc>
          <w:tcPr>
            <w:tcW w:w="1752" w:type="dxa"/>
          </w:tcPr>
          <w:p w14:paraId="39E7EDB0" w14:textId="77777777" w:rsidR="00E73785" w:rsidRDefault="00E73785" w:rsidP="00E73785">
            <w:pPr>
              <w:spacing w:after="0"/>
              <w:rPr>
                <w:rFonts w:ascii="CG Times (WN)" w:hAnsi="CG Times (WN)"/>
                <w:kern w:val="2"/>
                <w:sz w:val="19"/>
                <w:szCs w:val="19"/>
                <w:lang w:eastAsia="zh-CN"/>
              </w:rPr>
            </w:pPr>
          </w:p>
        </w:tc>
        <w:tc>
          <w:tcPr>
            <w:tcW w:w="1934" w:type="dxa"/>
          </w:tcPr>
          <w:p w14:paraId="1196425F" w14:textId="77777777" w:rsidR="00E73785" w:rsidRDefault="00E73785" w:rsidP="00E73785">
            <w:pPr>
              <w:spacing w:after="0"/>
              <w:rPr>
                <w:rFonts w:ascii="CG Times (WN)" w:eastAsia="PMingLiU" w:hAnsi="CG Times (WN)"/>
                <w:kern w:val="2"/>
                <w:sz w:val="19"/>
                <w:szCs w:val="19"/>
                <w:lang w:val="en-US" w:eastAsia="zh-TW"/>
              </w:rPr>
            </w:pPr>
          </w:p>
        </w:tc>
        <w:tc>
          <w:tcPr>
            <w:tcW w:w="5953" w:type="dxa"/>
          </w:tcPr>
          <w:p w14:paraId="4C7CEA49" w14:textId="77777777" w:rsidR="00E73785" w:rsidRDefault="00E73785" w:rsidP="00E73785">
            <w:pPr>
              <w:spacing w:after="0"/>
              <w:rPr>
                <w:rFonts w:ascii="CG Times (WN)" w:eastAsia="PMingLiU" w:hAnsi="CG Times (WN)"/>
                <w:kern w:val="2"/>
                <w:sz w:val="19"/>
                <w:szCs w:val="19"/>
                <w:lang w:val="en-US" w:eastAsia="zh-TW"/>
              </w:rPr>
            </w:pPr>
          </w:p>
        </w:tc>
      </w:tr>
      <w:tr w:rsidR="00E73785"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73785" w:rsidRDefault="00E73785" w:rsidP="00E73785">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73785" w:rsidRDefault="00E73785" w:rsidP="00E73785">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73785" w:rsidRDefault="00E73785" w:rsidP="00E73785">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559BCD98"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ins w:id="389"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ins w:id="390"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rsidTr="00181C3A">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rsidTr="00181C3A">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rsidTr="00181C3A">
        <w:tc>
          <w:tcPr>
            <w:tcW w:w="1752" w:type="dxa"/>
          </w:tcPr>
          <w:p w14:paraId="44A563FF" w14:textId="77777777" w:rsidR="00EA38A3" w:rsidRDefault="002B0D2C">
            <w:pPr>
              <w:spacing w:after="0"/>
              <w:rPr>
                <w:rFonts w:ascii="CG Times (WN)" w:hAnsi="CG Times (WN)"/>
                <w:kern w:val="2"/>
                <w:sz w:val="19"/>
                <w:szCs w:val="19"/>
                <w:lang w:val="en-US" w:eastAsia="zh-CN"/>
              </w:rPr>
            </w:pPr>
            <w:ins w:id="391"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392"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393"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94"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rsidTr="00181C3A">
        <w:tc>
          <w:tcPr>
            <w:tcW w:w="1752" w:type="dxa"/>
          </w:tcPr>
          <w:p w14:paraId="1BBF71E9" w14:textId="77777777" w:rsidR="00EA38A3" w:rsidRDefault="002B0D2C">
            <w:pPr>
              <w:spacing w:after="0"/>
              <w:rPr>
                <w:rFonts w:ascii="CG Times (WN)" w:hAnsi="CG Times (WN)"/>
                <w:kern w:val="2"/>
                <w:sz w:val="19"/>
                <w:szCs w:val="19"/>
                <w:lang w:val="en-US" w:eastAsia="zh-CN"/>
              </w:rPr>
            </w:pPr>
            <w:ins w:id="395"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96"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97" w:author="Huawei (Xiaox)" w:date="2020-02-25T19:54:00Z">
              <w:r>
                <w:rPr>
                  <w:rFonts w:ascii="CG Times (WN)" w:hAnsi="CG Times (WN)" w:hint="eastAsia"/>
                  <w:kern w:val="2"/>
                  <w:sz w:val="19"/>
                  <w:szCs w:val="19"/>
                  <w:lang w:val="en-US" w:eastAsia="zh-CN"/>
                </w:rPr>
                <w:t>S</w:t>
              </w:r>
            </w:ins>
            <w:ins w:id="398"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99" w:author="Huawei (Xiaox)" w:date="2020-02-25T19:54:00Z">
              <w:r>
                <w:rPr>
                  <w:rFonts w:ascii="CG Times (WN)" w:hAnsi="CG Times (WN)" w:hint="eastAsia"/>
                  <w:kern w:val="2"/>
                  <w:sz w:val="19"/>
                  <w:szCs w:val="19"/>
                  <w:lang w:val="en-US" w:eastAsia="zh-CN"/>
                </w:rPr>
                <w:t>view as OPPO</w:t>
              </w:r>
            </w:ins>
            <w:ins w:id="400" w:author="Huawei (Xiaox)" w:date="2020-02-25T20:40:00Z">
              <w:r>
                <w:rPr>
                  <w:rFonts w:ascii="CG Times (WN)" w:hAnsi="CG Times (WN)" w:hint="eastAsia"/>
                  <w:kern w:val="2"/>
                  <w:sz w:val="19"/>
                  <w:szCs w:val="19"/>
                  <w:lang w:val="en-US" w:eastAsia="zh-CN"/>
                </w:rPr>
                <w:t>.</w:t>
              </w:r>
            </w:ins>
          </w:p>
        </w:tc>
      </w:tr>
      <w:tr w:rsidR="00EA38A3" w14:paraId="45A83A27" w14:textId="77777777" w:rsidTr="00181C3A">
        <w:tc>
          <w:tcPr>
            <w:tcW w:w="1752" w:type="dxa"/>
          </w:tcPr>
          <w:p w14:paraId="4A9A059A" w14:textId="77777777" w:rsidR="00EA38A3" w:rsidRDefault="002B0D2C">
            <w:pPr>
              <w:spacing w:after="0"/>
              <w:rPr>
                <w:rFonts w:ascii="CG Times (WN)" w:hAnsi="CG Times (WN)"/>
                <w:kern w:val="2"/>
                <w:sz w:val="19"/>
                <w:szCs w:val="19"/>
                <w:lang w:val="en-US" w:eastAsia="zh-CN"/>
              </w:rPr>
            </w:pPr>
            <w:ins w:id="401"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402"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rsidTr="00181C3A">
        <w:tc>
          <w:tcPr>
            <w:tcW w:w="1752" w:type="dxa"/>
          </w:tcPr>
          <w:p w14:paraId="61CBB578" w14:textId="77777777" w:rsidR="00EA38A3" w:rsidRDefault="002B0D2C">
            <w:pPr>
              <w:spacing w:after="0"/>
              <w:rPr>
                <w:rFonts w:ascii="CG Times (WN)" w:hAnsi="CG Times (WN)"/>
                <w:kern w:val="2"/>
                <w:sz w:val="19"/>
                <w:szCs w:val="19"/>
                <w:lang w:eastAsia="zh-CN"/>
              </w:rPr>
            </w:pPr>
            <w:ins w:id="403"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404"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rsidTr="00181C3A">
        <w:tc>
          <w:tcPr>
            <w:tcW w:w="1752" w:type="dxa"/>
          </w:tcPr>
          <w:p w14:paraId="1EE8ECBF" w14:textId="77777777" w:rsidR="00EA38A3" w:rsidRDefault="002B0D2C">
            <w:pPr>
              <w:spacing w:after="0"/>
              <w:rPr>
                <w:rFonts w:ascii="CG Times (WN)" w:hAnsi="CG Times (WN)"/>
                <w:kern w:val="2"/>
                <w:sz w:val="19"/>
                <w:szCs w:val="19"/>
                <w:lang w:val="en-US" w:eastAsia="zh-CN"/>
              </w:rPr>
            </w:pPr>
            <w:ins w:id="405" w:author="Interdigital" w:date="2020-02-25T13:47:00Z">
              <w:r>
                <w:rPr>
                  <w:rFonts w:ascii="CG Times (WN)" w:hAnsi="CG Times (WN)"/>
                  <w:kern w:val="2"/>
                  <w:sz w:val="19"/>
                  <w:szCs w:val="19"/>
                  <w:lang w:val="en-US" w:eastAsia="zh-CN"/>
                </w:rPr>
                <w:t>Interdigital</w:t>
              </w:r>
            </w:ins>
          </w:p>
        </w:tc>
        <w:tc>
          <w:tcPr>
            <w:tcW w:w="1934" w:type="dxa"/>
          </w:tcPr>
          <w:p w14:paraId="68CF2F01" w14:textId="77777777" w:rsidR="00EA38A3" w:rsidRDefault="002B0D2C">
            <w:pPr>
              <w:spacing w:after="0"/>
              <w:rPr>
                <w:rFonts w:ascii="CG Times (WN)" w:hAnsi="CG Times (WN)"/>
                <w:kern w:val="2"/>
                <w:sz w:val="19"/>
                <w:szCs w:val="19"/>
                <w:lang w:val="en-US" w:eastAsia="zh-CN"/>
              </w:rPr>
            </w:pPr>
            <w:ins w:id="406"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407"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rsidTr="00181C3A">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408"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409"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410"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EA38A3" w14:paraId="7A0FC2F6" w14:textId="77777777" w:rsidTr="00181C3A">
        <w:tc>
          <w:tcPr>
            <w:tcW w:w="1752" w:type="dxa"/>
          </w:tcPr>
          <w:p w14:paraId="02890F4A" w14:textId="77777777" w:rsidR="00EA38A3" w:rsidRPr="00F81F4E" w:rsidRDefault="002B0D2C">
            <w:pPr>
              <w:spacing w:after="0"/>
              <w:rPr>
                <w:rFonts w:ascii="CG Times (WN)" w:eastAsiaTheme="minorEastAsia" w:hAnsi="CG Times (WN)"/>
                <w:kern w:val="2"/>
                <w:sz w:val="19"/>
                <w:szCs w:val="19"/>
                <w:lang w:val="en-US" w:eastAsia="zh-CN"/>
              </w:rPr>
            </w:pPr>
            <w:ins w:id="411"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F81F4E" w:rsidRDefault="002B0D2C">
            <w:pPr>
              <w:spacing w:after="0"/>
              <w:rPr>
                <w:rFonts w:ascii="CG Times (WN)" w:eastAsiaTheme="minorEastAsia" w:hAnsi="CG Times (WN)"/>
                <w:kern w:val="2"/>
                <w:sz w:val="19"/>
                <w:szCs w:val="19"/>
                <w:lang w:val="en-US" w:eastAsia="zh-CN"/>
              </w:rPr>
            </w:pPr>
            <w:ins w:id="412"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rsidTr="00181C3A">
        <w:tc>
          <w:tcPr>
            <w:tcW w:w="1752" w:type="dxa"/>
          </w:tcPr>
          <w:p w14:paraId="49B7594B" w14:textId="77777777" w:rsidR="00EA38A3" w:rsidRDefault="002B0D2C">
            <w:pPr>
              <w:spacing w:after="0"/>
              <w:rPr>
                <w:rFonts w:ascii="CG Times (WN)" w:hAnsi="CG Times (WN)"/>
                <w:kern w:val="2"/>
                <w:sz w:val="19"/>
                <w:szCs w:val="19"/>
                <w:lang w:val="en-US" w:eastAsia="zh-CN"/>
              </w:rPr>
            </w:pPr>
            <w:ins w:id="413"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414"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415"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rsidTr="00181C3A">
        <w:trPr>
          <w:ins w:id="416" w:author="Spreadtrum" w:date="2020-02-26T15:02:00Z"/>
        </w:trPr>
        <w:tc>
          <w:tcPr>
            <w:tcW w:w="1752" w:type="dxa"/>
          </w:tcPr>
          <w:p w14:paraId="1D8A84CA" w14:textId="77777777" w:rsidR="00EA38A3" w:rsidRDefault="002B0D2C">
            <w:pPr>
              <w:spacing w:after="0"/>
              <w:rPr>
                <w:ins w:id="417" w:author="Spreadtrum" w:date="2020-02-26T15:02:00Z"/>
                <w:rFonts w:ascii="CG Times (WN)" w:hAnsi="CG Times (WN)"/>
                <w:kern w:val="2"/>
                <w:sz w:val="19"/>
                <w:szCs w:val="19"/>
                <w:lang w:val="en-US" w:eastAsia="zh-CN"/>
              </w:rPr>
            </w:pPr>
            <w:proofErr w:type="spellStart"/>
            <w:ins w:id="418" w:author="Spreadtrum" w:date="2020-02-26T15:02:00Z">
              <w:r>
                <w:rPr>
                  <w:rFonts w:ascii="CG Times (WN)" w:hAnsi="CG Times (WN)"/>
                  <w:kern w:val="2"/>
                  <w:sz w:val="19"/>
                  <w:szCs w:val="19"/>
                  <w:lang w:val="en-US" w:eastAsia="zh-CN"/>
                </w:rPr>
                <w:t>Spreadtrum</w:t>
              </w:r>
              <w:proofErr w:type="spellEnd"/>
            </w:ins>
          </w:p>
        </w:tc>
        <w:tc>
          <w:tcPr>
            <w:tcW w:w="1934" w:type="dxa"/>
          </w:tcPr>
          <w:p w14:paraId="6614F0C1" w14:textId="77777777" w:rsidR="00EA38A3" w:rsidRDefault="002B0D2C">
            <w:pPr>
              <w:spacing w:after="0"/>
              <w:rPr>
                <w:ins w:id="419" w:author="Spreadtrum" w:date="2020-02-26T15:02:00Z"/>
                <w:rFonts w:ascii="CG Times (WN)" w:hAnsi="CG Times (WN)"/>
                <w:kern w:val="2"/>
                <w:sz w:val="19"/>
                <w:szCs w:val="19"/>
                <w:lang w:val="en-US" w:eastAsia="zh-CN"/>
              </w:rPr>
            </w:pPr>
            <w:ins w:id="420"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421" w:author="Spreadtrum" w:date="2020-02-26T15:02:00Z"/>
                <w:rFonts w:ascii="CG Times (WN)" w:hAnsi="CG Times (WN)"/>
                <w:kern w:val="2"/>
                <w:sz w:val="19"/>
                <w:szCs w:val="19"/>
                <w:lang w:val="en-US" w:eastAsia="zh-CN"/>
              </w:rPr>
            </w:pPr>
            <w:ins w:id="422"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EA38A3" w14:paraId="02D3F1C4" w14:textId="77777777" w:rsidTr="00181C3A">
        <w:tc>
          <w:tcPr>
            <w:tcW w:w="1752" w:type="dxa"/>
          </w:tcPr>
          <w:p w14:paraId="62760670" w14:textId="77777777" w:rsidR="00EA38A3" w:rsidRDefault="002B0D2C">
            <w:pPr>
              <w:spacing w:after="0"/>
              <w:rPr>
                <w:rFonts w:ascii="CG Times (WN)" w:hAnsi="CG Times (WN)"/>
                <w:kern w:val="2"/>
                <w:sz w:val="19"/>
                <w:szCs w:val="19"/>
                <w:lang w:val="en-US" w:eastAsia="zh-CN"/>
              </w:rPr>
            </w:pPr>
            <w:ins w:id="423"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424"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425" w:author="ZTE" w:date="2020-02-26T15:22:00Z">
              <w:r>
                <w:rPr>
                  <w:rFonts w:ascii="CG Times (WN)" w:hAnsi="CG Times (WN)" w:hint="eastAsia"/>
                  <w:kern w:val="2"/>
                  <w:sz w:val="19"/>
                  <w:szCs w:val="19"/>
                  <w:lang w:val="en-US" w:eastAsia="zh-CN"/>
                </w:rPr>
                <w:t>As said in Q3, the resource poo selection shall be handled by MAC. So it shall instruct all the mode-2 Tx reso</w:t>
              </w:r>
            </w:ins>
            <w:ins w:id="426" w:author="ZTE" w:date="2020-02-26T15:23:00Z">
              <w:r>
                <w:rPr>
                  <w:rFonts w:ascii="CG Times (WN)" w:hAnsi="CG Times (WN)" w:hint="eastAsia"/>
                  <w:kern w:val="2"/>
                  <w:sz w:val="19"/>
                  <w:szCs w:val="19"/>
                  <w:lang w:val="en-US" w:eastAsia="zh-CN"/>
                </w:rPr>
                <w:t>urce pools (pre-)configured to the lower layers.</w:t>
              </w:r>
            </w:ins>
          </w:p>
        </w:tc>
      </w:tr>
      <w:tr w:rsidR="00270B32" w14:paraId="788DD1AF" w14:textId="77777777" w:rsidTr="00181C3A">
        <w:tc>
          <w:tcPr>
            <w:tcW w:w="1752" w:type="dxa"/>
          </w:tcPr>
          <w:p w14:paraId="17EE9F75" w14:textId="0538EC77" w:rsidR="00270B32" w:rsidRDefault="00270B32" w:rsidP="00270B32">
            <w:pPr>
              <w:spacing w:after="0"/>
              <w:rPr>
                <w:rFonts w:ascii="CG Times (WN)" w:hAnsi="CG Times (WN)"/>
                <w:kern w:val="2"/>
                <w:sz w:val="19"/>
                <w:szCs w:val="19"/>
                <w:lang w:eastAsia="zh-CN"/>
              </w:rPr>
            </w:pPr>
            <w:ins w:id="427"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428"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429"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rsidTr="00181C3A">
        <w:tc>
          <w:tcPr>
            <w:tcW w:w="1752" w:type="dxa"/>
          </w:tcPr>
          <w:p w14:paraId="73B22414" w14:textId="77E5A9E8" w:rsidR="007335E1" w:rsidRDefault="007335E1" w:rsidP="007335E1">
            <w:pPr>
              <w:spacing w:after="0"/>
              <w:rPr>
                <w:rFonts w:eastAsia="Malgun Gothic"/>
                <w:kern w:val="2"/>
                <w:sz w:val="19"/>
                <w:szCs w:val="19"/>
                <w:lang w:val="en-US" w:eastAsia="ko-KR"/>
              </w:rPr>
            </w:pPr>
            <w:ins w:id="430" w:author="Panzner, Berthold (Nokia - DE/Munich)" w:date="2020-02-26T10:38:00Z">
              <w:r>
                <w:rPr>
                  <w:rFonts w:ascii="CG Times (WN)" w:hAnsi="CG Times (WN)"/>
                  <w:kern w:val="2"/>
                  <w:sz w:val="19"/>
                  <w:szCs w:val="19"/>
                  <w:lang w:eastAsia="zh-CN"/>
                </w:rPr>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431"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432" w:author="Panzner, Berthold (Nokia - DE/Munich)" w:date="2020-02-26T10:38:00Z">
              <w:r>
                <w:rPr>
                  <w:rFonts w:ascii="CG Times (WN)" w:hAnsi="CG Times (WN)"/>
                  <w:kern w:val="2"/>
                  <w:sz w:val="19"/>
                  <w:szCs w:val="19"/>
                  <w:lang w:val="en-US" w:eastAsia="zh-CN"/>
                </w:rPr>
                <w:t xml:space="preserve">So </w:t>
              </w:r>
            </w:ins>
            <w:ins w:id="433" w:author="Panzner, Berthold (Nokia - DE/Munich)" w:date="2020-02-26T10:39:00Z">
              <w:r>
                <w:rPr>
                  <w:rFonts w:ascii="CG Times (WN)" w:hAnsi="CG Times (WN)"/>
                  <w:kern w:val="2"/>
                  <w:sz w:val="19"/>
                  <w:szCs w:val="19"/>
                  <w:lang w:val="en-US" w:eastAsia="zh-CN"/>
                </w:rPr>
                <w:t>far,</w:t>
              </w:r>
            </w:ins>
            <w:ins w:id="434"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rsidTr="00181C3A">
        <w:tc>
          <w:tcPr>
            <w:tcW w:w="1752" w:type="dxa"/>
          </w:tcPr>
          <w:p w14:paraId="29B478FA" w14:textId="64447A23" w:rsidR="007335E1" w:rsidRDefault="007335E1" w:rsidP="007335E1">
            <w:pPr>
              <w:spacing w:after="0"/>
              <w:rPr>
                <w:rFonts w:ascii="CG Times (WN)" w:hAnsi="CG Times (WN)"/>
                <w:kern w:val="2"/>
                <w:sz w:val="19"/>
                <w:szCs w:val="19"/>
                <w:lang w:eastAsia="zh-CN"/>
              </w:rPr>
            </w:pPr>
            <w:ins w:id="435"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436"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EF13CB" w14:paraId="52497C82" w14:textId="77777777" w:rsidTr="00181C3A">
        <w:tc>
          <w:tcPr>
            <w:tcW w:w="1752" w:type="dxa"/>
          </w:tcPr>
          <w:p w14:paraId="1AB175E7"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04E08F"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72785EC" w14:textId="77777777" w:rsidR="00EF13CB" w:rsidRDefault="00EF13CB" w:rsidP="00EF13CB">
            <w:pPr>
              <w:spacing w:after="0"/>
              <w:rPr>
                <w:rFonts w:ascii="CG Times (WN)" w:eastAsia="PMingLiU" w:hAnsi="CG Times (WN)"/>
                <w:kern w:val="2"/>
                <w:sz w:val="19"/>
                <w:szCs w:val="19"/>
                <w:lang w:val="en-US" w:eastAsia="zh-TW"/>
              </w:rPr>
            </w:pPr>
          </w:p>
        </w:tc>
      </w:tr>
      <w:tr w:rsidR="00181C3A" w14:paraId="6E6CAAED" w14:textId="77777777" w:rsidTr="00181C3A">
        <w:tc>
          <w:tcPr>
            <w:tcW w:w="1752" w:type="dxa"/>
          </w:tcPr>
          <w:p w14:paraId="20F39D6F" w14:textId="0FE4DB6C" w:rsidR="00181C3A" w:rsidRDefault="00181C3A" w:rsidP="00181C3A">
            <w:pPr>
              <w:spacing w:after="0"/>
              <w:rPr>
                <w:rFonts w:ascii="CG Times (WN)" w:hAnsi="CG Times (WN)"/>
                <w:kern w:val="2"/>
                <w:sz w:val="19"/>
                <w:szCs w:val="19"/>
                <w:lang w:eastAsia="zh-CN"/>
              </w:rPr>
            </w:pPr>
            <w:ins w:id="437" w:author="Intel-AA" w:date="2020-02-26T10:32:00Z">
              <w:r>
                <w:rPr>
                  <w:rFonts w:ascii="CG Times (WN)" w:hAnsi="CG Times (WN)"/>
                  <w:kern w:val="2"/>
                  <w:sz w:val="19"/>
                  <w:szCs w:val="19"/>
                  <w:lang w:eastAsia="zh-CN"/>
                </w:rPr>
                <w:t>Intel</w:t>
              </w:r>
            </w:ins>
          </w:p>
        </w:tc>
        <w:tc>
          <w:tcPr>
            <w:tcW w:w="1934" w:type="dxa"/>
          </w:tcPr>
          <w:p w14:paraId="3CEB62D9" w14:textId="59C287AA" w:rsidR="00181C3A" w:rsidRDefault="00181C3A" w:rsidP="00181C3A">
            <w:pPr>
              <w:spacing w:after="0"/>
              <w:rPr>
                <w:rFonts w:ascii="CG Times (WN)" w:eastAsia="PMingLiU" w:hAnsi="CG Times (WN)"/>
                <w:kern w:val="2"/>
                <w:sz w:val="19"/>
                <w:szCs w:val="19"/>
                <w:lang w:val="en-US" w:eastAsia="zh-TW"/>
              </w:rPr>
            </w:pPr>
            <w:ins w:id="438" w:author="Intel-AA" w:date="2020-02-26T10:32:00Z">
              <w:r>
                <w:rPr>
                  <w:rFonts w:ascii="CG Times (WN)" w:hAnsi="CG Times (WN)"/>
                  <w:kern w:val="2"/>
                  <w:sz w:val="19"/>
                  <w:szCs w:val="19"/>
                  <w:lang w:val="en-US" w:eastAsia="zh-CN"/>
                </w:rPr>
                <w:t>a)</w:t>
              </w:r>
            </w:ins>
          </w:p>
        </w:tc>
        <w:tc>
          <w:tcPr>
            <w:tcW w:w="5953" w:type="dxa"/>
          </w:tcPr>
          <w:p w14:paraId="2D3BE92A" w14:textId="77777777" w:rsidR="00181C3A" w:rsidRDefault="00181C3A" w:rsidP="00181C3A">
            <w:pPr>
              <w:spacing w:after="0"/>
              <w:rPr>
                <w:rFonts w:ascii="CG Times (WN)" w:eastAsia="PMingLiU" w:hAnsi="CG Times (WN)"/>
                <w:kern w:val="2"/>
                <w:sz w:val="19"/>
                <w:szCs w:val="19"/>
                <w:lang w:val="en-US" w:eastAsia="zh-TW"/>
              </w:rPr>
            </w:pPr>
          </w:p>
        </w:tc>
      </w:tr>
      <w:tr w:rsidR="00F74E3C" w14:paraId="4B443689" w14:textId="77777777" w:rsidTr="00181C3A">
        <w:tc>
          <w:tcPr>
            <w:tcW w:w="1752" w:type="dxa"/>
            <w:tcBorders>
              <w:top w:val="single" w:sz="4" w:space="0" w:color="auto"/>
              <w:left w:val="single" w:sz="4" w:space="0" w:color="auto"/>
              <w:bottom w:val="single" w:sz="4" w:space="0" w:color="auto"/>
              <w:right w:val="single" w:sz="4" w:space="0" w:color="auto"/>
            </w:tcBorders>
          </w:tcPr>
          <w:p w14:paraId="59E6288D" w14:textId="10E05660" w:rsidR="00F74E3C" w:rsidRDefault="00F74E3C" w:rsidP="00F74E3C">
            <w:pPr>
              <w:spacing w:after="0"/>
              <w:rPr>
                <w:rFonts w:ascii="CG Times (WN)" w:hAnsi="CG Times (WN)"/>
                <w:kern w:val="2"/>
                <w:sz w:val="19"/>
                <w:szCs w:val="19"/>
                <w:lang w:val="en-US" w:eastAsia="zh-CN"/>
              </w:rPr>
            </w:pPr>
            <w:ins w:id="439" w:author="Pascal A." w:date="2020-02-26T14:1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AE9D22" w14:textId="095E6643" w:rsidR="00F74E3C" w:rsidRDefault="00F74E3C" w:rsidP="00F74E3C">
            <w:pPr>
              <w:spacing w:after="0"/>
              <w:rPr>
                <w:rFonts w:ascii="CG Times (WN)" w:hAnsi="CG Times (WN)"/>
                <w:kern w:val="2"/>
                <w:sz w:val="19"/>
                <w:szCs w:val="19"/>
                <w:lang w:val="en-US" w:eastAsia="zh-CN"/>
              </w:rPr>
            </w:pPr>
            <w:ins w:id="440" w:author="Pascal A." w:date="2020-02-26T14:1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F74E3C" w:rsidRDefault="00F74E3C" w:rsidP="00F74E3C">
            <w:pPr>
              <w:spacing w:after="0"/>
              <w:rPr>
                <w:rFonts w:ascii="CG Times (WN)" w:hAnsi="CG Times (WN)"/>
                <w:kern w:val="2"/>
                <w:sz w:val="19"/>
                <w:szCs w:val="19"/>
                <w:lang w:val="en-US" w:eastAsia="zh-CN"/>
              </w:rPr>
            </w:pPr>
          </w:p>
        </w:tc>
      </w:tr>
      <w:tr w:rsidR="0075788F" w14:paraId="1786DF26" w14:textId="77777777" w:rsidTr="0075788F">
        <w:tc>
          <w:tcPr>
            <w:tcW w:w="1752" w:type="dxa"/>
            <w:tcBorders>
              <w:top w:val="single" w:sz="4" w:space="0" w:color="auto"/>
              <w:left w:val="single" w:sz="4" w:space="0" w:color="auto"/>
              <w:bottom w:val="single" w:sz="4" w:space="0" w:color="auto"/>
              <w:right w:val="single" w:sz="4" w:space="0" w:color="auto"/>
            </w:tcBorders>
          </w:tcPr>
          <w:p w14:paraId="4A7947FE" w14:textId="77777777" w:rsidR="0075788F" w:rsidRDefault="0075788F" w:rsidP="0070584B">
            <w:pPr>
              <w:spacing w:after="0"/>
              <w:rPr>
                <w:rFonts w:ascii="CG Times (WN)" w:hAnsi="CG Times (WN)"/>
                <w:kern w:val="2"/>
                <w:sz w:val="19"/>
                <w:szCs w:val="19"/>
                <w:lang w:eastAsia="zh-CN"/>
              </w:rPr>
            </w:pPr>
            <w:ins w:id="441" w:author="Prateek Basu Mallick" w:date="2020-02-26T09:52:00Z">
              <w:r w:rsidRPr="0075788F">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29CBBC4F" w14:textId="77777777" w:rsidR="0075788F" w:rsidRPr="0075788F" w:rsidRDefault="0075788F" w:rsidP="0070584B">
            <w:pPr>
              <w:spacing w:after="0"/>
              <w:rPr>
                <w:rFonts w:ascii="CG Times (WN)" w:eastAsia="PMingLiU" w:hAnsi="CG Times (WN)"/>
                <w:kern w:val="2"/>
                <w:sz w:val="19"/>
                <w:szCs w:val="19"/>
                <w:lang w:val="en-US" w:eastAsia="zh-TW"/>
              </w:rPr>
            </w:pPr>
            <w:ins w:id="442" w:author="Prateek Basu Mallick" w:date="2020-02-26T09:52:00Z">
              <w:r w:rsidRPr="0075788F">
                <w:rPr>
                  <w:rFonts w:ascii="CG Times (WN)" w:eastAsia="PMingLiU" w:hAnsi="CG Times (WN)"/>
                  <w:kern w:val="2"/>
                  <w:sz w:val="19"/>
                  <w:szCs w:val="19"/>
                  <w:lang w:val="en-US" w:eastAsia="zh-TW"/>
                </w:rPr>
                <w:t>b)</w:t>
              </w:r>
            </w:ins>
          </w:p>
        </w:tc>
        <w:tc>
          <w:tcPr>
            <w:tcW w:w="5953" w:type="dxa"/>
            <w:tcBorders>
              <w:top w:val="single" w:sz="4" w:space="0" w:color="auto"/>
              <w:left w:val="single" w:sz="4" w:space="0" w:color="auto"/>
              <w:bottom w:val="single" w:sz="4" w:space="0" w:color="auto"/>
              <w:right w:val="single" w:sz="4" w:space="0" w:color="auto"/>
            </w:tcBorders>
          </w:tcPr>
          <w:p w14:paraId="0803DECC" w14:textId="77777777" w:rsidR="0075788F" w:rsidRDefault="0075788F" w:rsidP="0070584B">
            <w:pPr>
              <w:spacing w:after="0"/>
              <w:rPr>
                <w:rFonts w:ascii="CG Times (WN)" w:hAnsi="CG Times (WN)"/>
                <w:kern w:val="2"/>
                <w:sz w:val="19"/>
                <w:szCs w:val="19"/>
                <w:lang w:val="en-US" w:eastAsia="zh-CN"/>
              </w:rPr>
            </w:pPr>
            <w:ins w:id="443" w:author="Prateek Basu Mallick" w:date="2020-02-26T09:52:00Z">
              <w:r>
                <w:rPr>
                  <w:rFonts w:ascii="CG Times (WN)" w:hAnsi="CG Times (WN)"/>
                  <w:kern w:val="2"/>
                  <w:sz w:val="19"/>
                  <w:szCs w:val="19"/>
                  <w:lang w:val="en-US" w:eastAsia="zh-CN"/>
                </w:rPr>
                <w:t>Since Zone Id calculation happens in RRC, it should select the corresponding RP and signal to lower layers.</w:t>
              </w:r>
            </w:ins>
          </w:p>
        </w:tc>
      </w:tr>
      <w:tr w:rsidR="00E73785" w14:paraId="2454DBDB" w14:textId="77777777" w:rsidTr="00E73785">
        <w:tc>
          <w:tcPr>
            <w:tcW w:w="1752" w:type="dxa"/>
            <w:tcBorders>
              <w:top w:val="single" w:sz="4" w:space="0" w:color="auto"/>
              <w:left w:val="single" w:sz="4" w:space="0" w:color="auto"/>
              <w:bottom w:val="single" w:sz="4" w:space="0" w:color="auto"/>
              <w:right w:val="single" w:sz="4" w:space="0" w:color="auto"/>
            </w:tcBorders>
          </w:tcPr>
          <w:p w14:paraId="2D54F448" w14:textId="77777777" w:rsidR="00E73785" w:rsidRDefault="00E73785" w:rsidP="0070584B">
            <w:pPr>
              <w:spacing w:after="0"/>
              <w:rPr>
                <w:rFonts w:ascii="CG Times (WN)" w:hAnsi="CG Times (WN)"/>
                <w:kern w:val="2"/>
                <w:sz w:val="19"/>
                <w:szCs w:val="19"/>
                <w:lang w:eastAsia="zh-CN"/>
              </w:rPr>
            </w:pPr>
            <w:proofErr w:type="spellStart"/>
            <w:ins w:id="444" w:author="MediaTek (Nathan) - RAN2#109" w:date="2020-02-26T21:04:00Z">
              <w:r w:rsidRPr="00E73785">
                <w:rPr>
                  <w:rFonts w:ascii="CG Times (WN)" w:hAnsi="CG Times (WN)"/>
                  <w:kern w:val="2"/>
                  <w:sz w:val="19"/>
                  <w:szCs w:val="19"/>
                  <w:lang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2F2C2694" w14:textId="77777777" w:rsidR="00E73785" w:rsidRDefault="00E73785" w:rsidP="0070584B">
            <w:pPr>
              <w:spacing w:after="0"/>
              <w:rPr>
                <w:rFonts w:ascii="CG Times (WN)" w:eastAsia="PMingLiU" w:hAnsi="CG Times (WN)"/>
                <w:kern w:val="2"/>
                <w:sz w:val="19"/>
                <w:szCs w:val="19"/>
                <w:lang w:val="en-US" w:eastAsia="zh-TW"/>
              </w:rPr>
            </w:pPr>
            <w:ins w:id="445" w:author="MediaTek (Nathan) - RAN2#109" w:date="2020-02-26T21:04:00Z">
              <w:r w:rsidRPr="00E73785">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BD0CCFD" w14:textId="77777777" w:rsidR="00E73785" w:rsidRDefault="00E73785" w:rsidP="0070584B">
            <w:pPr>
              <w:spacing w:after="0"/>
              <w:rPr>
                <w:rFonts w:ascii="CG Times (WN)" w:hAnsi="CG Times (WN)"/>
                <w:kern w:val="2"/>
                <w:sz w:val="19"/>
                <w:szCs w:val="19"/>
                <w:lang w:val="en-US" w:eastAsia="zh-CN"/>
              </w:rPr>
            </w:pPr>
            <w:ins w:id="446" w:author="MediaTek (Nathan) - RAN2#109" w:date="2020-02-26T21:04:00Z">
              <w:r>
                <w:rPr>
                  <w:rFonts w:ascii="CG Times (WN)" w:hAnsi="CG Times (WN)"/>
                  <w:kern w:val="2"/>
                  <w:sz w:val="19"/>
                  <w:szCs w:val="19"/>
                  <w:lang w:val="en-US" w:eastAsia="zh-CN"/>
                </w:rPr>
                <w:t>Prefer that resource pool selection is done by MAC layer to avoid inter-layer problems, e.g. RRC selecting a resource pool which does not satisfy MAC layer’s requirements.</w:t>
              </w:r>
            </w:ins>
          </w:p>
        </w:tc>
      </w:tr>
      <w:tr w:rsidR="007259B5" w14:paraId="34B10FB3" w14:textId="77777777" w:rsidTr="007259B5">
        <w:tc>
          <w:tcPr>
            <w:tcW w:w="1752" w:type="dxa"/>
            <w:tcBorders>
              <w:top w:val="single" w:sz="4" w:space="0" w:color="auto"/>
              <w:left w:val="single" w:sz="4" w:space="0" w:color="auto"/>
              <w:bottom w:val="single" w:sz="4" w:space="0" w:color="auto"/>
              <w:right w:val="single" w:sz="4" w:space="0" w:color="auto"/>
            </w:tcBorders>
          </w:tcPr>
          <w:p w14:paraId="51C53D64" w14:textId="77777777" w:rsidR="007259B5" w:rsidRPr="007259B5" w:rsidRDefault="007259B5" w:rsidP="001D6236">
            <w:pPr>
              <w:spacing w:after="0"/>
              <w:rPr>
                <w:rFonts w:ascii="CG Times (WN)" w:hAnsi="CG Times (WN)"/>
                <w:kern w:val="2"/>
                <w:sz w:val="19"/>
                <w:szCs w:val="19"/>
                <w:lang w:eastAsia="zh-CN"/>
              </w:rPr>
            </w:pPr>
            <w:proofErr w:type="spellStart"/>
            <w:ins w:id="447" w:author="Lider Pan" w:date="2020-02-27T10:11:00Z">
              <w:r w:rsidRPr="007259B5">
                <w:rPr>
                  <w:rFonts w:ascii="CG Times (WN)" w:hAnsi="CG Times (WN)" w:hint="eastAsia"/>
                  <w:kern w:val="2"/>
                  <w:sz w:val="19"/>
                  <w:szCs w:val="19"/>
                  <w:lang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16D0FD12" w14:textId="77777777" w:rsidR="007259B5" w:rsidRPr="00785485" w:rsidRDefault="007259B5" w:rsidP="001D6236">
            <w:pPr>
              <w:spacing w:after="0"/>
              <w:rPr>
                <w:rFonts w:ascii="CG Times (WN)" w:eastAsia="PMingLiU" w:hAnsi="CG Times (WN)"/>
                <w:kern w:val="2"/>
                <w:sz w:val="19"/>
                <w:szCs w:val="19"/>
                <w:lang w:val="en-US" w:eastAsia="zh-TW"/>
              </w:rPr>
            </w:pPr>
            <w:ins w:id="448" w:author="Lider Pan" w:date="2020-02-27T10:11:00Z">
              <w:r>
                <w:rPr>
                  <w:rFonts w:ascii="CG Times (WN)" w:eastAsia="PMingLiU" w:hAnsi="CG Times (WN)" w:hint="eastAsia"/>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6A8969E9" w14:textId="77777777" w:rsidR="007259B5" w:rsidRDefault="007259B5" w:rsidP="001D6236">
            <w:pPr>
              <w:spacing w:after="0"/>
              <w:rPr>
                <w:rFonts w:ascii="CG Times (WN)" w:hAnsi="CG Times (WN)"/>
                <w:kern w:val="2"/>
                <w:sz w:val="19"/>
                <w:szCs w:val="19"/>
                <w:lang w:val="en-US" w:eastAsia="zh-CN"/>
              </w:rPr>
            </w:pPr>
          </w:p>
        </w:tc>
      </w:tr>
    </w:tbl>
    <w:p w14:paraId="12ED1138" w14:textId="77777777" w:rsidR="00EA38A3" w:rsidRPr="00E73785" w:rsidRDefault="00EA38A3">
      <w:pPr>
        <w:rPr>
          <w:lang w:val="en-US"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066D0F7E" w14:textId="46FE7EFC" w:rsidR="00907D89" w:rsidRPr="00907D89" w:rsidRDefault="00907D89">
      <w:pPr>
        <w:rPr>
          <w:b/>
          <w:lang w:val="en-US" w:eastAsia="zh-CN"/>
        </w:rPr>
      </w:pPr>
    </w:p>
    <w:p w14:paraId="6121B94C" w14:textId="77777777" w:rsidR="00EA38A3" w:rsidRDefault="00EA38A3">
      <w:pPr>
        <w:rPr>
          <w:lang w:val="en-US" w:eastAsia="zh-CN"/>
        </w:rPr>
      </w:pPr>
    </w:p>
    <w:p w14:paraId="65CE74C5"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rsidTr="00181C3A">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rsidTr="00181C3A">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rsidTr="00181C3A">
        <w:tc>
          <w:tcPr>
            <w:tcW w:w="1752" w:type="dxa"/>
          </w:tcPr>
          <w:p w14:paraId="14448657" w14:textId="77777777" w:rsidR="00EA38A3" w:rsidRDefault="002B0D2C">
            <w:pPr>
              <w:spacing w:after="0"/>
              <w:rPr>
                <w:rFonts w:ascii="CG Times (WN)" w:hAnsi="CG Times (WN)"/>
                <w:kern w:val="2"/>
                <w:sz w:val="19"/>
                <w:szCs w:val="19"/>
                <w:lang w:val="en-US" w:eastAsia="zh-CN"/>
              </w:rPr>
            </w:pPr>
            <w:ins w:id="449"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450"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451" w:author="OPPO-Qianxi" w:date="2020-02-25T15:21:00Z"/>
                <w:rFonts w:ascii="CG Times (WN)" w:hAnsi="CG Times (WN)"/>
                <w:kern w:val="2"/>
                <w:sz w:val="19"/>
                <w:szCs w:val="19"/>
                <w:lang w:val="en-US" w:eastAsia="zh-CN"/>
              </w:rPr>
            </w:pPr>
            <w:ins w:id="452"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453" w:author="OPPO-Qianxi" w:date="2020-02-25T15:20:00Z">
              <w:r>
                <w:rPr>
                  <w:rFonts w:ascii="CG Times (WN)" w:hAnsi="CG Times (WN)"/>
                  <w:kern w:val="2"/>
                  <w:sz w:val="19"/>
                  <w:szCs w:val="19"/>
                  <w:lang w:val="en-US" w:eastAsia="zh-CN"/>
                </w:rPr>
                <w:t>infeasible</w:t>
              </w:r>
            </w:ins>
            <w:ins w:id="454" w:author="OPPO-Qianxi" w:date="2020-02-25T15:19:00Z">
              <w:r>
                <w:rPr>
                  <w:rFonts w:ascii="CG Times (WN)" w:hAnsi="CG Times (WN)"/>
                  <w:kern w:val="2"/>
                  <w:sz w:val="19"/>
                  <w:szCs w:val="19"/>
                  <w:lang w:val="en-US" w:eastAsia="zh-CN"/>
                </w:rPr>
                <w:t xml:space="preserve"> to </w:t>
              </w:r>
            </w:ins>
            <w:ins w:id="455"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456"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457"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458" w:author="OPPO-Qianxi" w:date="2020-02-25T15:21:00Z">
              <w:r>
                <w:rPr>
                  <w:rFonts w:ascii="CG Times (WN)" w:hAnsi="CG Times (WN)"/>
                  <w:kern w:val="2"/>
                  <w:sz w:val="19"/>
                  <w:szCs w:val="19"/>
                  <w:lang w:val="en-US" w:eastAsia="zh-CN"/>
                </w:rPr>
                <w:t>For a), it is not clear how to further split AS configuration failure into different categor</w:t>
              </w:r>
            </w:ins>
            <w:ins w:id="459"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rsidTr="00181C3A">
        <w:tc>
          <w:tcPr>
            <w:tcW w:w="1752" w:type="dxa"/>
          </w:tcPr>
          <w:p w14:paraId="7351F700" w14:textId="77777777" w:rsidR="00EA38A3" w:rsidRDefault="002B0D2C">
            <w:pPr>
              <w:spacing w:after="0"/>
              <w:rPr>
                <w:rFonts w:ascii="CG Times (WN)" w:hAnsi="CG Times (WN)"/>
                <w:kern w:val="2"/>
                <w:sz w:val="19"/>
                <w:szCs w:val="19"/>
                <w:lang w:val="en-US" w:eastAsia="zh-CN"/>
              </w:rPr>
            </w:pPr>
            <w:ins w:id="460"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461"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462" w:author="Huawei (Xiaox)" w:date="2020-02-25T20:35:00Z">
              <w:r>
                <w:rPr>
                  <w:rFonts w:ascii="CG Times (WN)" w:hAnsi="CG Times (WN)" w:hint="eastAsia"/>
                  <w:kern w:val="2"/>
                  <w:sz w:val="19"/>
                  <w:szCs w:val="19"/>
                  <w:lang w:val="en-US" w:eastAsia="zh-CN"/>
                </w:rPr>
                <w:t>Similar view as OPPO.</w:t>
              </w:r>
            </w:ins>
          </w:p>
        </w:tc>
      </w:tr>
      <w:tr w:rsidR="00EA38A3" w14:paraId="3E7219BA" w14:textId="77777777" w:rsidTr="00181C3A">
        <w:tc>
          <w:tcPr>
            <w:tcW w:w="1752" w:type="dxa"/>
          </w:tcPr>
          <w:p w14:paraId="3D315058" w14:textId="77777777" w:rsidR="00EA38A3" w:rsidRDefault="002B0D2C">
            <w:pPr>
              <w:spacing w:after="0"/>
              <w:rPr>
                <w:rFonts w:ascii="CG Times (WN)" w:hAnsi="CG Times (WN)"/>
                <w:kern w:val="2"/>
                <w:sz w:val="19"/>
                <w:szCs w:val="19"/>
                <w:lang w:val="en-US" w:eastAsia="zh-CN"/>
              </w:rPr>
            </w:pPr>
            <w:ins w:id="463"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464" w:author="Ericsson" w:date="2020-02-25T16:25:00Z">
              <w:r>
                <w:rPr>
                  <w:rFonts w:ascii="CG Times (WN)" w:hAnsi="CG Times (WN)"/>
                  <w:kern w:val="2"/>
                  <w:sz w:val="19"/>
                  <w:szCs w:val="19"/>
                  <w:lang w:val="en-US" w:eastAsia="zh-CN"/>
                </w:rPr>
                <w:t>a</w:t>
              </w:r>
            </w:ins>
            <w:ins w:id="465" w:author="Ericsson" w:date="2020-02-25T16:23:00Z">
              <w:r>
                <w:rPr>
                  <w:rFonts w:ascii="CG Times (WN)" w:hAnsi="CG Times (WN)"/>
                  <w:kern w:val="2"/>
                  <w:sz w:val="19"/>
                  <w:szCs w:val="19"/>
                  <w:lang w:val="en-US" w:eastAsia="zh-CN"/>
                </w:rPr>
                <w:t>)</w:t>
              </w:r>
            </w:ins>
            <w:ins w:id="466"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467" w:author="Ericsson" w:date="2020-02-25T16:24:00Z"/>
                <w:rFonts w:ascii="CG Times (WN)" w:hAnsi="CG Times (WN)"/>
                <w:kern w:val="2"/>
                <w:sz w:val="19"/>
                <w:szCs w:val="19"/>
                <w:lang w:val="en-US" w:eastAsia="zh-CN"/>
              </w:rPr>
            </w:pPr>
            <w:ins w:id="468" w:author="Ericsson" w:date="2020-02-25T16:23:00Z">
              <w:r>
                <w:rPr>
                  <w:rFonts w:ascii="CG Times (WN)" w:hAnsi="CG Times (WN)"/>
                  <w:kern w:val="2"/>
                  <w:sz w:val="19"/>
                  <w:szCs w:val="19"/>
                  <w:lang w:val="en-US" w:eastAsia="zh-CN"/>
                </w:rPr>
                <w:t>Keeping an RRC message empty is very inefficient and usually unnecessary</w:t>
              </w:r>
            </w:ins>
            <w:ins w:id="469"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470" w:author="Ericsson" w:date="2020-02-25T16:24:00Z"/>
                <w:rFonts w:ascii="CG Times (WN)" w:hAnsi="CG Times (WN)"/>
                <w:kern w:val="2"/>
                <w:sz w:val="19"/>
                <w:szCs w:val="19"/>
                <w:lang w:val="en-US" w:eastAsia="zh-CN"/>
              </w:rPr>
            </w:pPr>
          </w:p>
          <w:p w14:paraId="26F5C9C0" w14:textId="77777777" w:rsidR="00EA38A3" w:rsidRDefault="002B0D2C">
            <w:pPr>
              <w:spacing w:after="0"/>
              <w:rPr>
                <w:ins w:id="471" w:author="Ericsson" w:date="2020-02-25T16:26:00Z"/>
                <w:rFonts w:ascii="Arial" w:hAnsi="Arial" w:cs="Arial"/>
                <w:kern w:val="2"/>
                <w:lang w:val="en-US" w:eastAsia="zh-CN"/>
              </w:rPr>
            </w:pPr>
            <w:ins w:id="472" w:author="Ericsson" w:date="2020-02-25T16:24:00Z">
              <w:r>
                <w:rPr>
                  <w:rFonts w:ascii="CG Times (WN)" w:hAnsi="CG Times (WN)"/>
                  <w:kern w:val="2"/>
                  <w:sz w:val="19"/>
                  <w:szCs w:val="19"/>
                  <w:lang w:val="en-US" w:eastAsia="zh-CN"/>
                </w:rPr>
                <w:t xml:space="preserve">Between the two, </w:t>
              </w:r>
            </w:ins>
            <w:ins w:id="473"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474"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475" w:author="Ericsson" w:date="2020-02-25T16:27:00Z">
              <w:r>
                <w:rPr>
                  <w:rFonts w:ascii="Arial" w:hAnsi="Arial" w:cs="Arial"/>
                  <w:kern w:val="2"/>
                  <w:lang w:val="en-US" w:eastAsia="zh-CN"/>
                </w:rPr>
                <w:t>some wrong configuration</w:t>
              </w:r>
            </w:ins>
            <w:ins w:id="476" w:author="Ericsson" w:date="2020-02-25T16:26:00Z">
              <w:r>
                <w:rPr>
                  <w:rFonts w:ascii="Arial" w:hAnsi="Arial" w:cs="Arial"/>
                  <w:kern w:val="2"/>
                  <w:lang w:val="en-US" w:eastAsia="zh-CN"/>
                </w:rPr>
                <w:t>.</w:t>
              </w:r>
            </w:ins>
          </w:p>
          <w:p w14:paraId="3E499E38" w14:textId="77777777" w:rsidR="00EA38A3" w:rsidRDefault="00EA38A3">
            <w:pPr>
              <w:spacing w:after="0"/>
              <w:rPr>
                <w:ins w:id="477"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478" w:author="Ericsson" w:date="2020-02-25T16:26:00Z">
              <w:r>
                <w:rPr>
                  <w:rFonts w:ascii="Arial" w:hAnsi="Arial" w:cs="Arial"/>
                  <w:kern w:val="2"/>
                  <w:lang w:val="en-US" w:eastAsia="zh-CN"/>
                </w:rPr>
                <w:t>Ac</w:t>
              </w:r>
            </w:ins>
            <w:ins w:id="479"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EA38A3" w14:paraId="0F4DFDF1" w14:textId="77777777" w:rsidTr="00181C3A">
        <w:tc>
          <w:tcPr>
            <w:tcW w:w="1752" w:type="dxa"/>
          </w:tcPr>
          <w:p w14:paraId="3A51C951" w14:textId="77777777" w:rsidR="00EA38A3" w:rsidRDefault="002B0D2C">
            <w:pPr>
              <w:spacing w:after="0"/>
              <w:rPr>
                <w:rFonts w:ascii="CG Times (WN)" w:hAnsi="CG Times (WN)"/>
                <w:kern w:val="2"/>
                <w:sz w:val="19"/>
                <w:szCs w:val="19"/>
                <w:lang w:eastAsia="zh-CN"/>
              </w:rPr>
            </w:pPr>
            <w:ins w:id="480" w:author="Qualcomm" w:date="2020-02-25T07:55:00Z">
              <w:r>
                <w:rPr>
                  <w:rFonts w:ascii="CG Times (WN)" w:hAnsi="CG Times (WN)"/>
                  <w:kern w:val="2"/>
                  <w:sz w:val="19"/>
                  <w:szCs w:val="19"/>
                  <w:lang w:val="en-US" w:eastAsia="zh-CN"/>
                </w:rPr>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481"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rsidTr="00181C3A">
        <w:tc>
          <w:tcPr>
            <w:tcW w:w="1752" w:type="dxa"/>
          </w:tcPr>
          <w:p w14:paraId="3E13BC33" w14:textId="77777777" w:rsidR="00EA38A3" w:rsidRDefault="002B0D2C">
            <w:pPr>
              <w:spacing w:after="0"/>
              <w:rPr>
                <w:rFonts w:ascii="CG Times (WN)" w:hAnsi="CG Times (WN)"/>
                <w:kern w:val="2"/>
                <w:sz w:val="19"/>
                <w:szCs w:val="19"/>
                <w:lang w:val="en-US" w:eastAsia="zh-CN"/>
              </w:rPr>
            </w:pPr>
            <w:ins w:id="482" w:author="Interdigital" w:date="2020-02-25T13:47:00Z">
              <w:r>
                <w:rPr>
                  <w:rFonts w:ascii="CG Times (WN)" w:hAnsi="CG Times (WN)"/>
                  <w:kern w:val="2"/>
                  <w:sz w:val="19"/>
                  <w:szCs w:val="19"/>
                  <w:lang w:val="en-US" w:eastAsia="zh-CN"/>
                </w:rPr>
                <w:t>Interdigital</w:t>
              </w:r>
            </w:ins>
          </w:p>
        </w:tc>
        <w:tc>
          <w:tcPr>
            <w:tcW w:w="1934" w:type="dxa"/>
          </w:tcPr>
          <w:p w14:paraId="1627CC78" w14:textId="77777777" w:rsidR="00EA38A3" w:rsidRDefault="002B0D2C">
            <w:pPr>
              <w:spacing w:after="0"/>
              <w:rPr>
                <w:rFonts w:ascii="CG Times (WN)" w:hAnsi="CG Times (WN)"/>
                <w:kern w:val="2"/>
                <w:sz w:val="19"/>
                <w:szCs w:val="19"/>
                <w:lang w:val="en-US" w:eastAsia="zh-CN"/>
              </w:rPr>
            </w:pPr>
            <w:ins w:id="483" w:author="Interdigital" w:date="2020-02-25T13:47:00Z">
              <w:r>
                <w:rPr>
                  <w:rFonts w:ascii="CG Times (WN)" w:hAnsi="CG Times (WN)"/>
                  <w:kern w:val="2"/>
                  <w:sz w:val="19"/>
                  <w:szCs w:val="19"/>
                  <w:lang w:val="en-US" w:eastAsia="zh-CN"/>
                </w:rPr>
                <w:t>b</w:t>
              </w:r>
            </w:ins>
            <w:ins w:id="484"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485"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EA38A3" w14:paraId="2B400F9F" w14:textId="77777777" w:rsidTr="00181C3A">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486"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487"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488"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xml:space="preserve">, SLRB configuration deemed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EA38A3" w14:paraId="2A7924E0" w14:textId="77777777" w:rsidTr="00181C3A">
        <w:tc>
          <w:tcPr>
            <w:tcW w:w="1752" w:type="dxa"/>
          </w:tcPr>
          <w:p w14:paraId="53A41D01" w14:textId="77777777" w:rsidR="00EA38A3" w:rsidRPr="00F81F4E" w:rsidRDefault="002B0D2C">
            <w:pPr>
              <w:spacing w:after="0"/>
              <w:rPr>
                <w:rFonts w:ascii="CG Times (WN)" w:eastAsiaTheme="minorEastAsia" w:hAnsi="CG Times (WN)"/>
                <w:kern w:val="2"/>
                <w:sz w:val="19"/>
                <w:szCs w:val="19"/>
                <w:lang w:val="en-US" w:eastAsia="zh-CN"/>
              </w:rPr>
            </w:pPr>
            <w:ins w:id="489"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F81F4E" w:rsidRDefault="002B0D2C">
            <w:pPr>
              <w:spacing w:after="0"/>
              <w:rPr>
                <w:rFonts w:ascii="CG Times (WN)" w:eastAsiaTheme="minorEastAsia" w:hAnsi="CG Times (WN)"/>
                <w:kern w:val="2"/>
                <w:sz w:val="19"/>
                <w:szCs w:val="19"/>
                <w:lang w:val="en-US" w:eastAsia="zh-CN"/>
              </w:rPr>
            </w:pPr>
            <w:ins w:id="490" w:author="梁 敬" w:date="2020-02-26T10:33:00Z">
              <w:r>
                <w:rPr>
                  <w:rFonts w:ascii="CG Times (WN)" w:eastAsiaTheme="minorEastAsia" w:hAnsi="CG Times (WN)"/>
                  <w:kern w:val="2"/>
                  <w:sz w:val="19"/>
                  <w:szCs w:val="19"/>
                  <w:lang w:val="en-US" w:eastAsia="zh-CN"/>
                </w:rPr>
                <w:t xml:space="preserve">A or c </w:t>
              </w:r>
            </w:ins>
            <w:ins w:id="491"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F81F4E" w:rsidRDefault="002B0D2C">
            <w:pPr>
              <w:spacing w:after="0"/>
              <w:rPr>
                <w:rFonts w:ascii="CG Times (WN)" w:eastAsiaTheme="minorEastAsia" w:hAnsi="CG Times (WN)"/>
                <w:kern w:val="2"/>
                <w:sz w:val="19"/>
                <w:szCs w:val="19"/>
                <w:lang w:val="en-US" w:eastAsia="zh-CN"/>
              </w:rPr>
            </w:pPr>
            <w:ins w:id="492"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493"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rsidTr="00181C3A">
        <w:tc>
          <w:tcPr>
            <w:tcW w:w="1752" w:type="dxa"/>
          </w:tcPr>
          <w:p w14:paraId="048880B7" w14:textId="77777777" w:rsidR="00EA38A3" w:rsidRDefault="002B0D2C">
            <w:pPr>
              <w:spacing w:after="0"/>
              <w:rPr>
                <w:rFonts w:ascii="CG Times (WN)" w:hAnsi="CG Times (WN)"/>
                <w:kern w:val="2"/>
                <w:sz w:val="19"/>
                <w:szCs w:val="19"/>
                <w:lang w:val="en-US" w:eastAsia="zh-CN"/>
              </w:rPr>
            </w:pPr>
            <w:ins w:id="494" w:author="Samsung" w:date="2020-02-26T14:05:00Z">
              <w:r>
                <w:rPr>
                  <w:rFonts w:ascii="CG Times (WN)" w:eastAsia="Malgun Gothic"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495"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496"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rsidTr="00181C3A">
        <w:tc>
          <w:tcPr>
            <w:tcW w:w="1752" w:type="dxa"/>
          </w:tcPr>
          <w:p w14:paraId="6DE41EFA" w14:textId="77777777" w:rsidR="00EA38A3" w:rsidRDefault="002B0D2C">
            <w:pPr>
              <w:spacing w:after="0"/>
              <w:rPr>
                <w:rFonts w:ascii="CG Times (WN)" w:hAnsi="CG Times (WN)"/>
                <w:kern w:val="2"/>
                <w:sz w:val="19"/>
                <w:szCs w:val="19"/>
                <w:lang w:val="en-US" w:eastAsia="zh-CN"/>
              </w:rPr>
            </w:pPr>
            <w:proofErr w:type="spellStart"/>
            <w:ins w:id="497" w:author="Spreadtrum" w:date="2020-02-26T15:02:00Z">
              <w:r>
                <w:rPr>
                  <w:rFonts w:ascii="CG Times (WN)" w:hAnsi="CG Times (WN)"/>
                  <w:kern w:val="2"/>
                  <w:sz w:val="19"/>
                  <w:szCs w:val="19"/>
                  <w:lang w:val="en-US" w:eastAsia="zh-CN"/>
                </w:rPr>
                <w:t>Spreadtrum</w:t>
              </w:r>
            </w:ins>
            <w:proofErr w:type="spellEnd"/>
          </w:p>
        </w:tc>
        <w:tc>
          <w:tcPr>
            <w:tcW w:w="1934" w:type="dxa"/>
          </w:tcPr>
          <w:p w14:paraId="6385590D" w14:textId="77777777" w:rsidR="00EA38A3" w:rsidRDefault="002B0D2C">
            <w:pPr>
              <w:spacing w:after="0"/>
              <w:rPr>
                <w:rFonts w:ascii="CG Times (WN)" w:hAnsi="CG Times (WN)"/>
                <w:kern w:val="2"/>
                <w:sz w:val="19"/>
                <w:szCs w:val="19"/>
                <w:lang w:val="en-US" w:eastAsia="zh-CN"/>
              </w:rPr>
            </w:pPr>
            <w:ins w:id="498"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499"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rsidTr="00181C3A">
        <w:tc>
          <w:tcPr>
            <w:tcW w:w="1752" w:type="dxa"/>
          </w:tcPr>
          <w:p w14:paraId="1A26F5C1" w14:textId="77777777" w:rsidR="00EA38A3" w:rsidRDefault="002B0D2C">
            <w:pPr>
              <w:spacing w:after="0"/>
              <w:rPr>
                <w:rFonts w:ascii="CG Times (WN)" w:hAnsi="CG Times (WN)"/>
                <w:kern w:val="2"/>
                <w:sz w:val="19"/>
                <w:szCs w:val="19"/>
                <w:lang w:val="en-US" w:eastAsia="zh-CN"/>
              </w:rPr>
            </w:pPr>
            <w:ins w:id="500"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501"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502"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503"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not the detailed configuration info) to Tx UE.</w:t>
              </w:r>
            </w:ins>
          </w:p>
        </w:tc>
      </w:tr>
      <w:tr w:rsidR="00270B32" w14:paraId="638FB9D0" w14:textId="77777777" w:rsidTr="00181C3A">
        <w:tc>
          <w:tcPr>
            <w:tcW w:w="1752" w:type="dxa"/>
          </w:tcPr>
          <w:p w14:paraId="10805C49" w14:textId="29129F12" w:rsidR="00270B32" w:rsidRDefault="00270B32" w:rsidP="00270B32">
            <w:pPr>
              <w:spacing w:after="0"/>
              <w:rPr>
                <w:rFonts w:eastAsia="Malgun Gothic"/>
                <w:kern w:val="2"/>
                <w:sz w:val="19"/>
                <w:szCs w:val="19"/>
                <w:lang w:val="en-US" w:eastAsia="ko-KR"/>
              </w:rPr>
            </w:pPr>
            <w:ins w:id="504"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505"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506" w:author="LG: Giwon Park" w:date="2020-02-26T17:35:00Z">
              <w:r w:rsidRPr="0033287B">
                <w:rPr>
                  <w:rFonts w:ascii="CG Times (WN)" w:hAnsi="CG Times (WN)"/>
                  <w:kern w:val="2"/>
                  <w:sz w:val="19"/>
                  <w:szCs w:val="19"/>
                  <w:lang w:val="en-US" w:eastAsia="zh-CN"/>
                </w:rPr>
                <w:t xml:space="preserve">A failure type can be included in the </w:t>
              </w:r>
              <w:proofErr w:type="spellStart"/>
              <w:r w:rsidRPr="0033287B">
                <w:rPr>
                  <w:rFonts w:ascii="CG Times (WN)" w:hAnsi="CG Times (WN)"/>
                  <w:i/>
                  <w:kern w:val="2"/>
                  <w:sz w:val="19"/>
                  <w:szCs w:val="19"/>
                  <w:lang w:val="en-US" w:eastAsia="zh-CN"/>
                </w:rPr>
                <w:t>RRCReconfigurationFailureSidelink</w:t>
              </w:r>
              <w:proofErr w:type="spellEnd"/>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rsidTr="00181C3A">
        <w:tc>
          <w:tcPr>
            <w:tcW w:w="1752" w:type="dxa"/>
          </w:tcPr>
          <w:p w14:paraId="1BD8439F" w14:textId="7210EDAD" w:rsidR="007335E1" w:rsidRDefault="007335E1" w:rsidP="007335E1">
            <w:pPr>
              <w:spacing w:after="0"/>
              <w:rPr>
                <w:rFonts w:ascii="CG Times (WN)" w:hAnsi="CG Times (WN)"/>
                <w:kern w:val="2"/>
                <w:sz w:val="19"/>
                <w:szCs w:val="19"/>
                <w:lang w:eastAsia="zh-CN"/>
              </w:rPr>
            </w:pPr>
            <w:ins w:id="507"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508"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rsidTr="00181C3A">
        <w:tc>
          <w:tcPr>
            <w:tcW w:w="1752" w:type="dxa"/>
          </w:tcPr>
          <w:p w14:paraId="3302E82D" w14:textId="1FCC5C19" w:rsidR="007335E1" w:rsidRDefault="007335E1" w:rsidP="007335E1">
            <w:pPr>
              <w:spacing w:after="0"/>
              <w:rPr>
                <w:rFonts w:ascii="CG Times (WN)" w:hAnsi="CG Times (WN)"/>
                <w:kern w:val="2"/>
                <w:sz w:val="19"/>
                <w:szCs w:val="19"/>
                <w:lang w:eastAsia="zh-CN"/>
              </w:rPr>
            </w:pPr>
            <w:ins w:id="509" w:author="CATT" w:date="2020-02-26T18:25:00Z">
              <w:r>
                <w:rPr>
                  <w:rFonts w:ascii="CG Times (WN)" w:hAnsi="CG Times (WN)" w:hint="eastAsia"/>
                  <w:kern w:val="2"/>
                  <w:sz w:val="19"/>
                  <w:szCs w:val="19"/>
                  <w:lang w:val="en-US" w:eastAsia="zh-CN"/>
                </w:rPr>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510"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511" w:author="CATT" w:date="2020-02-26T18:25:00Z"/>
                <w:rFonts w:ascii="CG Times (WN)" w:hAnsi="CG Times (WN)"/>
                <w:kern w:val="2"/>
                <w:sz w:val="19"/>
                <w:szCs w:val="19"/>
                <w:lang w:val="en-US" w:eastAsia="zh-CN"/>
              </w:rPr>
            </w:pPr>
            <w:ins w:id="512"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513"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 xml:space="preserve">the TX UE may re-send a new </w:t>
              </w:r>
              <w:proofErr w:type="spellStart"/>
              <w:r w:rsidRPr="00246E85">
                <w:rPr>
                  <w:rFonts w:ascii="CG Times (WN)" w:hAnsi="CG Times (WN)"/>
                  <w:kern w:val="2"/>
                  <w:sz w:val="19"/>
                  <w:szCs w:val="19"/>
                  <w:lang w:val="en-US" w:eastAsia="zh-CN"/>
                </w:rPr>
                <w:t>RRCReconfigurationSidelink</w:t>
              </w:r>
              <w:proofErr w:type="spellEnd"/>
              <w:r w:rsidRPr="00246E85">
                <w:rPr>
                  <w:rFonts w:ascii="CG Times (WN)" w:hAnsi="CG Times (WN)"/>
                  <w:kern w:val="2"/>
                  <w:sz w:val="19"/>
                  <w:szCs w:val="19"/>
                  <w:lang w:val="en-US" w:eastAsia="zh-CN"/>
                </w:rPr>
                <w:t xml:space="preserve"> to solve this issue</w:t>
              </w:r>
              <w:r>
                <w:rPr>
                  <w:rFonts w:ascii="CG Times (WN)" w:hAnsi="CG Times (WN)" w:hint="eastAsia"/>
                  <w:kern w:val="2"/>
                  <w:sz w:val="19"/>
                  <w:szCs w:val="19"/>
                  <w:lang w:val="en-US" w:eastAsia="zh-CN"/>
                </w:rPr>
                <w:t xml:space="preserve"> based on option b.</w:t>
              </w:r>
            </w:ins>
          </w:p>
        </w:tc>
      </w:tr>
      <w:tr w:rsidR="00EF13CB" w14:paraId="1F036530" w14:textId="77777777" w:rsidTr="00181C3A">
        <w:tc>
          <w:tcPr>
            <w:tcW w:w="1752" w:type="dxa"/>
          </w:tcPr>
          <w:p w14:paraId="39B6F76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3B3D37B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C</w:t>
            </w:r>
          </w:p>
        </w:tc>
        <w:tc>
          <w:tcPr>
            <w:tcW w:w="5953" w:type="dxa"/>
          </w:tcPr>
          <w:p w14:paraId="368ECAB5" w14:textId="38928ABF"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Only one cause is possible in R16, so no need to include the cause value. Even if UE includes</w:t>
            </w:r>
            <w:r w:rsidRPr="001A4426">
              <w:rPr>
                <w:rFonts w:ascii="Arial" w:hAnsi="Arial" w:cs="Arial"/>
                <w:kern w:val="2"/>
                <w:lang w:val="en-US" w:eastAsia="zh-CN"/>
              </w:rPr>
              <w:t xml:space="preserve"> SLRB configurations that caused the AS configuration failure</w:t>
            </w:r>
            <w:r>
              <w:rPr>
                <w:rFonts w:ascii="Arial" w:hAnsi="Arial" w:cs="Arial"/>
                <w:kern w:val="2"/>
                <w:lang w:val="en-US" w:eastAsia="zh-CN"/>
              </w:rPr>
              <w:t>, there may be many failure types regarding to the SLRB configuration, e.g. exceed UE capability or collision with network configuration or reject by network and peer UE is not able to identify the real cause.</w:t>
            </w:r>
          </w:p>
        </w:tc>
      </w:tr>
      <w:tr w:rsidR="00181C3A" w14:paraId="527D4B43" w14:textId="77777777" w:rsidTr="00181C3A">
        <w:tc>
          <w:tcPr>
            <w:tcW w:w="1752" w:type="dxa"/>
            <w:tcBorders>
              <w:top w:val="single" w:sz="4" w:space="0" w:color="auto"/>
              <w:left w:val="single" w:sz="4" w:space="0" w:color="auto"/>
              <w:bottom w:val="single" w:sz="4" w:space="0" w:color="auto"/>
              <w:right w:val="single" w:sz="4" w:space="0" w:color="auto"/>
            </w:tcBorders>
          </w:tcPr>
          <w:p w14:paraId="5DBFD055" w14:textId="74702250" w:rsidR="00181C3A" w:rsidRPr="00EF13CB" w:rsidRDefault="00181C3A" w:rsidP="00181C3A">
            <w:pPr>
              <w:spacing w:after="0"/>
              <w:rPr>
                <w:rFonts w:ascii="CG Times (WN)" w:hAnsi="CG Times (WN)"/>
                <w:kern w:val="2"/>
                <w:sz w:val="19"/>
                <w:szCs w:val="19"/>
                <w:lang w:eastAsia="zh-CN"/>
              </w:rPr>
            </w:pPr>
            <w:ins w:id="514"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2A83F72" w14:textId="392E9C49" w:rsidR="00181C3A" w:rsidRDefault="00181C3A" w:rsidP="00181C3A">
            <w:pPr>
              <w:spacing w:after="0"/>
              <w:rPr>
                <w:rFonts w:ascii="CG Times (WN)" w:hAnsi="CG Times (WN)"/>
                <w:kern w:val="2"/>
                <w:sz w:val="19"/>
                <w:szCs w:val="19"/>
                <w:lang w:val="en-US" w:eastAsia="zh-CN"/>
              </w:rPr>
            </w:pPr>
            <w:ins w:id="515" w:author="Intel-AA" w:date="2020-02-26T10:32: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2B96C7D7" w14:textId="7DF664AF" w:rsidR="00181C3A" w:rsidRDefault="00181C3A" w:rsidP="00181C3A">
            <w:pPr>
              <w:spacing w:after="0"/>
              <w:rPr>
                <w:rFonts w:ascii="CG Times (WN)" w:hAnsi="CG Times (WN)"/>
                <w:kern w:val="2"/>
                <w:sz w:val="19"/>
                <w:szCs w:val="19"/>
                <w:lang w:val="en-US" w:eastAsia="zh-CN"/>
              </w:rPr>
            </w:pPr>
            <w:ins w:id="516" w:author="Intel-AA" w:date="2020-02-26T10:32:00Z">
              <w:r>
                <w:rPr>
                  <w:rFonts w:ascii="CG Times (WN)" w:hAnsi="CG Times (WN)"/>
                  <w:kern w:val="2"/>
                  <w:sz w:val="19"/>
                  <w:szCs w:val="19"/>
                  <w:lang w:val="en-US" w:eastAsia="zh-CN"/>
                </w:rPr>
                <w:t xml:space="preserve">Option a) by itself is not helpful unless other failure types are introduced to provide further insight into what caused the failure. b) could be helpful, but we think that the peer UEs can determine which configuration message caused the failure. For minimal specification impact we can go with c). </w:t>
              </w:r>
            </w:ins>
          </w:p>
        </w:tc>
      </w:tr>
      <w:tr w:rsidR="00F74E3C" w14:paraId="68A39F9C" w14:textId="77777777" w:rsidTr="00181C3A">
        <w:trPr>
          <w:ins w:id="517"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12B07371" w14:textId="7ED5BDFF" w:rsidR="00F74E3C" w:rsidRDefault="00F74E3C" w:rsidP="00F74E3C">
            <w:pPr>
              <w:spacing w:after="0"/>
              <w:rPr>
                <w:ins w:id="518" w:author="Pascal A." w:date="2020-02-26T14:18:00Z"/>
                <w:rFonts w:ascii="CG Times (WN)" w:hAnsi="CG Times (WN)"/>
                <w:kern w:val="2"/>
                <w:sz w:val="19"/>
                <w:szCs w:val="19"/>
                <w:lang w:eastAsia="zh-CN"/>
              </w:rPr>
            </w:pPr>
            <w:ins w:id="519" w:author="Pascal A." w:date="2020-02-26T14:18: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497AD6" w14:textId="68E6CDDB" w:rsidR="00F74E3C" w:rsidRDefault="00F74E3C" w:rsidP="00F74E3C">
            <w:pPr>
              <w:spacing w:after="0"/>
              <w:rPr>
                <w:ins w:id="520" w:author="Pascal A." w:date="2020-02-26T14:18:00Z"/>
                <w:rFonts w:ascii="CG Times (WN)" w:hAnsi="CG Times (WN)"/>
                <w:kern w:val="2"/>
                <w:sz w:val="19"/>
                <w:szCs w:val="19"/>
                <w:lang w:val="en-US" w:eastAsia="zh-CN"/>
              </w:rPr>
            </w:pPr>
            <w:ins w:id="521" w:author="Pascal A." w:date="2020-02-26T14:18:00Z">
              <w:r>
                <w:rPr>
                  <w:rFonts w:ascii="CG Times (WN)" w:hAnsi="CG Times (WN)"/>
                  <w:kern w:val="2"/>
                  <w:sz w:val="19"/>
                  <w:szCs w:val="19"/>
                  <w:lang w:val="en-US" w:eastAsia="zh-CN"/>
                </w:rPr>
                <w:t>a and even b</w:t>
              </w:r>
            </w:ins>
          </w:p>
        </w:tc>
        <w:tc>
          <w:tcPr>
            <w:tcW w:w="5953" w:type="dxa"/>
            <w:tcBorders>
              <w:top w:val="single" w:sz="4" w:space="0" w:color="auto"/>
              <w:left w:val="single" w:sz="4" w:space="0" w:color="auto"/>
              <w:bottom w:val="single" w:sz="4" w:space="0" w:color="auto"/>
              <w:right w:val="single" w:sz="4" w:space="0" w:color="auto"/>
            </w:tcBorders>
          </w:tcPr>
          <w:p w14:paraId="1BFA33D8" w14:textId="79742BE3" w:rsidR="00F74E3C" w:rsidRDefault="00F74E3C" w:rsidP="00F74E3C">
            <w:pPr>
              <w:spacing w:after="0"/>
              <w:rPr>
                <w:ins w:id="522" w:author="Pascal A." w:date="2020-02-26T14:18:00Z"/>
                <w:rFonts w:ascii="CG Times (WN)" w:hAnsi="CG Times (WN)"/>
                <w:kern w:val="2"/>
                <w:sz w:val="19"/>
                <w:szCs w:val="19"/>
                <w:lang w:val="en-US" w:eastAsia="zh-CN"/>
              </w:rPr>
            </w:pPr>
            <w:ins w:id="523" w:author="Pascal A." w:date="2020-02-26T14:18:00Z">
              <w:r>
                <w:rPr>
                  <w:rFonts w:ascii="CG Times (WN)" w:hAnsi="CG Times (WN)"/>
                  <w:kern w:val="2"/>
                  <w:sz w:val="19"/>
                  <w:szCs w:val="19"/>
                  <w:lang w:val="en-US" w:eastAsia="zh-CN"/>
                </w:rPr>
                <w:t>a), additionally b can be added to further pinpoint the root cause of the failure</w:t>
              </w:r>
            </w:ins>
          </w:p>
        </w:tc>
      </w:tr>
      <w:tr w:rsidR="0075788F" w14:paraId="2A923FE4" w14:textId="77777777" w:rsidTr="0075788F">
        <w:tc>
          <w:tcPr>
            <w:tcW w:w="1752" w:type="dxa"/>
            <w:tcBorders>
              <w:top w:val="single" w:sz="4" w:space="0" w:color="auto"/>
              <w:left w:val="single" w:sz="4" w:space="0" w:color="auto"/>
              <w:bottom w:val="single" w:sz="4" w:space="0" w:color="auto"/>
              <w:right w:val="single" w:sz="4" w:space="0" w:color="auto"/>
            </w:tcBorders>
          </w:tcPr>
          <w:p w14:paraId="34E35041" w14:textId="77777777" w:rsidR="0075788F" w:rsidRPr="0075788F" w:rsidRDefault="0075788F" w:rsidP="0070584B">
            <w:pPr>
              <w:spacing w:after="0"/>
              <w:rPr>
                <w:rFonts w:ascii="CG Times (WN)" w:hAnsi="CG Times (WN)"/>
                <w:kern w:val="2"/>
                <w:sz w:val="19"/>
                <w:szCs w:val="19"/>
                <w:lang w:val="en-US" w:eastAsia="zh-CN"/>
              </w:rPr>
            </w:pPr>
            <w:ins w:id="524" w:author="Prateek Basu Mallick" w:date="2020-02-26T09:53:00Z">
              <w:r>
                <w:rPr>
                  <w:rFonts w:ascii="CG Times (WN)" w:hAnsi="CG Times (WN)"/>
                  <w:kern w:val="2"/>
                  <w:sz w:val="19"/>
                  <w:szCs w:val="19"/>
                  <w:lang w:val="en-US"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0F8AA98E" w14:textId="77777777" w:rsidR="0075788F" w:rsidRPr="0075788F" w:rsidRDefault="0075788F" w:rsidP="0070584B">
            <w:pPr>
              <w:spacing w:after="0"/>
              <w:rPr>
                <w:rFonts w:ascii="CG Times (WN)" w:hAnsi="CG Times (WN)"/>
                <w:kern w:val="2"/>
                <w:sz w:val="19"/>
                <w:szCs w:val="19"/>
                <w:lang w:val="en-US" w:eastAsia="zh-CN"/>
              </w:rPr>
            </w:pPr>
            <w:ins w:id="525" w:author="Prateek Basu Mallick" w:date="2020-02-26T09:53: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5975B31" w14:textId="77777777" w:rsidR="0075788F" w:rsidRPr="0075788F" w:rsidRDefault="0075788F" w:rsidP="0070584B">
            <w:pPr>
              <w:spacing w:after="0"/>
              <w:rPr>
                <w:rFonts w:ascii="CG Times (WN)" w:hAnsi="CG Times (WN)"/>
                <w:kern w:val="2"/>
                <w:sz w:val="19"/>
                <w:szCs w:val="19"/>
                <w:lang w:val="en-US" w:eastAsia="zh-CN"/>
              </w:rPr>
            </w:pPr>
          </w:p>
        </w:tc>
      </w:tr>
      <w:tr w:rsidR="00005241" w14:paraId="6E16F319" w14:textId="77777777" w:rsidTr="00005241">
        <w:tc>
          <w:tcPr>
            <w:tcW w:w="1752" w:type="dxa"/>
            <w:tcBorders>
              <w:top w:val="single" w:sz="4" w:space="0" w:color="auto"/>
              <w:left w:val="single" w:sz="4" w:space="0" w:color="auto"/>
              <w:bottom w:val="single" w:sz="4" w:space="0" w:color="auto"/>
              <w:right w:val="single" w:sz="4" w:space="0" w:color="auto"/>
            </w:tcBorders>
          </w:tcPr>
          <w:p w14:paraId="1CD53E23" w14:textId="77777777" w:rsidR="00005241" w:rsidRDefault="00005241" w:rsidP="0070584B">
            <w:pPr>
              <w:spacing w:after="0"/>
              <w:rPr>
                <w:rFonts w:ascii="CG Times (WN)" w:hAnsi="CG Times (WN)"/>
                <w:kern w:val="2"/>
                <w:sz w:val="19"/>
                <w:szCs w:val="19"/>
                <w:lang w:val="en-US" w:eastAsia="zh-CN"/>
              </w:rPr>
            </w:pPr>
            <w:proofErr w:type="spellStart"/>
            <w:ins w:id="526" w:author="MediaTek (Nathan) - RAN2#109" w:date="2020-02-26T21:04:00Z">
              <w:r w:rsidRPr="00005241">
                <w:rPr>
                  <w:rFonts w:ascii="CG Times (WN)" w:hAnsi="CG Times (WN)"/>
                  <w:kern w:val="2"/>
                  <w:sz w:val="19"/>
                  <w:szCs w:val="19"/>
                  <w:lang w:val="en-US"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3BBD7BCA" w14:textId="77777777" w:rsidR="00005241" w:rsidRDefault="00005241" w:rsidP="0070584B">
            <w:pPr>
              <w:spacing w:after="0"/>
              <w:rPr>
                <w:rFonts w:ascii="CG Times (WN)" w:hAnsi="CG Times (WN)"/>
                <w:kern w:val="2"/>
                <w:sz w:val="19"/>
                <w:szCs w:val="19"/>
                <w:lang w:val="en-US" w:eastAsia="zh-CN"/>
              </w:rPr>
            </w:pPr>
            <w:ins w:id="527" w:author="MediaTek (Nathan) - RAN2#109" w:date="2020-02-26T21:04:00Z">
              <w:r w:rsidRPr="00005241">
                <w:rPr>
                  <w:rFonts w:ascii="CG Times (WN)" w:hAnsi="CG Times (WN)"/>
                  <w:kern w:val="2"/>
                  <w:sz w:val="19"/>
                  <w:szCs w:val="19"/>
                  <w:lang w:val="en-US" w:eastAsia="zh-CN"/>
                </w:rPr>
                <w:t>c), can accept a) if a reason is shown</w:t>
              </w:r>
            </w:ins>
          </w:p>
        </w:tc>
        <w:tc>
          <w:tcPr>
            <w:tcW w:w="5953" w:type="dxa"/>
            <w:tcBorders>
              <w:top w:val="single" w:sz="4" w:space="0" w:color="auto"/>
              <w:left w:val="single" w:sz="4" w:space="0" w:color="auto"/>
              <w:bottom w:val="single" w:sz="4" w:space="0" w:color="auto"/>
              <w:right w:val="single" w:sz="4" w:space="0" w:color="auto"/>
            </w:tcBorders>
          </w:tcPr>
          <w:p w14:paraId="6F42BB43" w14:textId="77777777" w:rsidR="00005241" w:rsidRDefault="00005241" w:rsidP="0070584B">
            <w:pPr>
              <w:spacing w:after="0"/>
              <w:rPr>
                <w:rFonts w:ascii="CG Times (WN)" w:hAnsi="CG Times (WN)"/>
                <w:kern w:val="2"/>
                <w:sz w:val="19"/>
                <w:szCs w:val="19"/>
                <w:lang w:val="en-US" w:eastAsia="zh-CN"/>
              </w:rPr>
            </w:pPr>
            <w:ins w:id="528" w:author="MediaTek (Nathan) - RAN2#109" w:date="2020-02-26T21:04:00Z">
              <w:r w:rsidRPr="00005241">
                <w:rPr>
                  <w:rFonts w:ascii="CG Times (WN)" w:hAnsi="CG Times (WN)"/>
                  <w:kern w:val="2"/>
                  <w:sz w:val="19"/>
                  <w:szCs w:val="19"/>
                  <w:lang w:val="en-US" w:eastAsia="zh-CN"/>
                </w:rPr>
                <w:t xml:space="preserve">We generally agree with OPPO and do not see a motivation for having any content in this message.  However, if the </w:t>
              </w:r>
              <w:proofErr w:type="spellStart"/>
              <w:r w:rsidRPr="00005241">
                <w:rPr>
                  <w:rFonts w:ascii="CG Times (WN)" w:hAnsi="CG Times (WN)"/>
                  <w:kern w:val="2"/>
                  <w:sz w:val="19"/>
                  <w:szCs w:val="19"/>
                  <w:lang w:val="en-US" w:eastAsia="zh-CN"/>
                </w:rPr>
                <w:t>Tx</w:t>
              </w:r>
              <w:proofErr w:type="spellEnd"/>
              <w:r w:rsidRPr="00005241">
                <w:rPr>
                  <w:rFonts w:ascii="CG Times (WN)" w:hAnsi="CG Times (WN)"/>
                  <w:kern w:val="2"/>
                  <w:sz w:val="19"/>
                  <w:szCs w:val="19"/>
                  <w:lang w:val="en-US" w:eastAsia="zh-CN"/>
                </w:rPr>
                <w:t xml:space="preserve"> UE would do something different based on the failure cause indication, it would be low-impact to include a cause value.</w:t>
              </w:r>
            </w:ins>
          </w:p>
        </w:tc>
      </w:tr>
      <w:tr w:rsidR="007259B5" w14:paraId="770552CC" w14:textId="77777777" w:rsidTr="007259B5">
        <w:tc>
          <w:tcPr>
            <w:tcW w:w="1752" w:type="dxa"/>
            <w:tcBorders>
              <w:top w:val="single" w:sz="4" w:space="0" w:color="auto"/>
              <w:left w:val="single" w:sz="4" w:space="0" w:color="auto"/>
              <w:bottom w:val="single" w:sz="4" w:space="0" w:color="auto"/>
              <w:right w:val="single" w:sz="4" w:space="0" w:color="auto"/>
            </w:tcBorders>
          </w:tcPr>
          <w:p w14:paraId="129DBA93" w14:textId="77777777" w:rsidR="007259B5" w:rsidRPr="007259B5" w:rsidRDefault="007259B5" w:rsidP="001D6236">
            <w:pPr>
              <w:spacing w:after="0"/>
              <w:rPr>
                <w:rFonts w:ascii="CG Times (WN)" w:hAnsi="CG Times (WN)"/>
                <w:kern w:val="2"/>
                <w:sz w:val="19"/>
                <w:szCs w:val="19"/>
                <w:lang w:val="en-US" w:eastAsia="zh-CN"/>
              </w:rPr>
            </w:pPr>
            <w:proofErr w:type="spellStart"/>
            <w:ins w:id="529" w:author="Lider Pan" w:date="2020-02-27T08:59:00Z">
              <w:r w:rsidRPr="007259B5">
                <w:rPr>
                  <w:rFonts w:ascii="CG Times (WN)" w:hAnsi="CG Times (WN)" w:hint="eastAsia"/>
                  <w:kern w:val="2"/>
                  <w:sz w:val="19"/>
                  <w:szCs w:val="19"/>
                  <w:lang w:val="en-US" w:eastAsia="zh-CN"/>
                </w:rPr>
                <w:t>A</w:t>
              </w:r>
              <w:r w:rsidRPr="007259B5">
                <w:rPr>
                  <w:rFonts w:ascii="CG Times (WN)" w:hAnsi="CG Times (WN)"/>
                  <w:kern w:val="2"/>
                  <w:sz w:val="19"/>
                  <w:szCs w:val="19"/>
                  <w:lang w:val="en-US" w:eastAsia="zh-CN"/>
                </w:rPr>
                <w:t>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480B6408" w14:textId="77777777" w:rsidR="007259B5" w:rsidRPr="007259B5" w:rsidRDefault="007259B5" w:rsidP="001D6236">
            <w:pPr>
              <w:spacing w:after="0"/>
              <w:rPr>
                <w:rFonts w:ascii="CG Times (WN)" w:hAnsi="CG Times (WN)"/>
                <w:kern w:val="2"/>
                <w:sz w:val="19"/>
                <w:szCs w:val="19"/>
                <w:lang w:val="en-US" w:eastAsia="zh-CN"/>
              </w:rPr>
            </w:pPr>
            <w:ins w:id="530" w:author="Lider Pan" w:date="2020-02-27T08:59: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78095D72" w14:textId="77777777" w:rsidR="007259B5" w:rsidRPr="007259B5" w:rsidRDefault="007259B5" w:rsidP="001D6236">
            <w:pPr>
              <w:spacing w:after="0"/>
              <w:rPr>
                <w:ins w:id="531" w:author="Lider Pan" w:date="2020-02-27T08:59:00Z"/>
                <w:rFonts w:ascii="CG Times (WN)" w:hAnsi="CG Times (WN)"/>
                <w:kern w:val="2"/>
                <w:sz w:val="19"/>
                <w:szCs w:val="19"/>
                <w:lang w:val="en-US" w:eastAsia="zh-CN"/>
              </w:rPr>
            </w:pPr>
            <w:ins w:id="532" w:author="Lider Pan" w:date="2020-02-27T08:59:00Z">
              <w:r w:rsidRPr="007259B5">
                <w:rPr>
                  <w:rFonts w:ascii="CG Times (WN)" w:hAnsi="CG Times (WN)"/>
                  <w:kern w:val="2"/>
                  <w:sz w:val="19"/>
                  <w:szCs w:val="19"/>
                  <w:lang w:val="en-US" w:eastAsia="zh-CN"/>
                </w:rPr>
                <w:t xml:space="preserve">In case RX UE </w:t>
              </w:r>
              <w:r w:rsidRPr="007259B5">
                <w:rPr>
                  <w:rFonts w:ascii="CG Times (WN)" w:hAnsi="CG Times (WN)" w:hint="eastAsia"/>
                  <w:kern w:val="2"/>
                  <w:sz w:val="19"/>
                  <w:szCs w:val="19"/>
                  <w:lang w:val="en-US" w:eastAsia="zh-CN"/>
                </w:rPr>
                <w:t>cannot compl</w:t>
              </w:r>
              <w:r w:rsidRPr="007259B5">
                <w:rPr>
                  <w:rFonts w:ascii="CG Times (WN)" w:hAnsi="CG Times (WN)"/>
                  <w:kern w:val="2"/>
                  <w:sz w:val="19"/>
                  <w:szCs w:val="19"/>
                  <w:lang w:val="en-US" w:eastAsia="zh-CN"/>
                </w:rPr>
                <w:t xml:space="preserve">y with (partial of) the AS configuration (due to e.g. not supported capability), it should indicate the SLRB configuration(s) with problem in the </w:t>
              </w:r>
              <w:proofErr w:type="spellStart"/>
              <w:r w:rsidRPr="007259B5">
                <w:rPr>
                  <w:rFonts w:ascii="CG Times (WN)" w:hAnsi="CG Times (WN)"/>
                  <w:kern w:val="2"/>
                  <w:sz w:val="19"/>
                  <w:szCs w:val="19"/>
                  <w:lang w:val="en-US" w:eastAsia="zh-CN"/>
                </w:rPr>
                <w:t>RRCReconfigurationFailureSidelink</w:t>
              </w:r>
              <w:proofErr w:type="spellEnd"/>
              <w:r w:rsidRPr="007259B5">
                <w:rPr>
                  <w:rFonts w:ascii="CG Times (WN)" w:hAnsi="CG Times (WN)"/>
                  <w:kern w:val="2"/>
                  <w:sz w:val="19"/>
                  <w:szCs w:val="19"/>
                  <w:lang w:val="en-US" w:eastAsia="zh-CN"/>
                </w:rPr>
                <w:t>.</w:t>
              </w:r>
            </w:ins>
          </w:p>
          <w:p w14:paraId="1A52D6C0" w14:textId="77777777" w:rsidR="007259B5" w:rsidRPr="007259B5" w:rsidRDefault="007259B5" w:rsidP="001D6236">
            <w:pPr>
              <w:spacing w:after="0"/>
              <w:rPr>
                <w:rFonts w:ascii="CG Times (WN)" w:hAnsi="CG Times (WN)"/>
                <w:kern w:val="2"/>
                <w:sz w:val="19"/>
                <w:szCs w:val="19"/>
                <w:lang w:val="en-US" w:eastAsia="zh-CN"/>
              </w:rPr>
            </w:pPr>
            <w:ins w:id="533" w:author="Lider Pan" w:date="2020-02-27T08:59:00Z">
              <w:r w:rsidRPr="007259B5">
                <w:rPr>
                  <w:rFonts w:ascii="CG Times (WN)" w:hAnsi="CG Times (WN)"/>
                  <w:kern w:val="2"/>
                  <w:sz w:val="19"/>
                  <w:szCs w:val="19"/>
                  <w:lang w:val="en-US" w:eastAsia="zh-CN"/>
                </w:rPr>
                <w:t>In case ASN.1 decoding error, we think it should be UE implementation issue so that it would not happen. However, if it is the case, we think this situation can be handled by a specific failure cause.</w:t>
              </w:r>
            </w:ins>
          </w:p>
        </w:tc>
      </w:tr>
    </w:tbl>
    <w:p w14:paraId="2BBD201C" w14:textId="77777777" w:rsidR="00EA38A3" w:rsidRPr="007259B5" w:rsidRDefault="00EA38A3">
      <w:pPr>
        <w:rPr>
          <w:lang w:val="en-US"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2F6B540F" w:rsidR="00EA38A3" w:rsidRDefault="00EA38A3">
      <w:pPr>
        <w:rPr>
          <w:lang w:val="en-US" w:eastAsia="zh-CN"/>
        </w:rPr>
      </w:pPr>
    </w:p>
    <w:p w14:paraId="4C548A9B" w14:textId="77777777" w:rsidR="007259B5" w:rsidRDefault="007259B5">
      <w:pPr>
        <w:rPr>
          <w:lang w:val="en-US" w:eastAsia="zh-CN"/>
        </w:rPr>
      </w:pPr>
    </w:p>
    <w:p w14:paraId="3E4B1C38" w14:textId="7F502279" w:rsidR="00A2150F" w:rsidRDefault="002B0D2C">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w:t>
      </w:r>
      <w:proofErr w:type="spellStart"/>
      <w:r>
        <w:rPr>
          <w:lang w:eastAsia="zh-CN"/>
        </w:rPr>
        <w:t>tOption</w:t>
      </w:r>
      <w:proofErr w:type="spellEnd"/>
      <w:r>
        <w:rPr>
          <w:lang w:eastAsia="zh-CN"/>
        </w:rPr>
        <w:t xml:space="preserve"> 2 in [2] can be accepted as a way forward at this stage. </w:t>
      </w:r>
      <w:bookmarkStart w:id="534" w:name="_GoBack"/>
      <w:bookmarkEnd w:id="534"/>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rsidTr="00181C3A">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rsidTr="00181C3A">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rsidTr="00181C3A">
        <w:tc>
          <w:tcPr>
            <w:tcW w:w="1752" w:type="dxa"/>
          </w:tcPr>
          <w:p w14:paraId="4727074D" w14:textId="77777777" w:rsidR="00EA38A3" w:rsidRDefault="002B0D2C">
            <w:pPr>
              <w:spacing w:after="0"/>
              <w:rPr>
                <w:rFonts w:ascii="CG Times (WN)" w:hAnsi="CG Times (WN)"/>
                <w:kern w:val="2"/>
                <w:sz w:val="19"/>
                <w:szCs w:val="19"/>
                <w:lang w:val="en-US" w:eastAsia="zh-CN"/>
              </w:rPr>
            </w:pPr>
            <w:ins w:id="535"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536"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537" w:author="OPPO-Qianxi" w:date="2020-02-25T15:23:00Z"/>
                <w:rFonts w:ascii="CG Times (WN)" w:hAnsi="CG Times (WN)"/>
                <w:kern w:val="2"/>
                <w:sz w:val="19"/>
                <w:szCs w:val="19"/>
                <w:lang w:val="en-US" w:eastAsia="zh-CN"/>
              </w:rPr>
            </w:pPr>
            <w:ins w:id="538"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539"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540"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541"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542"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rsidTr="00181C3A">
        <w:tc>
          <w:tcPr>
            <w:tcW w:w="1752" w:type="dxa"/>
          </w:tcPr>
          <w:p w14:paraId="4B13D323" w14:textId="77777777" w:rsidR="00EA38A3" w:rsidRDefault="002B0D2C">
            <w:pPr>
              <w:spacing w:after="0"/>
              <w:rPr>
                <w:rFonts w:ascii="CG Times (WN)" w:hAnsi="CG Times (WN)"/>
                <w:kern w:val="2"/>
                <w:sz w:val="19"/>
                <w:szCs w:val="19"/>
                <w:lang w:val="en-US" w:eastAsia="zh-CN"/>
              </w:rPr>
            </w:pPr>
            <w:ins w:id="543"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544"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545" w:author="Huawei (Xiaox)" w:date="2020-02-25T19:56:00Z">
              <w:r>
                <w:rPr>
                  <w:rFonts w:ascii="CG Times (WN)" w:hAnsi="CG Times (WN)"/>
                  <w:kern w:val="2"/>
                  <w:sz w:val="19"/>
                  <w:szCs w:val="19"/>
                  <w:lang w:val="en-US" w:eastAsia="zh-CN"/>
                </w:rPr>
                <w:t xml:space="preserve">Due to Monday </w:t>
              </w:r>
            </w:ins>
            <w:ins w:id="546" w:author="Huawei (Xiaox)" w:date="2020-02-25T20:35:00Z">
              <w:r>
                <w:rPr>
                  <w:rFonts w:ascii="CG Times (WN)" w:hAnsi="CG Times (WN)"/>
                  <w:kern w:val="2"/>
                  <w:sz w:val="19"/>
                  <w:szCs w:val="19"/>
                  <w:lang w:val="en-US" w:eastAsia="zh-CN"/>
                </w:rPr>
                <w:t xml:space="preserve">on-line </w:t>
              </w:r>
            </w:ins>
            <w:ins w:id="547" w:author="Huawei (Xiaox)" w:date="2020-02-25T19:56:00Z">
              <w:r>
                <w:rPr>
                  <w:rFonts w:ascii="CG Times (WN)" w:hAnsi="CG Times (WN)"/>
                  <w:kern w:val="2"/>
                  <w:sz w:val="19"/>
                  <w:szCs w:val="19"/>
                  <w:lang w:val="en-US" w:eastAsia="zh-CN"/>
                </w:rPr>
                <w:t xml:space="preserve">discussion, </w:t>
              </w:r>
            </w:ins>
            <w:ins w:id="548" w:author="Huawei (Xiaox)" w:date="2020-02-25T20:35:00Z">
              <w:r>
                <w:rPr>
                  <w:rFonts w:ascii="CG Times (WN)" w:hAnsi="CG Times (WN)"/>
                  <w:kern w:val="2"/>
                  <w:sz w:val="19"/>
                  <w:szCs w:val="19"/>
                  <w:lang w:val="en-US" w:eastAsia="zh-CN"/>
                </w:rPr>
                <w:t xml:space="preserve">the option asked in the question (original </w:t>
              </w:r>
            </w:ins>
            <w:ins w:id="549" w:author="Huawei (Xiaox)" w:date="2020-02-25T19:56:00Z">
              <w:r>
                <w:rPr>
                  <w:rFonts w:ascii="CG Times (WN)" w:hAnsi="CG Times (WN)"/>
                  <w:kern w:val="2"/>
                  <w:sz w:val="19"/>
                  <w:szCs w:val="19"/>
                  <w:lang w:val="en-US" w:eastAsia="zh-CN"/>
                </w:rPr>
                <w:t xml:space="preserve">option b in the email </w:t>
              </w:r>
            </w:ins>
            <w:ins w:id="550" w:author="Huawei (Xiaox)" w:date="2020-02-25T20:35:00Z">
              <w:r>
                <w:rPr>
                  <w:rFonts w:ascii="CG Times (WN)" w:hAnsi="CG Times (WN)"/>
                  <w:kern w:val="2"/>
                  <w:sz w:val="19"/>
                  <w:szCs w:val="19"/>
                  <w:lang w:val="en-US" w:eastAsia="zh-CN"/>
                </w:rPr>
                <w:t>discussion</w:t>
              </w:r>
            </w:ins>
            <w:ins w:id="551"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552" w:author="Huawei (Xiaox)" w:date="2020-02-25T20:35:00Z">
              <w:r>
                <w:rPr>
                  <w:rFonts w:ascii="CG Times (WN)" w:hAnsi="CG Times (WN)"/>
                  <w:kern w:val="2"/>
                  <w:sz w:val="19"/>
                  <w:szCs w:val="19"/>
                  <w:lang w:val="en-US" w:eastAsia="zh-CN"/>
                </w:rPr>
                <w:t>to support it.</w:t>
              </w:r>
            </w:ins>
          </w:p>
        </w:tc>
      </w:tr>
      <w:tr w:rsidR="00EA38A3" w14:paraId="3FDC40F2" w14:textId="77777777" w:rsidTr="00181C3A">
        <w:tc>
          <w:tcPr>
            <w:tcW w:w="1752" w:type="dxa"/>
          </w:tcPr>
          <w:p w14:paraId="07FD986B" w14:textId="77777777" w:rsidR="00EA38A3" w:rsidRDefault="002B0D2C">
            <w:pPr>
              <w:spacing w:after="0"/>
              <w:rPr>
                <w:rFonts w:ascii="CG Times (WN)" w:hAnsi="CG Times (WN)"/>
                <w:kern w:val="2"/>
                <w:sz w:val="19"/>
                <w:szCs w:val="19"/>
                <w:lang w:val="en-US" w:eastAsia="zh-CN"/>
              </w:rPr>
            </w:pPr>
            <w:ins w:id="553"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554" w:author="Ericsson" w:date="2020-02-25T16:27:00Z">
              <w:r>
                <w:rPr>
                  <w:rFonts w:ascii="CG Times (WN)" w:hAnsi="CG Times (WN)"/>
                  <w:kern w:val="2"/>
                  <w:sz w:val="19"/>
                  <w:szCs w:val="19"/>
                  <w:lang w:val="en-US" w:eastAsia="zh-CN"/>
                </w:rPr>
                <w:t>a</w:t>
              </w:r>
            </w:ins>
            <w:ins w:id="555"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556"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557"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rsidTr="00181C3A">
        <w:tc>
          <w:tcPr>
            <w:tcW w:w="1752" w:type="dxa"/>
          </w:tcPr>
          <w:p w14:paraId="7FB46C36" w14:textId="77777777" w:rsidR="00EA38A3" w:rsidRDefault="002B0D2C">
            <w:pPr>
              <w:spacing w:after="0"/>
              <w:rPr>
                <w:rFonts w:ascii="CG Times (WN)" w:hAnsi="CG Times (WN)"/>
                <w:kern w:val="2"/>
                <w:sz w:val="19"/>
                <w:szCs w:val="19"/>
                <w:lang w:eastAsia="zh-CN"/>
              </w:rPr>
            </w:pPr>
            <w:ins w:id="558"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559"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560"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rsidTr="00181C3A">
        <w:tc>
          <w:tcPr>
            <w:tcW w:w="1752" w:type="dxa"/>
          </w:tcPr>
          <w:p w14:paraId="12764860" w14:textId="77777777" w:rsidR="00EA38A3" w:rsidRDefault="002B0D2C">
            <w:pPr>
              <w:spacing w:after="0"/>
              <w:rPr>
                <w:rFonts w:ascii="CG Times (WN)" w:hAnsi="CG Times (WN)"/>
                <w:kern w:val="2"/>
                <w:sz w:val="19"/>
                <w:szCs w:val="19"/>
                <w:lang w:val="en-US" w:eastAsia="zh-CN"/>
              </w:rPr>
            </w:pPr>
            <w:ins w:id="561" w:author="Interdigital" w:date="2020-02-25T13:48:00Z">
              <w:r>
                <w:rPr>
                  <w:rFonts w:ascii="CG Times (WN)" w:hAnsi="CG Times (WN)"/>
                  <w:kern w:val="2"/>
                  <w:sz w:val="19"/>
                  <w:szCs w:val="19"/>
                  <w:lang w:val="en-US" w:eastAsia="zh-CN"/>
                </w:rPr>
                <w:t>Interdigital</w:t>
              </w:r>
            </w:ins>
          </w:p>
        </w:tc>
        <w:tc>
          <w:tcPr>
            <w:tcW w:w="1934" w:type="dxa"/>
          </w:tcPr>
          <w:p w14:paraId="5EC33DD3" w14:textId="77777777" w:rsidR="00EA38A3" w:rsidRDefault="002B0D2C">
            <w:pPr>
              <w:spacing w:after="0"/>
              <w:rPr>
                <w:rFonts w:ascii="CG Times (WN)" w:hAnsi="CG Times (WN)"/>
                <w:kern w:val="2"/>
                <w:sz w:val="19"/>
                <w:szCs w:val="19"/>
                <w:lang w:val="en-US" w:eastAsia="zh-CN"/>
              </w:rPr>
            </w:pPr>
            <w:ins w:id="562"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563"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rsidTr="00181C3A">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564"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565"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566"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rsidTr="00181C3A">
        <w:tc>
          <w:tcPr>
            <w:tcW w:w="1752" w:type="dxa"/>
          </w:tcPr>
          <w:p w14:paraId="5E488493" w14:textId="77777777" w:rsidR="00EA38A3" w:rsidRPr="00F81F4E" w:rsidRDefault="002B0D2C">
            <w:pPr>
              <w:spacing w:after="0"/>
              <w:rPr>
                <w:rFonts w:ascii="CG Times (WN)" w:eastAsiaTheme="minorEastAsia" w:hAnsi="CG Times (WN)"/>
                <w:kern w:val="2"/>
                <w:sz w:val="19"/>
                <w:szCs w:val="19"/>
                <w:lang w:val="en-US" w:eastAsia="zh-CN"/>
              </w:rPr>
            </w:pPr>
            <w:ins w:id="567"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F81F4E" w:rsidRDefault="002B0D2C">
            <w:pPr>
              <w:spacing w:after="0"/>
              <w:rPr>
                <w:rFonts w:ascii="CG Times (WN)" w:eastAsiaTheme="minorEastAsia" w:hAnsi="CG Times (WN)"/>
                <w:kern w:val="2"/>
                <w:sz w:val="19"/>
                <w:szCs w:val="19"/>
                <w:lang w:val="en-US" w:eastAsia="zh-CN"/>
              </w:rPr>
            </w:pPr>
            <w:ins w:id="568"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F81F4E" w:rsidRDefault="002B0D2C">
            <w:pPr>
              <w:spacing w:after="0"/>
              <w:rPr>
                <w:rFonts w:ascii="CG Times (WN)" w:eastAsiaTheme="minorEastAsia" w:hAnsi="CG Times (WN)"/>
                <w:kern w:val="2"/>
                <w:sz w:val="19"/>
                <w:szCs w:val="19"/>
                <w:lang w:val="en-US" w:eastAsia="zh-CN"/>
              </w:rPr>
            </w:pPr>
            <w:ins w:id="569"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rsidTr="00181C3A">
        <w:tc>
          <w:tcPr>
            <w:tcW w:w="1752" w:type="dxa"/>
          </w:tcPr>
          <w:p w14:paraId="2BBF4A88" w14:textId="77777777" w:rsidR="00EA38A3" w:rsidRDefault="002B0D2C">
            <w:pPr>
              <w:spacing w:after="0"/>
              <w:rPr>
                <w:rFonts w:ascii="CG Times (WN)" w:hAnsi="CG Times (WN)"/>
                <w:kern w:val="2"/>
                <w:sz w:val="19"/>
                <w:szCs w:val="19"/>
                <w:lang w:val="en-US" w:eastAsia="zh-CN"/>
              </w:rPr>
            </w:pPr>
            <w:ins w:id="570"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571"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572"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rsidTr="00181C3A">
        <w:tc>
          <w:tcPr>
            <w:tcW w:w="1752" w:type="dxa"/>
          </w:tcPr>
          <w:p w14:paraId="7F356D7F" w14:textId="77777777" w:rsidR="00EA38A3" w:rsidRDefault="002B0D2C">
            <w:pPr>
              <w:spacing w:after="0"/>
              <w:rPr>
                <w:rFonts w:ascii="CG Times (WN)" w:hAnsi="CG Times (WN)"/>
                <w:kern w:val="2"/>
                <w:sz w:val="19"/>
                <w:szCs w:val="19"/>
                <w:lang w:val="en-US" w:eastAsia="zh-CN"/>
              </w:rPr>
            </w:pPr>
            <w:proofErr w:type="spellStart"/>
            <w:ins w:id="573" w:author="Spreadtrum" w:date="2020-02-26T15:03:00Z">
              <w:r>
                <w:rPr>
                  <w:rFonts w:ascii="CG Times (WN)" w:hAnsi="CG Times (WN)"/>
                  <w:kern w:val="2"/>
                  <w:sz w:val="19"/>
                  <w:szCs w:val="19"/>
                  <w:lang w:val="en-US" w:eastAsia="zh-CN"/>
                </w:rPr>
                <w:t>Spreadtrum</w:t>
              </w:r>
            </w:ins>
            <w:proofErr w:type="spellEnd"/>
          </w:p>
        </w:tc>
        <w:tc>
          <w:tcPr>
            <w:tcW w:w="1934" w:type="dxa"/>
          </w:tcPr>
          <w:p w14:paraId="3FB693DA" w14:textId="77777777" w:rsidR="00EA38A3" w:rsidRDefault="002B0D2C">
            <w:pPr>
              <w:spacing w:after="0"/>
              <w:rPr>
                <w:rFonts w:ascii="CG Times (WN)" w:hAnsi="CG Times (WN)"/>
                <w:kern w:val="2"/>
                <w:sz w:val="19"/>
                <w:szCs w:val="19"/>
                <w:lang w:val="en-US" w:eastAsia="zh-CN"/>
              </w:rPr>
            </w:pPr>
            <w:ins w:id="574"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575"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rsidTr="00181C3A">
        <w:tc>
          <w:tcPr>
            <w:tcW w:w="1752" w:type="dxa"/>
          </w:tcPr>
          <w:p w14:paraId="6E1D5FB1" w14:textId="77777777" w:rsidR="00EA38A3" w:rsidRDefault="002B0D2C">
            <w:pPr>
              <w:spacing w:after="0"/>
              <w:rPr>
                <w:rFonts w:ascii="CG Times (WN)" w:hAnsi="CG Times (WN)"/>
                <w:kern w:val="2"/>
                <w:sz w:val="19"/>
                <w:szCs w:val="19"/>
                <w:lang w:val="en-US" w:eastAsia="zh-CN"/>
              </w:rPr>
            </w:pPr>
            <w:ins w:id="576"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577" w:author="ZTE" w:date="2020-02-26T15:24:00Z">
              <w:r>
                <w:rPr>
                  <w:rFonts w:ascii="CG Times (WN)" w:hAnsi="CG Times (WN)" w:hint="eastAsia"/>
                  <w:kern w:val="2"/>
                  <w:sz w:val="19"/>
                  <w:szCs w:val="19"/>
                  <w:lang w:val="en-US" w:eastAsia="zh-CN"/>
                </w:rPr>
                <w:t>a</w:t>
              </w:r>
            </w:ins>
            <w:ins w:id="578"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579"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rsidTr="00181C3A">
        <w:tc>
          <w:tcPr>
            <w:tcW w:w="1752" w:type="dxa"/>
          </w:tcPr>
          <w:p w14:paraId="3E474C69" w14:textId="14EAD045" w:rsidR="00270B32" w:rsidRDefault="00270B32" w:rsidP="00270B32">
            <w:pPr>
              <w:spacing w:after="0"/>
              <w:rPr>
                <w:rFonts w:eastAsia="Malgun Gothic"/>
                <w:kern w:val="2"/>
                <w:sz w:val="19"/>
                <w:szCs w:val="19"/>
                <w:lang w:val="en-US" w:eastAsia="ko-KR"/>
              </w:rPr>
            </w:pPr>
            <w:ins w:id="580"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581"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582" w:author="LG: Giwon Park" w:date="2020-02-26T17:35:00Z">
              <w:r w:rsidRPr="003B6CDA">
                <w:rPr>
                  <w:rFonts w:ascii="CG Times (WN)" w:hAnsi="CG Times (WN)"/>
                  <w:kern w:val="2"/>
                  <w:sz w:val="19"/>
                  <w:szCs w:val="19"/>
                  <w:lang w:val="en-US" w:eastAsia="zh-CN"/>
                </w:rPr>
                <w:t xml:space="preserve">The new failure type needs to be included to distinguish it from the </w:t>
              </w:r>
              <w:proofErr w:type="spellStart"/>
              <w:r w:rsidRPr="003B6CDA">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-Failure included in the SL-</w:t>
              </w:r>
              <w:proofErr w:type="spellStart"/>
              <w:r w:rsidRPr="003B6CDA">
                <w:rPr>
                  <w:rFonts w:ascii="CG Times (WN)" w:hAnsi="CG Times (WN)"/>
                  <w:kern w:val="2"/>
                  <w:sz w:val="19"/>
                  <w:szCs w:val="19"/>
                  <w:lang w:val="en-US" w:eastAsia="zh-CN"/>
                </w:rPr>
                <w:t>TxResourceReq</w:t>
              </w:r>
              <w:proofErr w:type="spellEnd"/>
              <w:r>
                <w:rPr>
                  <w:rFonts w:ascii="CG Times (WN)" w:hAnsi="CG Times (WN)"/>
                  <w:kern w:val="2"/>
                  <w:sz w:val="19"/>
                  <w:szCs w:val="19"/>
                  <w:lang w:val="en-US" w:eastAsia="zh-CN"/>
                </w:rPr>
                <w:t xml:space="preserve"> of </w:t>
              </w:r>
              <w:proofErr w:type="spellStart"/>
              <w:r w:rsidRPr="003761AD">
                <w:rPr>
                  <w:rFonts w:ascii="CG Times (WN)" w:hAnsi="CG Times (WN)"/>
                  <w:i/>
                  <w:kern w:val="2"/>
                  <w:sz w:val="19"/>
                  <w:szCs w:val="19"/>
                  <w:lang w:val="en-US" w:eastAsia="zh-CN"/>
                </w:rPr>
                <w:t>SidelinkUEInformation</w:t>
              </w:r>
              <w:proofErr w:type="spellEnd"/>
              <w:r>
                <w:rPr>
                  <w:rFonts w:ascii="CG Times (WN)" w:hAnsi="CG Times (WN)"/>
                  <w:kern w:val="2"/>
                  <w:sz w:val="19"/>
                  <w:szCs w:val="19"/>
                  <w:lang w:val="en-US" w:eastAsia="zh-CN"/>
                </w:rPr>
                <w:t xml:space="preserve">. The </w:t>
              </w:r>
              <w:proofErr w:type="spellStart"/>
              <w:r w:rsidRPr="00DA5D6B">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proofErr w:type="spellStart"/>
              <w:r w:rsidRPr="00DA5D6B">
                <w:rPr>
                  <w:rFonts w:ascii="CG Times (WN)" w:hAnsi="CG Times (WN)"/>
                  <w:i/>
                  <w:kern w:val="2"/>
                  <w:sz w:val="19"/>
                  <w:szCs w:val="19"/>
                  <w:lang w:val="en-US" w:eastAsia="zh-CN"/>
                </w:rPr>
                <w:t>SidelinkUEInformation</w:t>
              </w:r>
              <w:proofErr w:type="spellEnd"/>
              <w:r w:rsidRPr="003B6CDA">
                <w:rPr>
                  <w:rFonts w:ascii="CG Times (WN)" w:hAnsi="CG Times (WN)"/>
                  <w:kern w:val="2"/>
                  <w:sz w:val="19"/>
                  <w:szCs w:val="19"/>
                  <w:lang w:val="en-US" w:eastAsia="zh-CN"/>
                </w:rPr>
                <w:t>.</w:t>
              </w:r>
            </w:ins>
          </w:p>
        </w:tc>
      </w:tr>
      <w:tr w:rsidR="007335E1" w14:paraId="0FC3CE05" w14:textId="77777777" w:rsidTr="00181C3A">
        <w:tc>
          <w:tcPr>
            <w:tcW w:w="1752" w:type="dxa"/>
          </w:tcPr>
          <w:p w14:paraId="551198CE" w14:textId="219FD2D1" w:rsidR="007335E1" w:rsidRDefault="007335E1" w:rsidP="007335E1">
            <w:pPr>
              <w:spacing w:after="0"/>
              <w:rPr>
                <w:rFonts w:ascii="CG Times (WN)" w:hAnsi="CG Times (WN)"/>
                <w:kern w:val="2"/>
                <w:sz w:val="19"/>
                <w:szCs w:val="19"/>
                <w:lang w:eastAsia="zh-CN"/>
              </w:rPr>
            </w:pPr>
            <w:ins w:id="583"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584"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585" w:author="Panzner, Berthold (Nokia - DE/Munich)" w:date="2020-02-26T10:40:00Z"/>
                <w:rFonts w:ascii="CG Times (WN)" w:hAnsi="CG Times (WN)"/>
                <w:kern w:val="2"/>
                <w:sz w:val="19"/>
                <w:szCs w:val="19"/>
                <w:lang w:val="en-US" w:eastAsia="zh-CN"/>
              </w:rPr>
            </w:pPr>
            <w:ins w:id="586"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587" w:author="Panzner, Berthold (Nokia - DE/Munich)" w:date="2020-02-26T10:40:00Z">
              <w:r>
                <w:rPr>
                  <w:rFonts w:ascii="CG Times (WN)" w:hAnsi="CG Times (WN)"/>
                  <w:kern w:val="2"/>
                  <w:sz w:val="19"/>
                  <w:szCs w:val="19"/>
                  <w:lang w:val="en-US" w:eastAsia="zh-CN"/>
                </w:rPr>
                <w:t xml:space="preserve">For IDLE/INACTIVE/OOC the TX-UE should report the received </w:t>
              </w:r>
              <w:proofErr w:type="spellStart"/>
              <w:r w:rsidRPr="00055E70">
                <w:rPr>
                  <w:rFonts w:ascii="Arial" w:hAnsi="Arial" w:cs="Arial"/>
                  <w:i/>
                  <w:kern w:val="2"/>
                  <w:lang w:eastAsia="zh-CN"/>
                </w:rPr>
                <w:t>RRCReconfigurationFailureSidelink</w:t>
              </w:r>
              <w:proofErr w:type="spellEnd"/>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rsidTr="00181C3A">
        <w:tc>
          <w:tcPr>
            <w:tcW w:w="1752" w:type="dxa"/>
          </w:tcPr>
          <w:p w14:paraId="65C34791" w14:textId="39956A08" w:rsidR="007335E1" w:rsidRDefault="007335E1" w:rsidP="007335E1">
            <w:pPr>
              <w:spacing w:after="0"/>
              <w:rPr>
                <w:rFonts w:ascii="CG Times (WN)" w:hAnsi="CG Times (WN)"/>
                <w:kern w:val="2"/>
                <w:sz w:val="19"/>
                <w:szCs w:val="19"/>
                <w:lang w:eastAsia="zh-CN"/>
              </w:rPr>
            </w:pPr>
            <w:ins w:id="588"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589"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590"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EF13CB" w14:paraId="78EF3F18" w14:textId="77777777" w:rsidTr="00181C3A">
        <w:tc>
          <w:tcPr>
            <w:tcW w:w="1752" w:type="dxa"/>
          </w:tcPr>
          <w:p w14:paraId="44AAFE6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EEF0F3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64284BC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 don’t see how NW could utilize this information, without identifying the error configuration.</w:t>
            </w:r>
          </w:p>
        </w:tc>
      </w:tr>
      <w:tr w:rsidR="00181C3A" w14:paraId="60AACC53" w14:textId="77777777" w:rsidTr="00181C3A">
        <w:tc>
          <w:tcPr>
            <w:tcW w:w="1752" w:type="dxa"/>
            <w:tcBorders>
              <w:top w:val="single" w:sz="4" w:space="0" w:color="auto"/>
              <w:left w:val="single" w:sz="4" w:space="0" w:color="auto"/>
              <w:bottom w:val="single" w:sz="4" w:space="0" w:color="auto"/>
              <w:right w:val="single" w:sz="4" w:space="0" w:color="auto"/>
            </w:tcBorders>
          </w:tcPr>
          <w:p w14:paraId="05ACF872" w14:textId="04A74827" w:rsidR="00181C3A" w:rsidRPr="00EF13CB" w:rsidRDefault="00181C3A" w:rsidP="00181C3A">
            <w:pPr>
              <w:spacing w:after="0"/>
              <w:rPr>
                <w:rFonts w:ascii="CG Times (WN)" w:hAnsi="CG Times (WN)"/>
                <w:kern w:val="2"/>
                <w:sz w:val="19"/>
                <w:szCs w:val="19"/>
                <w:lang w:eastAsia="zh-CN"/>
              </w:rPr>
            </w:pPr>
            <w:ins w:id="591" w:author="Intel-AA" w:date="2020-02-26T10:34: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57C3E097" w14:textId="405D73D4" w:rsidR="00181C3A" w:rsidRDefault="00181C3A" w:rsidP="00181C3A">
            <w:pPr>
              <w:spacing w:after="0"/>
              <w:rPr>
                <w:rFonts w:ascii="CG Times (WN)" w:hAnsi="CG Times (WN)"/>
                <w:kern w:val="2"/>
                <w:sz w:val="19"/>
                <w:szCs w:val="19"/>
                <w:lang w:val="en-US" w:eastAsia="zh-CN"/>
              </w:rPr>
            </w:pPr>
            <w:ins w:id="592" w:author="Intel-AA" w:date="2020-02-26T10:3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108BDD05" w14:textId="47F0C23C" w:rsidR="00181C3A" w:rsidRDefault="00181C3A" w:rsidP="00181C3A">
            <w:pPr>
              <w:spacing w:after="0"/>
              <w:rPr>
                <w:rFonts w:ascii="CG Times (WN)" w:hAnsi="CG Times (WN)"/>
                <w:kern w:val="2"/>
                <w:sz w:val="19"/>
                <w:szCs w:val="19"/>
                <w:lang w:val="en-US" w:eastAsia="zh-CN"/>
              </w:rPr>
            </w:pPr>
            <w:ins w:id="593" w:author="Intel-AA" w:date="2020-02-26T10:34:00Z">
              <w:r>
                <w:rPr>
                  <w:rFonts w:ascii="CG Times (WN)" w:hAnsi="CG Times (WN)"/>
                  <w:kern w:val="2"/>
                  <w:sz w:val="19"/>
                  <w:szCs w:val="19"/>
                  <w:lang w:val="en-US" w:eastAsia="zh-CN"/>
                </w:rPr>
                <w:t xml:space="preserve">Agree with Ericsson’s comment that it is already done for RLC retransmission based RLF; in that case, connected UE </w:t>
              </w:r>
            </w:ins>
            <w:ins w:id="594" w:author="Intel-AA" w:date="2020-02-26T10:35:00Z">
              <w:r>
                <w:rPr>
                  <w:rFonts w:ascii="CG Times (WN)" w:hAnsi="CG Times (WN)"/>
                  <w:kern w:val="2"/>
                  <w:sz w:val="19"/>
                  <w:szCs w:val="19"/>
                  <w:lang w:val="en-US" w:eastAsia="zh-CN"/>
                </w:rPr>
                <w:t xml:space="preserve">anyway </w:t>
              </w:r>
            </w:ins>
            <w:ins w:id="595" w:author="Intel-AA" w:date="2020-02-26T10:34:00Z">
              <w:r>
                <w:rPr>
                  <w:rFonts w:ascii="CG Times (WN)" w:hAnsi="CG Times (WN)"/>
                  <w:kern w:val="2"/>
                  <w:sz w:val="19"/>
                  <w:szCs w:val="19"/>
                  <w:lang w:val="en-US" w:eastAsia="zh-CN"/>
                </w:rPr>
                <w:t xml:space="preserve">behaves differently than idle/inactive mode UE. </w:t>
              </w:r>
            </w:ins>
          </w:p>
        </w:tc>
      </w:tr>
      <w:tr w:rsidR="00F74E3C" w14:paraId="1A3F8D45" w14:textId="77777777" w:rsidTr="00181C3A">
        <w:trPr>
          <w:ins w:id="596"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45EEE486" w14:textId="3CC4B09A" w:rsidR="00F74E3C" w:rsidRDefault="00F74E3C" w:rsidP="00F74E3C">
            <w:pPr>
              <w:spacing w:after="0"/>
              <w:rPr>
                <w:ins w:id="597" w:author="Pascal A." w:date="2020-02-26T14:18:00Z"/>
                <w:rFonts w:ascii="CG Times (WN)" w:hAnsi="CG Times (WN)"/>
                <w:kern w:val="2"/>
                <w:sz w:val="19"/>
                <w:szCs w:val="19"/>
                <w:lang w:eastAsia="zh-CN"/>
              </w:rPr>
            </w:pPr>
            <w:ins w:id="598" w:author="Pascal A." w:date="2020-02-26T14:19: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C1BC5F" w14:textId="60B7C8CE" w:rsidR="00F74E3C" w:rsidRDefault="00F74E3C" w:rsidP="00F74E3C">
            <w:pPr>
              <w:spacing w:after="0"/>
              <w:rPr>
                <w:ins w:id="599" w:author="Pascal A." w:date="2020-02-26T14:18:00Z"/>
                <w:rFonts w:ascii="CG Times (WN)" w:hAnsi="CG Times (WN)"/>
                <w:kern w:val="2"/>
                <w:sz w:val="19"/>
                <w:szCs w:val="19"/>
                <w:lang w:val="en-US" w:eastAsia="zh-CN"/>
              </w:rPr>
            </w:pPr>
            <w:ins w:id="600" w:author="Pascal A." w:date="2020-02-26T14:1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B648498" w14:textId="059F5DE8" w:rsidR="00F74E3C" w:rsidRDefault="00F74E3C" w:rsidP="00F74E3C">
            <w:pPr>
              <w:spacing w:after="0"/>
              <w:rPr>
                <w:ins w:id="601" w:author="Pascal A." w:date="2020-02-26T14:18:00Z"/>
                <w:rFonts w:ascii="CG Times (WN)" w:hAnsi="CG Times (WN)"/>
                <w:kern w:val="2"/>
                <w:sz w:val="19"/>
                <w:szCs w:val="19"/>
                <w:lang w:val="en-US" w:eastAsia="zh-CN"/>
              </w:rPr>
            </w:pPr>
            <w:ins w:id="602" w:author="Pascal A." w:date="2020-02-26T14:19:00Z">
              <w:r>
                <w:rPr>
                  <w:rFonts w:ascii="CG Times (WN)" w:hAnsi="CG Times (WN)"/>
                  <w:kern w:val="2"/>
                  <w:sz w:val="19"/>
                  <w:szCs w:val="19"/>
                  <w:lang w:val="en-US" w:eastAsia="zh-CN"/>
                </w:rPr>
                <w:t>Same view as CATT above</w:t>
              </w:r>
            </w:ins>
          </w:p>
        </w:tc>
      </w:tr>
      <w:tr w:rsidR="0075788F" w14:paraId="1BA5B1E5" w14:textId="77777777" w:rsidTr="0075788F">
        <w:tc>
          <w:tcPr>
            <w:tcW w:w="1752" w:type="dxa"/>
            <w:tcBorders>
              <w:top w:val="single" w:sz="4" w:space="0" w:color="auto"/>
              <w:left w:val="single" w:sz="4" w:space="0" w:color="auto"/>
              <w:bottom w:val="single" w:sz="4" w:space="0" w:color="auto"/>
              <w:right w:val="single" w:sz="4" w:space="0" w:color="auto"/>
            </w:tcBorders>
          </w:tcPr>
          <w:p w14:paraId="1F0516B8" w14:textId="77777777" w:rsidR="0075788F" w:rsidRPr="0075788F" w:rsidRDefault="0075788F" w:rsidP="0070584B">
            <w:pPr>
              <w:spacing w:after="0"/>
              <w:rPr>
                <w:rFonts w:ascii="CG Times (WN)" w:hAnsi="CG Times (WN)"/>
                <w:kern w:val="2"/>
                <w:sz w:val="19"/>
                <w:szCs w:val="19"/>
                <w:lang w:val="en-US" w:eastAsia="zh-CN"/>
              </w:rPr>
            </w:pPr>
            <w:ins w:id="603" w:author="Prateek Basu Mallick" w:date="2020-02-26T09:53:00Z">
              <w:r>
                <w:rPr>
                  <w:rFonts w:ascii="CG Times (WN)" w:hAnsi="CG Times (WN)"/>
                  <w:kern w:val="2"/>
                  <w:sz w:val="19"/>
                  <w:szCs w:val="19"/>
                  <w:lang w:val="en-US"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214555B4" w14:textId="77777777" w:rsidR="0075788F" w:rsidRPr="0075788F" w:rsidRDefault="0075788F" w:rsidP="0070584B">
            <w:pPr>
              <w:spacing w:after="0"/>
              <w:rPr>
                <w:rFonts w:ascii="CG Times (WN)" w:hAnsi="CG Times (WN)"/>
                <w:kern w:val="2"/>
                <w:sz w:val="19"/>
                <w:szCs w:val="19"/>
                <w:lang w:val="en-US" w:eastAsia="zh-CN"/>
              </w:rPr>
            </w:pPr>
            <w:ins w:id="604" w:author="Prateek Basu Mallick" w:date="2020-02-26T09:53: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7BF5B174" w14:textId="77777777" w:rsidR="0075788F" w:rsidRPr="0075788F" w:rsidRDefault="0075788F" w:rsidP="0070584B">
            <w:pPr>
              <w:spacing w:after="0"/>
              <w:rPr>
                <w:rFonts w:ascii="CG Times (WN)" w:hAnsi="CG Times (WN)"/>
                <w:kern w:val="2"/>
                <w:sz w:val="19"/>
                <w:szCs w:val="19"/>
                <w:lang w:val="en-US" w:eastAsia="zh-CN"/>
              </w:rPr>
            </w:pPr>
          </w:p>
        </w:tc>
      </w:tr>
      <w:tr w:rsidR="00186280" w14:paraId="5E695E66" w14:textId="77777777" w:rsidTr="00186280">
        <w:tc>
          <w:tcPr>
            <w:tcW w:w="1752" w:type="dxa"/>
            <w:tcBorders>
              <w:top w:val="single" w:sz="4" w:space="0" w:color="auto"/>
              <w:left w:val="single" w:sz="4" w:space="0" w:color="auto"/>
              <w:bottom w:val="single" w:sz="4" w:space="0" w:color="auto"/>
              <w:right w:val="single" w:sz="4" w:space="0" w:color="auto"/>
            </w:tcBorders>
          </w:tcPr>
          <w:p w14:paraId="2A4DB511" w14:textId="77777777" w:rsidR="00186280" w:rsidRDefault="00186280" w:rsidP="0070584B">
            <w:pPr>
              <w:spacing w:after="0"/>
              <w:rPr>
                <w:ins w:id="605" w:author="MediaTek (Nathan) - RAN2#109" w:date="2020-02-26T21:05:00Z"/>
                <w:rFonts w:ascii="CG Times (WN)" w:hAnsi="CG Times (WN)"/>
                <w:kern w:val="2"/>
                <w:sz w:val="19"/>
                <w:szCs w:val="19"/>
                <w:lang w:val="en-US" w:eastAsia="zh-CN"/>
              </w:rPr>
            </w:pPr>
            <w:proofErr w:type="spellStart"/>
            <w:ins w:id="606" w:author="MediaTek (Nathan) - RAN2#109" w:date="2020-02-26T21:05:00Z">
              <w:r w:rsidRPr="00186280">
                <w:rPr>
                  <w:rFonts w:ascii="CG Times (WN)" w:hAnsi="CG Times (WN)"/>
                  <w:kern w:val="2"/>
                  <w:sz w:val="19"/>
                  <w:szCs w:val="19"/>
                  <w:lang w:val="en-US" w:eastAsia="zh-CN"/>
                </w:rPr>
                <w:t>MediaTek</w:t>
              </w:r>
              <w:proofErr w:type="spellEnd"/>
            </w:ins>
          </w:p>
        </w:tc>
        <w:tc>
          <w:tcPr>
            <w:tcW w:w="1934" w:type="dxa"/>
            <w:tcBorders>
              <w:top w:val="single" w:sz="4" w:space="0" w:color="auto"/>
              <w:left w:val="single" w:sz="4" w:space="0" w:color="auto"/>
              <w:bottom w:val="single" w:sz="4" w:space="0" w:color="auto"/>
              <w:right w:val="single" w:sz="4" w:space="0" w:color="auto"/>
            </w:tcBorders>
          </w:tcPr>
          <w:p w14:paraId="02281B1B" w14:textId="77777777" w:rsidR="00186280" w:rsidRDefault="00186280" w:rsidP="0070584B">
            <w:pPr>
              <w:spacing w:after="0"/>
              <w:rPr>
                <w:ins w:id="607" w:author="MediaTek (Nathan) - RAN2#109" w:date="2020-02-26T21:05:00Z"/>
                <w:rFonts w:ascii="CG Times (WN)" w:hAnsi="CG Times (WN)"/>
                <w:kern w:val="2"/>
                <w:sz w:val="19"/>
                <w:szCs w:val="19"/>
                <w:lang w:val="en-US" w:eastAsia="zh-CN"/>
              </w:rPr>
            </w:pPr>
            <w:ins w:id="608" w:author="MediaTek (Nathan) - RAN2#109" w:date="2020-02-26T21:05:00Z">
              <w:r w:rsidRPr="00186280">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7A48AB0" w14:textId="77777777" w:rsidR="00186280" w:rsidRDefault="00186280" w:rsidP="0070584B">
            <w:pPr>
              <w:spacing w:after="0"/>
              <w:rPr>
                <w:ins w:id="609" w:author="MediaTek (Nathan) - RAN2#109" w:date="2020-02-26T21:05:00Z"/>
                <w:rFonts w:ascii="CG Times (WN)" w:hAnsi="CG Times (WN)"/>
                <w:kern w:val="2"/>
                <w:sz w:val="19"/>
                <w:szCs w:val="19"/>
                <w:lang w:val="en-US" w:eastAsia="zh-CN"/>
              </w:rPr>
            </w:pPr>
            <w:ins w:id="610" w:author="MediaTek (Nathan) - RAN2#109" w:date="2020-02-26T21:05:00Z">
              <w:r w:rsidRPr="00186280">
                <w:rPr>
                  <w:rFonts w:ascii="CG Times (WN)" w:hAnsi="CG Times (WN)"/>
                  <w:kern w:val="2"/>
                  <w:sz w:val="19"/>
                  <w:szCs w:val="19"/>
                  <w:lang w:val="en-US" w:eastAsia="zh-CN"/>
                </w:rPr>
                <w:t xml:space="preserve">Agree with </w:t>
              </w:r>
              <w:proofErr w:type="spellStart"/>
              <w:r w:rsidRPr="00186280">
                <w:rPr>
                  <w:rFonts w:ascii="CG Times (WN)" w:hAnsi="CG Times (WN)"/>
                  <w:kern w:val="2"/>
                  <w:sz w:val="19"/>
                  <w:szCs w:val="19"/>
                  <w:lang w:val="en-US" w:eastAsia="zh-CN"/>
                </w:rPr>
                <w:t>Interdigital</w:t>
              </w:r>
              <w:proofErr w:type="spellEnd"/>
              <w:r w:rsidRPr="00186280">
                <w:rPr>
                  <w:rFonts w:ascii="CG Times (WN)" w:hAnsi="CG Times (WN)"/>
                  <w:kern w:val="2"/>
                  <w:sz w:val="19"/>
                  <w:szCs w:val="19"/>
                  <w:lang w:val="en-US" w:eastAsia="zh-CN"/>
                </w:rPr>
                <w:t xml:space="preserve"> that this seems consistent with what we do in other cases.</w:t>
              </w:r>
            </w:ins>
          </w:p>
        </w:tc>
      </w:tr>
      <w:tr w:rsidR="007259B5" w14:paraId="56E63D4C" w14:textId="77777777" w:rsidTr="007259B5">
        <w:tc>
          <w:tcPr>
            <w:tcW w:w="1752" w:type="dxa"/>
            <w:tcBorders>
              <w:top w:val="single" w:sz="4" w:space="0" w:color="auto"/>
              <w:left w:val="single" w:sz="4" w:space="0" w:color="auto"/>
              <w:bottom w:val="single" w:sz="4" w:space="0" w:color="auto"/>
              <w:right w:val="single" w:sz="4" w:space="0" w:color="auto"/>
            </w:tcBorders>
          </w:tcPr>
          <w:p w14:paraId="144F2C75" w14:textId="77777777" w:rsidR="007259B5" w:rsidRPr="007259B5" w:rsidRDefault="007259B5" w:rsidP="001D6236">
            <w:pPr>
              <w:spacing w:after="0"/>
              <w:rPr>
                <w:ins w:id="611" w:author="Lider Pan" w:date="2020-02-27T09:00:00Z"/>
                <w:rFonts w:ascii="CG Times (WN)" w:hAnsi="CG Times (WN)"/>
                <w:kern w:val="2"/>
                <w:sz w:val="19"/>
                <w:szCs w:val="19"/>
                <w:lang w:val="en-US" w:eastAsia="zh-CN"/>
              </w:rPr>
            </w:pPr>
            <w:proofErr w:type="spellStart"/>
            <w:ins w:id="612" w:author="Lider Pan" w:date="2020-02-27T09:00:00Z">
              <w:r w:rsidRPr="007259B5">
                <w:rPr>
                  <w:rFonts w:ascii="CG Times (WN)" w:hAnsi="CG Times (WN)" w:hint="eastAsia"/>
                  <w:kern w:val="2"/>
                  <w:sz w:val="19"/>
                  <w:szCs w:val="19"/>
                  <w:lang w:val="en-US" w:eastAsia="zh-CN"/>
                </w:rPr>
                <w:t>ASUSTeK</w:t>
              </w:r>
              <w:proofErr w:type="spellEnd"/>
            </w:ins>
          </w:p>
        </w:tc>
        <w:tc>
          <w:tcPr>
            <w:tcW w:w="1934" w:type="dxa"/>
            <w:tcBorders>
              <w:top w:val="single" w:sz="4" w:space="0" w:color="auto"/>
              <w:left w:val="single" w:sz="4" w:space="0" w:color="auto"/>
              <w:bottom w:val="single" w:sz="4" w:space="0" w:color="auto"/>
              <w:right w:val="single" w:sz="4" w:space="0" w:color="auto"/>
            </w:tcBorders>
          </w:tcPr>
          <w:p w14:paraId="3C694205" w14:textId="77777777" w:rsidR="007259B5" w:rsidRPr="007259B5" w:rsidRDefault="007259B5" w:rsidP="001D6236">
            <w:pPr>
              <w:spacing w:after="0"/>
              <w:rPr>
                <w:ins w:id="613" w:author="Lider Pan" w:date="2020-02-27T09:00:00Z"/>
                <w:rFonts w:ascii="CG Times (WN)" w:hAnsi="CG Times (WN)"/>
                <w:kern w:val="2"/>
                <w:sz w:val="19"/>
                <w:szCs w:val="19"/>
                <w:lang w:val="en-US" w:eastAsia="zh-CN"/>
              </w:rPr>
            </w:pPr>
            <w:ins w:id="614" w:author="Lider Pan" w:date="2020-02-27T09:00:00Z">
              <w:r w:rsidRPr="007259B5">
                <w:rPr>
                  <w:rFonts w:ascii="CG Times (WN)" w:hAnsi="CG Times (WN)" w:hint="eastAsia"/>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2D169887" w14:textId="77777777" w:rsidR="007259B5" w:rsidRPr="007259B5" w:rsidRDefault="007259B5" w:rsidP="001D6236">
            <w:pPr>
              <w:spacing w:after="0"/>
              <w:rPr>
                <w:ins w:id="615" w:author="Lider Pan" w:date="2020-02-27T09:00:00Z"/>
                <w:rFonts w:ascii="CG Times (WN)" w:hAnsi="CG Times (WN)"/>
                <w:kern w:val="2"/>
                <w:sz w:val="19"/>
                <w:szCs w:val="19"/>
                <w:lang w:val="en-US" w:eastAsia="zh-CN"/>
              </w:rPr>
            </w:pPr>
            <w:ins w:id="616" w:author="Lider Pan" w:date="2020-02-27T09:00:00Z">
              <w:r w:rsidRPr="007259B5">
                <w:rPr>
                  <w:rFonts w:ascii="CG Times (WN)" w:hAnsi="CG Times (WN)" w:hint="eastAsia"/>
                  <w:kern w:val="2"/>
                  <w:sz w:val="19"/>
                  <w:szCs w:val="19"/>
                  <w:lang w:val="en-US" w:eastAsia="zh-CN"/>
                </w:rPr>
                <w:t>If</w:t>
              </w:r>
              <w:r w:rsidRPr="007259B5">
                <w:rPr>
                  <w:rFonts w:ascii="CG Times (WN)" w:hAnsi="CG Times (WN)"/>
                  <w:kern w:val="2"/>
                  <w:sz w:val="19"/>
                  <w:szCs w:val="19"/>
                  <w:lang w:val="en-US" w:eastAsia="zh-CN"/>
                </w:rPr>
                <w:t xml:space="preserve"> the SLRB configuration with problem indicated in the</w:t>
              </w:r>
              <w:r w:rsidRPr="007259B5">
                <w:rPr>
                  <w:rFonts w:ascii="CG Times (WN)" w:hAnsi="CG Times (WN)" w:hint="eastAsia"/>
                  <w:kern w:val="2"/>
                  <w:sz w:val="19"/>
                  <w:szCs w:val="19"/>
                  <w:lang w:val="en-US" w:eastAsia="zh-CN"/>
                </w:rPr>
                <w:t xml:space="preserve"> </w:t>
              </w:r>
              <w:proofErr w:type="spellStart"/>
              <w:r w:rsidRPr="007259B5">
                <w:rPr>
                  <w:rFonts w:ascii="CG Times (WN)" w:hAnsi="CG Times (WN)"/>
                  <w:kern w:val="2"/>
                  <w:sz w:val="19"/>
                  <w:szCs w:val="19"/>
                  <w:lang w:val="en-US" w:eastAsia="zh-CN"/>
                </w:rPr>
                <w:t>RRCReconfigurationFailureSidelink</w:t>
              </w:r>
              <w:proofErr w:type="spellEnd"/>
              <w:r w:rsidRPr="007259B5">
                <w:rPr>
                  <w:rFonts w:ascii="CG Times (WN)" w:hAnsi="CG Times (WN)"/>
                  <w:kern w:val="2"/>
                  <w:sz w:val="19"/>
                  <w:szCs w:val="19"/>
                  <w:lang w:val="en-US" w:eastAsia="zh-CN"/>
                </w:rPr>
                <w:t xml:space="preserve"> message comes from dedicated signaling by the </w:t>
              </w:r>
              <w:proofErr w:type="spellStart"/>
              <w:r w:rsidRPr="007259B5">
                <w:rPr>
                  <w:rFonts w:ascii="CG Times (WN)" w:hAnsi="CG Times (WN)"/>
                  <w:kern w:val="2"/>
                  <w:sz w:val="19"/>
                  <w:szCs w:val="19"/>
                  <w:lang w:val="en-US" w:eastAsia="zh-CN"/>
                </w:rPr>
                <w:t>gNB</w:t>
              </w:r>
              <w:proofErr w:type="spellEnd"/>
              <w:r w:rsidRPr="007259B5">
                <w:rPr>
                  <w:rFonts w:ascii="CG Times (WN)" w:hAnsi="CG Times (WN)"/>
                  <w:kern w:val="2"/>
                  <w:sz w:val="19"/>
                  <w:szCs w:val="19"/>
                  <w:lang w:val="en-US" w:eastAsia="zh-CN"/>
                </w:rPr>
                <w:t xml:space="preserve">, then TX UE in RRC_CONNECTED should report this failure to the </w:t>
              </w:r>
              <w:proofErr w:type="spellStart"/>
              <w:r w:rsidRPr="007259B5">
                <w:rPr>
                  <w:rFonts w:ascii="CG Times (WN)" w:hAnsi="CG Times (WN)"/>
                  <w:kern w:val="2"/>
                  <w:sz w:val="19"/>
                  <w:szCs w:val="19"/>
                  <w:lang w:val="en-US" w:eastAsia="zh-CN"/>
                </w:rPr>
                <w:t>gNB</w:t>
              </w:r>
              <w:proofErr w:type="spellEnd"/>
              <w:r w:rsidRPr="007259B5">
                <w:rPr>
                  <w:rFonts w:ascii="CG Times (WN)" w:hAnsi="CG Times (WN)"/>
                  <w:kern w:val="2"/>
                  <w:sz w:val="19"/>
                  <w:szCs w:val="19"/>
                  <w:lang w:val="en-US" w:eastAsia="zh-CN"/>
                </w:rPr>
                <w:t>.</w:t>
              </w:r>
            </w:ins>
          </w:p>
        </w:tc>
      </w:tr>
    </w:tbl>
    <w:p w14:paraId="136D7F3F" w14:textId="77777777" w:rsidR="00EA38A3" w:rsidRPr="007259B5" w:rsidRDefault="00EA38A3">
      <w:pPr>
        <w:rPr>
          <w:lang w:val="en-US"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244746E2" w14:textId="4DBAA256" w:rsidR="00186280" w:rsidRPr="00186280" w:rsidRDefault="00186280">
      <w:pPr>
        <w:rPr>
          <w:b/>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617"/>
      <w:commentRangeStart w:id="618"/>
      <w:r>
        <w:rPr>
          <w:rFonts w:ascii="Arial" w:hAnsi="Arial" w:cs="Arial"/>
          <w:kern w:val="2"/>
          <w:u w:val="single"/>
          <w:lang w:eastAsia="zh-CN"/>
        </w:rPr>
        <w:t>If Option a) is selected in Q5a</w:t>
      </w:r>
      <w:commentRangeEnd w:id="617"/>
      <w:r>
        <w:rPr>
          <w:rStyle w:val="af1"/>
        </w:rPr>
        <w:commentReference w:id="617"/>
      </w:r>
      <w:commentRangeEnd w:id="618"/>
      <w:r w:rsidR="00181C3A">
        <w:rPr>
          <w:rStyle w:val="af1"/>
        </w:rPr>
        <w:commentReference w:id="618"/>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619"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620" w:author="Huawei (Xiaox)" w:date="2020-02-25T20:45:00Z">
        <w:r>
          <w:rPr>
            <w:rFonts w:ascii="Arial" w:hAnsi="Arial" w:cs="Arial"/>
            <w:kern w:val="2"/>
            <w:lang w:val="en-US" w:eastAsia="zh-CN"/>
          </w:rPr>
          <w:t>Suspend UP data transmission unti</w:t>
        </w:r>
      </w:ins>
      <w:ins w:id="621" w:author="Huawei (Xiaox)" w:date="2020-02-25T20:46:00Z">
        <w:r>
          <w:rPr>
            <w:rFonts w:ascii="Arial" w:hAnsi="Arial" w:cs="Arial"/>
            <w:kern w:val="2"/>
            <w:lang w:val="en-US" w:eastAsia="zh-CN"/>
          </w:rPr>
          <w:t>l</w:t>
        </w:r>
      </w:ins>
      <w:ins w:id="622" w:author="Huawei (Xiaox)" w:date="2020-02-25T20:45:00Z">
        <w:r>
          <w:rPr>
            <w:rFonts w:ascii="Arial" w:hAnsi="Arial" w:cs="Arial"/>
            <w:kern w:val="2"/>
            <w:lang w:val="en-US" w:eastAsia="zh-CN"/>
          </w:rPr>
          <w:t xml:space="preserve"> updated </w:t>
        </w:r>
      </w:ins>
      <w:ins w:id="623" w:author="Huawei (Xiaox)" w:date="2020-02-25T20:46:00Z">
        <w:r>
          <w:rPr>
            <w:rFonts w:ascii="Arial" w:hAnsi="Arial" w:cs="Arial"/>
            <w:kern w:val="2"/>
            <w:lang w:val="en-US" w:eastAsia="zh-CN"/>
          </w:rPr>
          <w:t>configurations</w:t>
        </w:r>
      </w:ins>
      <w:ins w:id="624" w:author="Huawei (Xiaox)" w:date="2020-02-25T20:45:00Z">
        <w:r>
          <w:rPr>
            <w:rFonts w:ascii="Arial" w:hAnsi="Arial" w:cs="Arial"/>
            <w:kern w:val="2"/>
            <w:lang w:val="en-US" w:eastAsia="zh-CN"/>
          </w:rPr>
          <w:t xml:space="preserve"> </w:t>
        </w:r>
      </w:ins>
      <w:ins w:id="625" w:author="Huawei (Xiaox)" w:date="2020-02-25T20:46:00Z">
        <w:r>
          <w:rPr>
            <w:rFonts w:ascii="Arial" w:hAnsi="Arial" w:cs="Arial"/>
            <w:kern w:val="2"/>
            <w:lang w:val="en-US" w:eastAsia="zh-CN"/>
          </w:rPr>
          <w:t xml:space="preserve">acquired </w:t>
        </w:r>
      </w:ins>
      <w:ins w:id="626" w:author="Huawei (Xiaox)" w:date="2020-02-25T20:45:00Z">
        <w:r>
          <w:rPr>
            <w:rFonts w:ascii="Arial" w:hAnsi="Arial" w:cs="Arial"/>
            <w:kern w:val="2"/>
            <w:lang w:val="en-US" w:eastAsia="zh-CN"/>
          </w:rPr>
          <w:t>are ap</w:t>
        </w:r>
      </w:ins>
      <w:ins w:id="627"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rsidTr="00181C3A">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rsidTr="00181C3A">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rsidTr="00181C3A">
        <w:tc>
          <w:tcPr>
            <w:tcW w:w="1752" w:type="dxa"/>
          </w:tcPr>
          <w:p w14:paraId="2FEDCA16" w14:textId="77777777" w:rsidR="00EA38A3" w:rsidRDefault="002B0D2C">
            <w:pPr>
              <w:spacing w:after="0"/>
              <w:rPr>
                <w:rFonts w:ascii="CG Times (WN)" w:hAnsi="CG Times (WN)"/>
                <w:kern w:val="2"/>
                <w:sz w:val="19"/>
                <w:szCs w:val="19"/>
                <w:lang w:val="en-US" w:eastAsia="zh-CN"/>
              </w:rPr>
            </w:pPr>
            <w:ins w:id="628"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629"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630" w:author="OPPO-Qianxi" w:date="2020-02-25T15:26:00Z"/>
                <w:rFonts w:ascii="CG Times (WN)" w:hAnsi="CG Times (WN)"/>
                <w:kern w:val="2"/>
                <w:sz w:val="19"/>
                <w:szCs w:val="19"/>
                <w:lang w:val="en-US" w:eastAsia="zh-CN"/>
              </w:rPr>
            </w:pPr>
            <w:ins w:id="631"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632"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633" w:author="OPPO-Qianxi" w:date="2020-02-25T15:42:00Z"/>
                <w:rFonts w:ascii="CG Times (WN)" w:hAnsi="CG Times (WN)"/>
                <w:kern w:val="2"/>
                <w:sz w:val="19"/>
                <w:szCs w:val="19"/>
                <w:lang w:val="en-US" w:eastAsia="zh-CN"/>
              </w:rPr>
            </w:pPr>
            <w:ins w:id="634"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635" w:author="OPPO-Qianxi" w:date="2020-02-25T15:27:00Z">
              <w:r>
                <w:rPr>
                  <w:rFonts w:ascii="CG Times (WN)" w:hAnsi="CG Times (WN)"/>
                  <w:kern w:val="2"/>
                  <w:sz w:val="19"/>
                  <w:szCs w:val="19"/>
                  <w:lang w:val="en-US" w:eastAsia="zh-CN"/>
                </w:rPr>
                <w:t xml:space="preserve">sponded in Q5, it </w:t>
              </w:r>
            </w:ins>
            <w:ins w:id="636" w:author="OPPO-Qianxi" w:date="2020-02-25T15:28:00Z">
              <w:r>
                <w:rPr>
                  <w:rFonts w:ascii="CG Times (WN)" w:hAnsi="CG Times (WN)"/>
                  <w:kern w:val="2"/>
                  <w:sz w:val="19"/>
                  <w:szCs w:val="19"/>
                  <w:lang w:val="en-US" w:eastAsia="zh-CN"/>
                </w:rPr>
                <w:t>is not future-proof to assume that the failure is only for SLRB configuration</w:t>
              </w:r>
            </w:ins>
            <w:ins w:id="637"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638"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639"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640"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rsidTr="00181C3A">
        <w:tc>
          <w:tcPr>
            <w:tcW w:w="1752" w:type="dxa"/>
          </w:tcPr>
          <w:p w14:paraId="666EB1B9" w14:textId="77777777" w:rsidR="00EA38A3" w:rsidRDefault="002B0D2C">
            <w:pPr>
              <w:spacing w:after="0"/>
              <w:rPr>
                <w:rFonts w:ascii="CG Times (WN)" w:hAnsi="CG Times (WN)"/>
                <w:kern w:val="2"/>
                <w:sz w:val="19"/>
                <w:szCs w:val="19"/>
                <w:lang w:val="en-US" w:eastAsia="zh-CN"/>
              </w:rPr>
            </w:pPr>
            <w:ins w:id="641" w:author="Huawei (Xiaox)" w:date="2020-02-25T20:46:00Z">
              <w:r>
                <w:rPr>
                  <w:rFonts w:ascii="CG Times (WN)" w:hAnsi="CG Times (WN)" w:hint="eastAsia"/>
                  <w:kern w:val="2"/>
                  <w:sz w:val="19"/>
                  <w:szCs w:val="19"/>
                  <w:lang w:val="en-US" w:eastAsia="zh-CN"/>
                </w:rPr>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642" w:author="Huawei (Xiaox)" w:date="2020-02-25T20:46:00Z">
              <w:r>
                <w:rPr>
                  <w:rFonts w:ascii="CG Times (WN)" w:hAnsi="CG Times (WN)" w:hint="eastAsia"/>
                  <w:kern w:val="2"/>
                  <w:sz w:val="19"/>
                  <w:szCs w:val="19"/>
                  <w:lang w:val="en-US" w:eastAsia="zh-CN"/>
                </w:rPr>
                <w:t>c</w:t>
              </w:r>
            </w:ins>
            <w:ins w:id="643"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644"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EA38A3" w14:paraId="2E0E1AB1" w14:textId="77777777" w:rsidTr="00181C3A">
        <w:tc>
          <w:tcPr>
            <w:tcW w:w="1752" w:type="dxa"/>
          </w:tcPr>
          <w:p w14:paraId="396AEC85" w14:textId="77777777" w:rsidR="00EA38A3" w:rsidRDefault="002B0D2C">
            <w:pPr>
              <w:spacing w:after="0"/>
              <w:rPr>
                <w:rFonts w:ascii="CG Times (WN)" w:hAnsi="CG Times (WN)"/>
                <w:kern w:val="2"/>
                <w:sz w:val="19"/>
                <w:szCs w:val="19"/>
                <w:lang w:val="en-US" w:eastAsia="zh-CN"/>
              </w:rPr>
            </w:pPr>
            <w:ins w:id="645"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646"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647" w:author="Ericsson" w:date="2020-02-25T16:29:00Z">
              <w:r>
                <w:rPr>
                  <w:rFonts w:ascii="CG Times (WN)" w:hAnsi="CG Times (WN)"/>
                  <w:kern w:val="2"/>
                  <w:sz w:val="19"/>
                  <w:szCs w:val="19"/>
                  <w:lang w:val="en-US" w:eastAsia="zh-CN"/>
                </w:rPr>
                <w:t xml:space="preserve">If there is a failure, it </w:t>
              </w:r>
            </w:ins>
            <w:ins w:id="648" w:author="Ericsson" w:date="2020-02-25T16:30:00Z">
              <w:r>
                <w:rPr>
                  <w:rFonts w:ascii="CG Times (WN)" w:hAnsi="CG Times (WN)"/>
                  <w:kern w:val="2"/>
                  <w:sz w:val="19"/>
                  <w:szCs w:val="19"/>
                  <w:lang w:val="en-US" w:eastAsia="zh-CN"/>
                </w:rPr>
                <w:t>means</w:t>
              </w:r>
            </w:ins>
            <w:ins w:id="649" w:author="Ericsson" w:date="2020-02-25T16:29:00Z">
              <w:r>
                <w:rPr>
                  <w:rFonts w:ascii="CG Times (WN)" w:hAnsi="CG Times (WN)"/>
                  <w:kern w:val="2"/>
                  <w:sz w:val="19"/>
                  <w:szCs w:val="19"/>
                  <w:lang w:val="en-US" w:eastAsia="zh-CN"/>
                </w:rPr>
                <w:t xml:space="preserve"> that the configuration </w:t>
              </w:r>
            </w:ins>
            <w:ins w:id="650" w:author="Ericsson" w:date="2020-02-25T16:30:00Z">
              <w:r>
                <w:rPr>
                  <w:rFonts w:ascii="CG Times (WN)" w:hAnsi="CG Times (WN)"/>
                  <w:kern w:val="2"/>
                  <w:sz w:val="19"/>
                  <w:szCs w:val="19"/>
                  <w:lang w:val="en-US" w:eastAsia="zh-CN"/>
                </w:rPr>
                <w:t xml:space="preserve">has been never applied and there is, in reality no SLRB. </w:t>
              </w:r>
            </w:ins>
            <w:ins w:id="651" w:author="Ericsson" w:date="2020-02-25T16:29:00Z">
              <w:r>
                <w:rPr>
                  <w:rFonts w:ascii="CG Times (WN)" w:hAnsi="CG Times (WN)"/>
                  <w:kern w:val="2"/>
                  <w:sz w:val="19"/>
                  <w:szCs w:val="19"/>
                  <w:lang w:val="en-US" w:eastAsia="zh-CN"/>
                </w:rPr>
                <w:t xml:space="preserve"> </w:t>
              </w:r>
            </w:ins>
            <w:ins w:id="652" w:author="Ericsson" w:date="2020-02-25T16:30:00Z">
              <w:r>
                <w:rPr>
                  <w:rFonts w:ascii="CG Times (WN)" w:hAnsi="CG Times (WN)"/>
                  <w:kern w:val="2"/>
                  <w:sz w:val="19"/>
                  <w:szCs w:val="19"/>
                  <w:lang w:val="en-US" w:eastAsia="zh-CN"/>
                </w:rPr>
                <w:t>According to this, the UE should just discard the failed AS configuration</w:t>
              </w:r>
            </w:ins>
            <w:ins w:id="653" w:author="Ericsson" w:date="2020-02-25T16:31:00Z">
              <w:r>
                <w:rPr>
                  <w:rFonts w:ascii="CG Times (WN)" w:hAnsi="CG Times (WN)"/>
                  <w:kern w:val="2"/>
                  <w:sz w:val="19"/>
                  <w:szCs w:val="19"/>
                  <w:lang w:val="en-US" w:eastAsia="zh-CN"/>
                </w:rPr>
                <w:t xml:space="preserve"> (i.e., maybe “release” is not the right term here)</w:t>
              </w:r>
            </w:ins>
            <w:ins w:id="654" w:author="Ericsson" w:date="2020-02-25T16:30:00Z">
              <w:r>
                <w:rPr>
                  <w:rFonts w:ascii="CG Times (WN)" w:hAnsi="CG Times (WN)"/>
                  <w:kern w:val="2"/>
                  <w:sz w:val="19"/>
                  <w:szCs w:val="19"/>
                  <w:lang w:val="en-US" w:eastAsia="zh-CN"/>
                </w:rPr>
                <w:t>.</w:t>
              </w:r>
            </w:ins>
          </w:p>
        </w:tc>
      </w:tr>
      <w:tr w:rsidR="00EA38A3" w14:paraId="6C103C75" w14:textId="77777777" w:rsidTr="00181C3A">
        <w:tc>
          <w:tcPr>
            <w:tcW w:w="1752" w:type="dxa"/>
          </w:tcPr>
          <w:p w14:paraId="6E22BCDC" w14:textId="77777777" w:rsidR="00EA38A3" w:rsidRDefault="002B0D2C">
            <w:pPr>
              <w:spacing w:after="0"/>
              <w:rPr>
                <w:rFonts w:ascii="CG Times (WN)" w:hAnsi="CG Times (WN)"/>
                <w:kern w:val="2"/>
                <w:sz w:val="19"/>
                <w:szCs w:val="19"/>
                <w:lang w:eastAsia="zh-CN"/>
              </w:rPr>
            </w:pPr>
            <w:ins w:id="655" w:author="Interdigital" w:date="2020-02-25T13:50:00Z">
              <w:r>
                <w:rPr>
                  <w:rFonts w:ascii="CG Times (WN)" w:hAnsi="CG Times (WN)"/>
                  <w:kern w:val="2"/>
                  <w:sz w:val="19"/>
                  <w:szCs w:val="19"/>
                  <w:lang w:val="en-US" w:eastAsia="zh-CN"/>
                </w:rPr>
                <w:t>Interdigital</w:t>
              </w:r>
            </w:ins>
          </w:p>
        </w:tc>
        <w:tc>
          <w:tcPr>
            <w:tcW w:w="1934" w:type="dxa"/>
          </w:tcPr>
          <w:p w14:paraId="45B4257A" w14:textId="77777777" w:rsidR="00EA38A3" w:rsidRDefault="002B0D2C">
            <w:pPr>
              <w:spacing w:after="0"/>
              <w:rPr>
                <w:rFonts w:ascii="CG Times (WN)" w:hAnsi="CG Times (WN)"/>
                <w:kern w:val="2"/>
                <w:sz w:val="19"/>
                <w:szCs w:val="19"/>
                <w:lang w:val="en-US" w:eastAsia="zh-CN"/>
              </w:rPr>
            </w:pPr>
            <w:ins w:id="656"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657"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rsidTr="00181C3A">
        <w:tc>
          <w:tcPr>
            <w:tcW w:w="1752" w:type="dxa"/>
          </w:tcPr>
          <w:p w14:paraId="45EC4113" w14:textId="77777777" w:rsidR="00EA38A3" w:rsidRDefault="002B0D2C">
            <w:pPr>
              <w:spacing w:after="0"/>
              <w:rPr>
                <w:rFonts w:ascii="CG Times (WN)" w:hAnsi="CG Times (WN)"/>
                <w:kern w:val="2"/>
                <w:sz w:val="19"/>
                <w:szCs w:val="19"/>
                <w:lang w:val="en-US" w:eastAsia="zh-CN"/>
              </w:rPr>
            </w:pPr>
            <w:ins w:id="658"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659"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660"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handling or reconfiguration are only applicable to CONNECTED UE. Even For IDLE /INACTIVE UE, we think at least the UE pair can fallback to prior working configuration with successfully configured SLRBs.</w:t>
              </w:r>
            </w:ins>
          </w:p>
        </w:tc>
      </w:tr>
      <w:tr w:rsidR="00EA38A3" w14:paraId="0503A16E" w14:textId="77777777" w:rsidTr="00181C3A">
        <w:tc>
          <w:tcPr>
            <w:tcW w:w="1752" w:type="dxa"/>
          </w:tcPr>
          <w:p w14:paraId="702A2EFE" w14:textId="77777777" w:rsidR="00EA38A3" w:rsidRPr="00F81F4E" w:rsidRDefault="002B0D2C">
            <w:pPr>
              <w:spacing w:after="0"/>
              <w:rPr>
                <w:rFonts w:ascii="CG Times (WN)" w:eastAsiaTheme="minorEastAsia" w:hAnsi="CG Times (WN)"/>
                <w:kern w:val="2"/>
                <w:sz w:val="19"/>
                <w:szCs w:val="19"/>
                <w:lang w:val="en-US" w:eastAsia="zh-CN"/>
              </w:rPr>
            </w:pPr>
            <w:ins w:id="661"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F81F4E" w:rsidRDefault="002B0D2C">
            <w:pPr>
              <w:spacing w:after="0"/>
              <w:rPr>
                <w:rFonts w:ascii="CG Times (WN)" w:eastAsiaTheme="minorEastAsia" w:hAnsi="CG Times (WN)"/>
                <w:kern w:val="2"/>
                <w:sz w:val="19"/>
                <w:szCs w:val="19"/>
                <w:lang w:val="en-US" w:eastAsia="zh-CN"/>
              </w:rPr>
            </w:pPr>
            <w:ins w:id="662"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F81F4E" w:rsidRDefault="002B0D2C">
            <w:pPr>
              <w:spacing w:after="0"/>
              <w:rPr>
                <w:rFonts w:ascii="CG Times (WN)" w:eastAsiaTheme="minorEastAsia" w:hAnsi="CG Times (WN)"/>
                <w:kern w:val="2"/>
                <w:sz w:val="19"/>
                <w:szCs w:val="19"/>
                <w:lang w:val="en-US" w:eastAsia="zh-CN"/>
              </w:rPr>
            </w:pPr>
            <w:ins w:id="663" w:author="梁 敬" w:date="2020-02-26T10:40:00Z">
              <w:r>
                <w:rPr>
                  <w:rFonts w:ascii="CG Times (WN)" w:eastAsiaTheme="minorEastAsia" w:hAnsi="CG Times (WN)"/>
                  <w:kern w:val="2"/>
                  <w:sz w:val="19"/>
                  <w:szCs w:val="19"/>
                  <w:lang w:val="en-US" w:eastAsia="zh-CN"/>
                </w:rPr>
                <w:t>A</w:t>
              </w:r>
            </w:ins>
            <w:ins w:id="664" w:author="梁 敬" w:date="2020-02-26T10:38:00Z">
              <w:r>
                <w:rPr>
                  <w:rFonts w:ascii="CG Times (WN)" w:eastAsiaTheme="minorEastAsia" w:hAnsi="CG Times (WN)"/>
                  <w:kern w:val="2"/>
                  <w:sz w:val="19"/>
                  <w:szCs w:val="19"/>
                  <w:lang w:val="en-US" w:eastAsia="zh-CN"/>
                </w:rPr>
                <w:t xml:space="preserve">gree with </w:t>
              </w:r>
            </w:ins>
            <w:ins w:id="665" w:author="梁 敬" w:date="2020-02-26T10:40:00Z">
              <w:r>
                <w:rPr>
                  <w:rFonts w:ascii="CG Times (WN)" w:eastAsiaTheme="minorEastAsia" w:hAnsi="CG Times (WN)"/>
                  <w:kern w:val="2"/>
                  <w:sz w:val="19"/>
                  <w:szCs w:val="19"/>
                  <w:lang w:val="en-US" w:eastAsia="zh-CN"/>
                </w:rPr>
                <w:t>A</w:t>
              </w:r>
            </w:ins>
            <w:ins w:id="666"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667" w:author="梁 敬" w:date="2020-02-26T10:39:00Z">
              <w:r>
                <w:rPr>
                  <w:rFonts w:ascii="CG Times (WN)" w:eastAsiaTheme="minorEastAsia" w:hAnsi="CG Times (WN)"/>
                  <w:kern w:val="2"/>
                  <w:sz w:val="19"/>
                  <w:szCs w:val="19"/>
                  <w:lang w:val="en-US" w:eastAsia="zh-CN"/>
                </w:rPr>
                <w:t xml:space="preserve">may </w:t>
              </w:r>
            </w:ins>
            <w:ins w:id="668" w:author="梁 敬" w:date="2020-02-26T10:38:00Z">
              <w:r>
                <w:rPr>
                  <w:rFonts w:ascii="CG Times (WN)" w:eastAsiaTheme="minorEastAsia" w:hAnsi="CG Times (WN)"/>
                  <w:kern w:val="2"/>
                  <w:sz w:val="19"/>
                  <w:szCs w:val="19"/>
                  <w:lang w:val="en-US" w:eastAsia="zh-CN"/>
                </w:rPr>
                <w:t xml:space="preserve">discuss a unified solution for </w:t>
              </w:r>
            </w:ins>
            <w:ins w:id="669"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670" w:author="梁 敬" w:date="2020-02-26T10:40:00Z">
              <w:r>
                <w:rPr>
                  <w:rFonts w:ascii="CG Times (WN)" w:eastAsiaTheme="minorEastAsia" w:hAnsi="CG Times (WN)"/>
                  <w:kern w:val="2"/>
                  <w:sz w:val="19"/>
                  <w:szCs w:val="19"/>
                  <w:lang w:val="en-US" w:eastAsia="zh-CN"/>
                </w:rPr>
                <w:t>A</w:t>
              </w:r>
            </w:ins>
            <w:ins w:id="671"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rsidTr="00181C3A">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672"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673"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rsidTr="00181C3A">
        <w:tc>
          <w:tcPr>
            <w:tcW w:w="1752" w:type="dxa"/>
          </w:tcPr>
          <w:p w14:paraId="6C480E1B" w14:textId="77777777" w:rsidR="00EA38A3" w:rsidRDefault="002B0D2C">
            <w:pPr>
              <w:spacing w:after="0"/>
              <w:rPr>
                <w:rFonts w:ascii="CG Times (WN)" w:hAnsi="CG Times (WN)"/>
                <w:kern w:val="2"/>
                <w:sz w:val="19"/>
                <w:szCs w:val="19"/>
                <w:lang w:val="en-US" w:eastAsia="zh-CN"/>
              </w:rPr>
            </w:pPr>
            <w:proofErr w:type="spellStart"/>
            <w:ins w:id="674"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23521C18" w14:textId="77777777" w:rsidR="00EA38A3" w:rsidRDefault="002B0D2C">
            <w:pPr>
              <w:spacing w:after="0"/>
              <w:rPr>
                <w:rFonts w:ascii="CG Times (WN)" w:hAnsi="CG Times (WN)"/>
                <w:kern w:val="2"/>
                <w:sz w:val="19"/>
                <w:szCs w:val="19"/>
                <w:lang w:val="en-US" w:eastAsia="zh-CN"/>
              </w:rPr>
            </w:pPr>
            <w:ins w:id="675"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676"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rsidTr="00181C3A">
        <w:tc>
          <w:tcPr>
            <w:tcW w:w="1752" w:type="dxa"/>
          </w:tcPr>
          <w:p w14:paraId="59467DA4" w14:textId="77777777" w:rsidR="00EA38A3" w:rsidRDefault="002B0D2C">
            <w:pPr>
              <w:spacing w:after="0"/>
              <w:rPr>
                <w:rFonts w:ascii="CG Times (WN)" w:hAnsi="CG Times (WN)"/>
                <w:kern w:val="2"/>
                <w:sz w:val="19"/>
                <w:szCs w:val="19"/>
                <w:lang w:val="en-US" w:eastAsia="zh-CN"/>
              </w:rPr>
            </w:pPr>
            <w:ins w:id="677"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678"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rsidTr="00181C3A">
        <w:tc>
          <w:tcPr>
            <w:tcW w:w="1752" w:type="dxa"/>
          </w:tcPr>
          <w:p w14:paraId="6AD5961C" w14:textId="7BBC5107" w:rsidR="00270B32" w:rsidRDefault="00270B32" w:rsidP="00270B32">
            <w:pPr>
              <w:spacing w:after="0"/>
              <w:rPr>
                <w:rFonts w:ascii="CG Times (WN)" w:hAnsi="CG Times (WN)"/>
                <w:kern w:val="2"/>
                <w:sz w:val="19"/>
                <w:szCs w:val="19"/>
                <w:lang w:eastAsia="zh-CN"/>
              </w:rPr>
            </w:pPr>
            <w:ins w:id="679"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680"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681"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proofErr w:type="spellStart"/>
              <w:r w:rsidRPr="006D7C6E">
                <w:rPr>
                  <w:rFonts w:ascii="CG Times (WN)" w:hAnsi="CG Times (WN)"/>
                  <w:i/>
                  <w:kern w:val="2"/>
                  <w:sz w:val="19"/>
                  <w:szCs w:val="19"/>
                  <w:lang w:val="en-US" w:eastAsia="zh-CN"/>
                </w:rPr>
                <w:t>RRCReconfigureFailureSidelink</w:t>
              </w:r>
              <w:proofErr w:type="spellEnd"/>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rsidTr="00181C3A">
        <w:tc>
          <w:tcPr>
            <w:tcW w:w="1752" w:type="dxa"/>
          </w:tcPr>
          <w:p w14:paraId="2AAA2FAA" w14:textId="5EB1CD56" w:rsidR="007335E1" w:rsidRDefault="007335E1" w:rsidP="007335E1">
            <w:pPr>
              <w:spacing w:after="0"/>
              <w:rPr>
                <w:rFonts w:eastAsia="Malgun Gothic"/>
                <w:kern w:val="2"/>
                <w:sz w:val="19"/>
                <w:szCs w:val="19"/>
                <w:lang w:val="en-US" w:eastAsia="ko-KR"/>
              </w:rPr>
            </w:pPr>
            <w:ins w:id="682"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683"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684" w:author="Panzner, Berthold (Nokia - DE/Munich)" w:date="2020-02-26T10:41:00Z">
              <w:r>
                <w:rPr>
                  <w:rFonts w:ascii="CG Times (WN)" w:hAnsi="CG Times (WN)"/>
                  <w:kern w:val="2"/>
                  <w:sz w:val="19"/>
                  <w:szCs w:val="19"/>
                  <w:lang w:val="en-US" w:eastAsia="zh-CN"/>
                </w:rPr>
                <w:t xml:space="preserve">If the root-cause of the </w:t>
              </w:r>
              <w:proofErr w:type="spellStart"/>
              <w:r w:rsidRPr="00F81F4E">
                <w:rPr>
                  <w:rFonts w:ascii="CG Times (WN)" w:hAnsi="CG Times (WN)"/>
                  <w:i/>
                  <w:iCs/>
                  <w:kern w:val="2"/>
                  <w:sz w:val="19"/>
                  <w:szCs w:val="19"/>
                  <w:lang w:val="en-US" w:eastAsia="zh-CN"/>
                </w:rPr>
                <w:t>RRCReconfigurationFailureSidelink</w:t>
              </w:r>
              <w:proofErr w:type="spellEnd"/>
              <w:r>
                <w:rPr>
                  <w:rFonts w:ascii="CG Times (WN)" w:hAnsi="CG Times (WN)"/>
                  <w:kern w:val="2"/>
                  <w:sz w:val="19"/>
                  <w:szCs w:val="19"/>
                  <w:lang w:val="en-US" w:eastAsia="zh-CN"/>
                </w:rPr>
                <w:t xml:space="preserve"> can be determined (at the TX UE side) option c) can be applied for RRC_CONNECTED UEs with an updated </w:t>
              </w:r>
              <w:proofErr w:type="spellStart"/>
              <w:r>
                <w:rPr>
                  <w:rFonts w:ascii="CG Times (WN)" w:hAnsi="CG Times (WN)"/>
                  <w:kern w:val="2"/>
                  <w:sz w:val="19"/>
                  <w:szCs w:val="19"/>
                  <w:lang w:val="en-US" w:eastAsia="zh-CN"/>
                </w:rPr>
                <w:t>RRCConfiguration</w:t>
              </w:r>
              <w:proofErr w:type="spellEnd"/>
              <w:r>
                <w:rPr>
                  <w:rFonts w:ascii="CG Times (WN)" w:hAnsi="CG Times (WN)"/>
                  <w:kern w:val="2"/>
                  <w:sz w:val="19"/>
                  <w:szCs w:val="19"/>
                  <w:lang w:val="en-US" w:eastAsia="zh-CN"/>
                </w:rPr>
                <w:t>, otherwise option a).</w:t>
              </w:r>
            </w:ins>
          </w:p>
        </w:tc>
      </w:tr>
      <w:tr w:rsidR="007335E1" w14:paraId="5D74189B" w14:textId="77777777" w:rsidTr="00181C3A">
        <w:tc>
          <w:tcPr>
            <w:tcW w:w="1752" w:type="dxa"/>
          </w:tcPr>
          <w:p w14:paraId="57D5AA8F" w14:textId="32683D61" w:rsidR="007335E1" w:rsidRDefault="007335E1" w:rsidP="007335E1">
            <w:pPr>
              <w:spacing w:after="0"/>
              <w:rPr>
                <w:rFonts w:ascii="CG Times (WN)" w:hAnsi="CG Times (WN)"/>
                <w:kern w:val="2"/>
                <w:sz w:val="19"/>
                <w:szCs w:val="19"/>
                <w:lang w:eastAsia="zh-CN"/>
              </w:rPr>
            </w:pPr>
            <w:ins w:id="685"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686"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687"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Tx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547BA3" w:rsidRPr="00DF76D4" w14:paraId="575034E6" w14:textId="77777777" w:rsidTr="00181C3A">
        <w:tc>
          <w:tcPr>
            <w:tcW w:w="1752" w:type="dxa"/>
          </w:tcPr>
          <w:p w14:paraId="08F3D2A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0CE52D4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F06EA1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w:t>
            </w:r>
            <w:r>
              <w:rPr>
                <w:rFonts w:ascii="CG Times (WN)" w:eastAsiaTheme="minorEastAsia" w:hAnsi="CG Times (WN)"/>
                <w:kern w:val="2"/>
                <w:sz w:val="19"/>
                <w:szCs w:val="19"/>
                <w:lang w:val="en-US" w:eastAsia="zh-CN"/>
              </w:rPr>
              <w:t xml:space="preserve">failure could happen before DRB is established. Furthermore, we can’t guarantee updated configuration would not fail again. </w:t>
            </w:r>
          </w:p>
        </w:tc>
      </w:tr>
      <w:tr w:rsidR="00181C3A" w14:paraId="3CA53BDD" w14:textId="77777777" w:rsidTr="00181C3A">
        <w:tc>
          <w:tcPr>
            <w:tcW w:w="1752" w:type="dxa"/>
          </w:tcPr>
          <w:p w14:paraId="49E0E519" w14:textId="3802C177" w:rsidR="00181C3A" w:rsidRPr="00547BA3" w:rsidRDefault="00181C3A" w:rsidP="00181C3A">
            <w:pPr>
              <w:spacing w:after="0"/>
              <w:rPr>
                <w:rFonts w:ascii="CG Times (WN)" w:hAnsi="CG Times (WN)"/>
                <w:kern w:val="2"/>
                <w:sz w:val="19"/>
                <w:szCs w:val="19"/>
                <w:lang w:eastAsia="zh-CN"/>
              </w:rPr>
            </w:pPr>
            <w:ins w:id="688" w:author="Intel-AA" w:date="2020-02-26T10:36:00Z">
              <w:r>
                <w:rPr>
                  <w:rFonts w:ascii="CG Times (WN)" w:hAnsi="CG Times (WN)"/>
                  <w:kern w:val="2"/>
                  <w:sz w:val="19"/>
                  <w:szCs w:val="19"/>
                  <w:lang w:eastAsia="zh-CN"/>
                </w:rPr>
                <w:t>Intel</w:t>
              </w:r>
            </w:ins>
          </w:p>
        </w:tc>
        <w:tc>
          <w:tcPr>
            <w:tcW w:w="1934" w:type="dxa"/>
          </w:tcPr>
          <w:p w14:paraId="53C1D469" w14:textId="05A496E7" w:rsidR="00181C3A" w:rsidRDefault="00181C3A" w:rsidP="00181C3A">
            <w:pPr>
              <w:spacing w:after="0"/>
              <w:rPr>
                <w:rFonts w:ascii="CG Times (WN)" w:eastAsia="PMingLiU" w:hAnsi="CG Times (WN)"/>
                <w:kern w:val="2"/>
                <w:sz w:val="19"/>
                <w:szCs w:val="19"/>
                <w:lang w:val="en-US" w:eastAsia="zh-TW"/>
              </w:rPr>
            </w:pPr>
            <w:ins w:id="689" w:author="Intel-AA" w:date="2020-02-26T10:36:00Z">
              <w:r>
                <w:rPr>
                  <w:rFonts w:ascii="CG Times (WN)" w:hAnsi="CG Times (WN)"/>
                  <w:kern w:val="2"/>
                  <w:sz w:val="19"/>
                  <w:szCs w:val="19"/>
                  <w:lang w:val="en-US" w:eastAsia="zh-CN"/>
                </w:rPr>
                <w:t>a)  with comment</w:t>
              </w:r>
            </w:ins>
          </w:p>
        </w:tc>
        <w:tc>
          <w:tcPr>
            <w:tcW w:w="5953" w:type="dxa"/>
          </w:tcPr>
          <w:p w14:paraId="4DFEA24D" w14:textId="149F8D1B" w:rsidR="00181C3A" w:rsidRDefault="00181C3A" w:rsidP="00181C3A">
            <w:pPr>
              <w:spacing w:after="0"/>
              <w:rPr>
                <w:rFonts w:ascii="CG Times (WN)" w:eastAsia="PMingLiU" w:hAnsi="CG Times (WN)"/>
                <w:kern w:val="2"/>
                <w:sz w:val="19"/>
                <w:szCs w:val="19"/>
                <w:lang w:val="en-US" w:eastAsia="zh-TW"/>
              </w:rPr>
            </w:pPr>
            <w:ins w:id="690" w:author="Intel-AA" w:date="2020-02-26T10:37:00Z">
              <w:r>
                <w:rPr>
                  <w:rFonts w:ascii="CG Times (WN)" w:hAnsi="CG Times (WN)"/>
                  <w:kern w:val="2"/>
                  <w:sz w:val="19"/>
                  <w:szCs w:val="19"/>
                  <w:lang w:val="en-US" w:eastAsia="zh-CN"/>
                </w:rPr>
                <w:t>I</w:t>
              </w:r>
            </w:ins>
            <w:ins w:id="691" w:author="Intel-AA" w:date="2020-02-26T10:36:00Z">
              <w:r>
                <w:rPr>
                  <w:rFonts w:ascii="CG Times (WN)" w:hAnsi="CG Times (WN)"/>
                  <w:kern w:val="2"/>
                  <w:sz w:val="19"/>
                  <w:szCs w:val="19"/>
                  <w:lang w:val="en-US" w:eastAsia="zh-CN"/>
                </w:rPr>
                <w:t xml:space="preserve">f </w:t>
              </w:r>
            </w:ins>
            <w:ins w:id="692" w:author="Intel-AA" w:date="2020-02-26T10:37:00Z">
              <w:r>
                <w:rPr>
                  <w:rFonts w:ascii="CG Times (WN)" w:hAnsi="CG Times (WN)"/>
                  <w:kern w:val="2"/>
                  <w:sz w:val="19"/>
                  <w:szCs w:val="19"/>
                  <w:lang w:val="en-US" w:eastAsia="zh-CN"/>
                </w:rPr>
                <w:t xml:space="preserve">the </w:t>
              </w:r>
            </w:ins>
            <w:ins w:id="693" w:author="Intel-AA" w:date="2020-02-26T10:36:00Z">
              <w:r>
                <w:rPr>
                  <w:rFonts w:ascii="CG Times (WN)" w:hAnsi="CG Times (WN)"/>
                  <w:kern w:val="2"/>
                  <w:sz w:val="19"/>
                  <w:szCs w:val="19"/>
                  <w:lang w:val="en-US" w:eastAsia="zh-CN"/>
                </w:rPr>
                <w:t xml:space="preserve">TX and RX UE can reliably determine the SLRBs that caused failure, we prefer to release or cancel those SLRBs (release where applicable i.e. if the SLRBs were being modified) rather than declare PC5 link RLF </w:t>
              </w:r>
            </w:ins>
          </w:p>
        </w:tc>
      </w:tr>
      <w:tr w:rsidR="00F74E3C" w14:paraId="14C49612" w14:textId="77777777" w:rsidTr="00181C3A">
        <w:tc>
          <w:tcPr>
            <w:tcW w:w="1752" w:type="dxa"/>
            <w:tcBorders>
              <w:top w:val="single" w:sz="4" w:space="0" w:color="auto"/>
              <w:left w:val="single" w:sz="4" w:space="0" w:color="auto"/>
              <w:bottom w:val="single" w:sz="4" w:space="0" w:color="auto"/>
              <w:right w:val="single" w:sz="4" w:space="0" w:color="auto"/>
            </w:tcBorders>
          </w:tcPr>
          <w:p w14:paraId="29F66999" w14:textId="5627F677" w:rsidR="00F74E3C" w:rsidRDefault="00F74E3C" w:rsidP="00F74E3C">
            <w:pPr>
              <w:spacing w:after="0"/>
              <w:rPr>
                <w:rFonts w:ascii="CG Times (WN)" w:hAnsi="CG Times (WN)"/>
                <w:kern w:val="2"/>
                <w:sz w:val="19"/>
                <w:szCs w:val="19"/>
                <w:lang w:val="en-US" w:eastAsia="zh-CN"/>
              </w:rPr>
            </w:pPr>
            <w:ins w:id="694" w:author="Pascal A." w:date="2020-02-26T14:19: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3DE407" w14:textId="56270BB9" w:rsidR="00F74E3C" w:rsidRDefault="00F74E3C" w:rsidP="00F74E3C">
            <w:pPr>
              <w:spacing w:after="0"/>
              <w:rPr>
                <w:rFonts w:ascii="CG Times (WN)" w:hAnsi="CG Times (WN)"/>
                <w:kern w:val="2"/>
                <w:sz w:val="19"/>
                <w:szCs w:val="19"/>
                <w:lang w:val="en-US" w:eastAsia="zh-CN"/>
              </w:rPr>
            </w:pPr>
            <w:ins w:id="695" w:author="Pascal A." w:date="2020-02-26T14:19: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F74E3C" w:rsidRDefault="00F74E3C" w:rsidP="00F74E3C">
            <w:pPr>
              <w:spacing w:after="0"/>
              <w:rPr>
                <w:rFonts w:ascii="CG Times (WN)" w:hAnsi="CG Times (WN)"/>
                <w:kern w:val="2"/>
                <w:sz w:val="19"/>
                <w:szCs w:val="19"/>
                <w:lang w:val="en-US" w:eastAsia="zh-CN"/>
              </w:rPr>
            </w:pPr>
          </w:p>
        </w:tc>
      </w:tr>
      <w:tr w:rsidR="0075788F" w14:paraId="0C7740C2" w14:textId="77777777" w:rsidTr="0075788F">
        <w:tc>
          <w:tcPr>
            <w:tcW w:w="1752" w:type="dxa"/>
            <w:tcBorders>
              <w:top w:val="single" w:sz="4" w:space="0" w:color="auto"/>
              <w:left w:val="single" w:sz="4" w:space="0" w:color="auto"/>
              <w:bottom w:val="single" w:sz="4" w:space="0" w:color="auto"/>
              <w:right w:val="single" w:sz="4" w:space="0" w:color="auto"/>
            </w:tcBorders>
          </w:tcPr>
          <w:p w14:paraId="57586FFF" w14:textId="77777777" w:rsidR="0075788F" w:rsidRDefault="0075788F" w:rsidP="0070584B">
            <w:pPr>
              <w:spacing w:after="0"/>
              <w:rPr>
                <w:rFonts w:ascii="CG Times (WN)" w:hAnsi="CG Times (WN)"/>
                <w:kern w:val="2"/>
                <w:sz w:val="19"/>
                <w:szCs w:val="19"/>
                <w:lang w:eastAsia="zh-CN"/>
              </w:rPr>
            </w:pPr>
            <w:ins w:id="696" w:author="Prateek Basu Mallick" w:date="2020-02-26T09:53:00Z">
              <w:r w:rsidRPr="0075788F">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76CD6F29" w14:textId="77777777" w:rsidR="0075788F" w:rsidRPr="0075788F" w:rsidRDefault="0075788F" w:rsidP="0070584B">
            <w:pPr>
              <w:spacing w:after="0"/>
              <w:rPr>
                <w:rFonts w:ascii="CG Times (WN)" w:eastAsia="PMingLiU" w:hAnsi="CG Times (WN)"/>
                <w:kern w:val="2"/>
                <w:sz w:val="19"/>
                <w:szCs w:val="19"/>
                <w:lang w:val="en-US" w:eastAsia="zh-TW"/>
              </w:rPr>
            </w:pPr>
            <w:ins w:id="697" w:author="Prateek Basu Mallick" w:date="2020-02-26T09:53:00Z">
              <w:r w:rsidRPr="0075788F">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422E7CD1" w14:textId="77777777" w:rsidR="0075788F" w:rsidRDefault="0075788F" w:rsidP="0070584B">
            <w:pPr>
              <w:spacing w:after="0"/>
              <w:rPr>
                <w:rFonts w:ascii="CG Times (WN)" w:hAnsi="CG Times (WN)"/>
                <w:kern w:val="2"/>
                <w:sz w:val="19"/>
                <w:szCs w:val="19"/>
                <w:lang w:val="en-US" w:eastAsia="zh-CN"/>
              </w:rPr>
            </w:pPr>
          </w:p>
        </w:tc>
      </w:tr>
      <w:tr w:rsidR="003210EF" w14:paraId="75A06304" w14:textId="77777777" w:rsidTr="003210EF">
        <w:tc>
          <w:tcPr>
            <w:tcW w:w="1752" w:type="dxa"/>
            <w:tcBorders>
              <w:top w:val="single" w:sz="4" w:space="0" w:color="auto"/>
              <w:left w:val="single" w:sz="4" w:space="0" w:color="auto"/>
              <w:bottom w:val="single" w:sz="4" w:space="0" w:color="auto"/>
              <w:right w:val="single" w:sz="4" w:space="0" w:color="auto"/>
            </w:tcBorders>
          </w:tcPr>
          <w:p w14:paraId="1ABAEF2F" w14:textId="77777777" w:rsidR="003210EF" w:rsidRPr="003210EF" w:rsidRDefault="003210EF" w:rsidP="0070584B">
            <w:pPr>
              <w:spacing w:after="0"/>
              <w:rPr>
                <w:rFonts w:ascii="CG Times (WN)" w:hAnsi="CG Times (WN)"/>
                <w:kern w:val="2"/>
                <w:sz w:val="19"/>
                <w:szCs w:val="19"/>
                <w:lang w:eastAsia="zh-CN"/>
              </w:rPr>
            </w:pPr>
            <w:proofErr w:type="spellStart"/>
            <w:ins w:id="698" w:author="MediaTek (Nathan) - RAN2#109" w:date="2020-02-26T21:05:00Z">
              <w:r w:rsidRPr="003210EF">
                <w:rPr>
                  <w:rFonts w:ascii="CG Times (WN)" w:hAnsi="CG Times (WN)"/>
                  <w:kern w:val="2"/>
                  <w:sz w:val="19"/>
                  <w:szCs w:val="19"/>
                  <w:lang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1076AD5A" w14:textId="77777777" w:rsidR="003210EF" w:rsidRPr="003210EF" w:rsidRDefault="003210EF" w:rsidP="0070584B">
            <w:pPr>
              <w:spacing w:after="0"/>
              <w:rPr>
                <w:rFonts w:ascii="CG Times (WN)" w:eastAsia="PMingLiU" w:hAnsi="CG Times (WN)"/>
                <w:kern w:val="2"/>
                <w:sz w:val="19"/>
                <w:szCs w:val="19"/>
                <w:lang w:val="en-US" w:eastAsia="zh-TW"/>
              </w:rPr>
            </w:pPr>
            <w:ins w:id="699" w:author="MediaTek (Nathan) - RAN2#109" w:date="2020-02-26T21:05:00Z">
              <w:r>
                <w:rPr>
                  <w:rFonts w:ascii="CG Times (WN)" w:eastAsia="PMingLiU" w:hAnsi="CG Times (WN)"/>
                  <w:kern w:val="2"/>
                  <w:sz w:val="19"/>
                  <w:szCs w:val="19"/>
                  <w:lang w:val="en-US" w:eastAsia="zh-TW"/>
                </w:rPr>
                <w:t>a) with comment</w:t>
              </w:r>
            </w:ins>
          </w:p>
        </w:tc>
        <w:tc>
          <w:tcPr>
            <w:tcW w:w="5953" w:type="dxa"/>
            <w:tcBorders>
              <w:top w:val="single" w:sz="4" w:space="0" w:color="auto"/>
              <w:left w:val="single" w:sz="4" w:space="0" w:color="auto"/>
              <w:bottom w:val="single" w:sz="4" w:space="0" w:color="auto"/>
              <w:right w:val="single" w:sz="4" w:space="0" w:color="auto"/>
            </w:tcBorders>
          </w:tcPr>
          <w:p w14:paraId="33E50FEA" w14:textId="77777777" w:rsidR="003210EF" w:rsidRDefault="003210EF" w:rsidP="0070584B">
            <w:pPr>
              <w:spacing w:after="0"/>
              <w:rPr>
                <w:rFonts w:ascii="CG Times (WN)" w:hAnsi="CG Times (WN)"/>
                <w:kern w:val="2"/>
                <w:sz w:val="19"/>
                <w:szCs w:val="19"/>
                <w:lang w:val="en-US" w:eastAsia="zh-CN"/>
              </w:rPr>
            </w:pPr>
            <w:ins w:id="700" w:author="MediaTek (Nathan) - RAN2#109" w:date="2020-02-26T21:05:00Z">
              <w:r w:rsidRPr="003210EF">
                <w:rPr>
                  <w:rFonts w:ascii="CG Times (WN)" w:hAnsi="CG Times (WN)"/>
                  <w:kern w:val="2"/>
                  <w:sz w:val="19"/>
                  <w:szCs w:val="19"/>
                  <w:lang w:val="en-US" w:eastAsia="zh-CN"/>
                </w:rPr>
                <w:t xml:space="preserve">Same view as Ericsson and </w:t>
              </w:r>
              <w:proofErr w:type="spellStart"/>
              <w:r w:rsidRPr="003210EF">
                <w:rPr>
                  <w:rFonts w:ascii="CG Times (WN)" w:hAnsi="CG Times (WN)"/>
                  <w:kern w:val="2"/>
                  <w:sz w:val="19"/>
                  <w:szCs w:val="19"/>
                  <w:lang w:val="en-US" w:eastAsia="zh-CN"/>
                </w:rPr>
                <w:t>Interdigital</w:t>
              </w:r>
              <w:proofErr w:type="spellEnd"/>
              <w:r w:rsidRPr="003210EF">
                <w:rPr>
                  <w:rFonts w:ascii="CG Times (WN)" w:hAnsi="CG Times (WN)"/>
                  <w:kern w:val="2"/>
                  <w:sz w:val="19"/>
                  <w:szCs w:val="19"/>
                  <w:lang w:val="en-US" w:eastAsia="zh-CN"/>
                </w:rPr>
                <w:t xml:space="preserve">.  The new configuration has not been applied and the </w:t>
              </w:r>
              <w:proofErr w:type="spellStart"/>
              <w:r w:rsidRPr="003210EF">
                <w:rPr>
                  <w:rFonts w:ascii="CG Times (WN)" w:hAnsi="CG Times (WN)"/>
                  <w:kern w:val="2"/>
                  <w:sz w:val="19"/>
                  <w:szCs w:val="19"/>
                  <w:lang w:val="en-US" w:eastAsia="zh-CN"/>
                </w:rPr>
                <w:t>Tx</w:t>
              </w:r>
              <w:proofErr w:type="spellEnd"/>
              <w:r w:rsidRPr="003210EF">
                <w:rPr>
                  <w:rFonts w:ascii="CG Times (WN)" w:hAnsi="CG Times (WN)"/>
                  <w:kern w:val="2"/>
                  <w:sz w:val="19"/>
                  <w:szCs w:val="19"/>
                  <w:lang w:val="en-US" w:eastAsia="zh-CN"/>
                </w:rPr>
                <w:t xml:space="preserve"> UE should fall back to the previous configuration, i.e. “release” (or “discard” or some other suitable verb) the affected SLRBs.</w:t>
              </w:r>
            </w:ins>
          </w:p>
        </w:tc>
      </w:tr>
      <w:tr w:rsidR="007259B5" w14:paraId="4EC88406" w14:textId="77777777" w:rsidTr="007259B5">
        <w:tc>
          <w:tcPr>
            <w:tcW w:w="1752" w:type="dxa"/>
            <w:tcBorders>
              <w:top w:val="single" w:sz="4" w:space="0" w:color="auto"/>
              <w:left w:val="single" w:sz="4" w:space="0" w:color="auto"/>
              <w:bottom w:val="single" w:sz="4" w:space="0" w:color="auto"/>
              <w:right w:val="single" w:sz="4" w:space="0" w:color="auto"/>
            </w:tcBorders>
          </w:tcPr>
          <w:p w14:paraId="32D7189C" w14:textId="77777777" w:rsidR="007259B5" w:rsidRPr="007259B5" w:rsidRDefault="007259B5" w:rsidP="001D6236">
            <w:pPr>
              <w:spacing w:after="0"/>
              <w:rPr>
                <w:rFonts w:ascii="CG Times (WN)" w:hAnsi="CG Times (WN)"/>
                <w:kern w:val="2"/>
                <w:sz w:val="19"/>
                <w:szCs w:val="19"/>
                <w:lang w:eastAsia="zh-CN"/>
              </w:rPr>
            </w:pPr>
            <w:proofErr w:type="spellStart"/>
            <w:ins w:id="701" w:author="Lider Pan" w:date="2020-02-27T09:01:00Z">
              <w:r w:rsidRPr="007259B5">
                <w:rPr>
                  <w:rFonts w:ascii="CG Times (WN)" w:hAnsi="CG Times (WN)" w:hint="eastAsia"/>
                  <w:kern w:val="2"/>
                  <w:sz w:val="19"/>
                  <w:szCs w:val="19"/>
                  <w:lang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00D7EC25" w14:textId="77777777" w:rsidR="007259B5" w:rsidRDefault="007259B5" w:rsidP="001D6236">
            <w:pPr>
              <w:spacing w:after="0"/>
              <w:rPr>
                <w:rFonts w:ascii="CG Times (WN)" w:eastAsia="PMingLiU" w:hAnsi="CG Times (WN)"/>
                <w:kern w:val="2"/>
                <w:sz w:val="19"/>
                <w:szCs w:val="19"/>
                <w:lang w:val="en-US" w:eastAsia="zh-TW"/>
              </w:rPr>
            </w:pPr>
            <w:ins w:id="702" w:author="Lider Pan" w:date="2020-02-27T09:20:00Z">
              <w:r>
                <w:rPr>
                  <w:rFonts w:ascii="CG Times (WN)" w:eastAsia="PMingLiU" w:hAnsi="CG Times (WN)" w:hint="eastAsia"/>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768B0840" w14:textId="77777777" w:rsidR="007259B5" w:rsidRPr="007259B5" w:rsidRDefault="007259B5" w:rsidP="001D6236">
            <w:pPr>
              <w:spacing w:after="0"/>
              <w:rPr>
                <w:rFonts w:ascii="CG Times (WN)" w:hAnsi="CG Times (WN)"/>
                <w:kern w:val="2"/>
                <w:sz w:val="19"/>
                <w:szCs w:val="19"/>
                <w:lang w:val="en-US" w:eastAsia="zh-CN"/>
              </w:rPr>
            </w:pPr>
            <w:ins w:id="703" w:author="Lider Pan" w:date="2020-02-27T09:01:00Z">
              <w:r w:rsidRPr="007259B5">
                <w:rPr>
                  <w:rFonts w:ascii="CG Times (WN)" w:hAnsi="CG Times (WN)" w:hint="eastAsia"/>
                  <w:kern w:val="2"/>
                  <w:sz w:val="19"/>
                  <w:szCs w:val="19"/>
                  <w:lang w:val="en-US" w:eastAsia="zh-CN"/>
                </w:rPr>
                <w:t xml:space="preserve">UE should release the SLRB </w:t>
              </w:r>
            </w:ins>
            <w:ins w:id="704" w:author="Lider Pan" w:date="2020-02-27T09:53:00Z">
              <w:r w:rsidRPr="007259B5">
                <w:rPr>
                  <w:rFonts w:ascii="CG Times (WN)" w:hAnsi="CG Times (WN)"/>
                  <w:kern w:val="2"/>
                  <w:sz w:val="19"/>
                  <w:szCs w:val="19"/>
                  <w:lang w:val="en-US" w:eastAsia="zh-CN"/>
                </w:rPr>
                <w:t>if the</w:t>
              </w:r>
            </w:ins>
            <w:ins w:id="705" w:author="Lider Pan" w:date="2020-02-27T09:01:00Z">
              <w:r w:rsidRPr="007259B5">
                <w:rPr>
                  <w:rFonts w:ascii="CG Times (WN)" w:hAnsi="CG Times (WN)" w:hint="eastAsia"/>
                  <w:kern w:val="2"/>
                  <w:sz w:val="19"/>
                  <w:szCs w:val="19"/>
                  <w:lang w:val="en-US" w:eastAsia="zh-CN"/>
                </w:rPr>
                <w:t xml:space="preserve"> </w:t>
              </w:r>
            </w:ins>
            <w:ins w:id="706" w:author="Lider Pan" w:date="2020-02-27T09:51:00Z">
              <w:r w:rsidRPr="007259B5">
                <w:rPr>
                  <w:rFonts w:ascii="CG Times (WN)" w:hAnsi="CG Times (WN)"/>
                  <w:kern w:val="2"/>
                  <w:sz w:val="19"/>
                  <w:szCs w:val="19"/>
                  <w:lang w:val="en-US" w:eastAsia="zh-CN"/>
                </w:rPr>
                <w:t xml:space="preserve">AS </w:t>
              </w:r>
            </w:ins>
            <w:ins w:id="707" w:author="Lider Pan" w:date="2020-02-27T09:01:00Z">
              <w:r w:rsidRPr="007259B5">
                <w:rPr>
                  <w:rFonts w:ascii="CG Times (WN)" w:hAnsi="CG Times (WN)" w:hint="eastAsia"/>
                  <w:kern w:val="2"/>
                  <w:sz w:val="19"/>
                  <w:szCs w:val="19"/>
                  <w:lang w:val="en-US" w:eastAsia="zh-CN"/>
                </w:rPr>
                <w:t>configuration</w:t>
              </w:r>
            </w:ins>
            <w:ins w:id="708" w:author="Lider Pan" w:date="2020-02-27T09:53:00Z">
              <w:r w:rsidRPr="007259B5">
                <w:rPr>
                  <w:rFonts w:ascii="CG Times (WN)" w:hAnsi="CG Times (WN)"/>
                  <w:kern w:val="2"/>
                  <w:sz w:val="19"/>
                  <w:szCs w:val="19"/>
                  <w:lang w:val="en-US" w:eastAsia="zh-CN"/>
                </w:rPr>
                <w:t xml:space="preserve"> failed</w:t>
              </w:r>
            </w:ins>
            <w:ins w:id="709" w:author="Lider Pan" w:date="2020-02-27T09:40:00Z">
              <w:r w:rsidRPr="007259B5">
                <w:rPr>
                  <w:rFonts w:ascii="CG Times (WN)" w:hAnsi="CG Times (WN)"/>
                  <w:kern w:val="2"/>
                  <w:sz w:val="19"/>
                  <w:szCs w:val="19"/>
                  <w:lang w:val="en-US" w:eastAsia="zh-CN"/>
                </w:rPr>
                <w:t>.</w:t>
              </w:r>
            </w:ins>
            <w:ins w:id="710" w:author="Lider Pan" w:date="2020-02-27T09:50:00Z">
              <w:r w:rsidRPr="007259B5">
                <w:rPr>
                  <w:rFonts w:ascii="CG Times (WN)" w:hAnsi="CG Times (WN)"/>
                  <w:kern w:val="2"/>
                  <w:sz w:val="19"/>
                  <w:szCs w:val="19"/>
                  <w:lang w:val="en-US" w:eastAsia="zh-CN"/>
                </w:rPr>
                <w:t xml:space="preserve"> I</w:t>
              </w:r>
            </w:ins>
            <w:ins w:id="711" w:author="Lider Pan" w:date="2020-02-27T09:51:00Z">
              <w:r w:rsidRPr="007259B5">
                <w:rPr>
                  <w:rFonts w:ascii="CG Times (WN)" w:hAnsi="CG Times (WN)"/>
                  <w:kern w:val="2"/>
                  <w:sz w:val="19"/>
                  <w:szCs w:val="19"/>
                  <w:lang w:val="en-US" w:eastAsia="zh-CN"/>
                </w:rPr>
                <w:t xml:space="preserve">f there is </w:t>
              </w:r>
            </w:ins>
            <w:ins w:id="712" w:author="Lider Pan" w:date="2020-02-27T09:52:00Z">
              <w:r w:rsidRPr="007259B5">
                <w:rPr>
                  <w:rFonts w:ascii="CG Times (WN)" w:hAnsi="CG Times (WN)"/>
                  <w:kern w:val="2"/>
                  <w:sz w:val="19"/>
                  <w:szCs w:val="19"/>
                  <w:lang w:val="en-US" w:eastAsia="zh-CN"/>
                </w:rPr>
                <w:t xml:space="preserve">still </w:t>
              </w:r>
            </w:ins>
            <w:ins w:id="713" w:author="Lider Pan" w:date="2020-02-27T09:51:00Z">
              <w:r w:rsidRPr="007259B5">
                <w:rPr>
                  <w:rFonts w:ascii="CG Times (WN)" w:hAnsi="CG Times (WN)"/>
                  <w:kern w:val="2"/>
                  <w:sz w:val="19"/>
                  <w:szCs w:val="19"/>
                  <w:lang w:val="en-US" w:eastAsia="zh-CN"/>
                </w:rPr>
                <w:t xml:space="preserve">a </w:t>
              </w:r>
              <w:proofErr w:type="spellStart"/>
              <w:r w:rsidRPr="007259B5">
                <w:rPr>
                  <w:rFonts w:ascii="CG Times (WN)" w:hAnsi="CG Times (WN)"/>
                  <w:kern w:val="2"/>
                  <w:sz w:val="19"/>
                  <w:szCs w:val="19"/>
                  <w:lang w:val="en-US" w:eastAsia="zh-CN"/>
                </w:rPr>
                <w:t>QoS</w:t>
              </w:r>
              <w:proofErr w:type="spellEnd"/>
              <w:r w:rsidRPr="007259B5">
                <w:rPr>
                  <w:rFonts w:ascii="CG Times (WN)" w:hAnsi="CG Times (WN)"/>
                  <w:kern w:val="2"/>
                  <w:sz w:val="19"/>
                  <w:szCs w:val="19"/>
                  <w:lang w:val="en-US" w:eastAsia="zh-CN"/>
                </w:rPr>
                <w:t xml:space="preserve"> flow, UE can try to establish </w:t>
              </w:r>
            </w:ins>
            <w:ins w:id="714" w:author="Lider Pan" w:date="2020-02-27T09:52:00Z">
              <w:r w:rsidRPr="007259B5">
                <w:rPr>
                  <w:rFonts w:ascii="CG Times (WN)" w:hAnsi="CG Times (WN)"/>
                  <w:kern w:val="2"/>
                  <w:sz w:val="19"/>
                  <w:szCs w:val="19"/>
                  <w:lang w:val="en-US" w:eastAsia="zh-CN"/>
                </w:rPr>
                <w:t>another</w:t>
              </w:r>
            </w:ins>
            <w:ins w:id="715" w:author="Lider Pan" w:date="2020-02-27T09:51:00Z">
              <w:r w:rsidRPr="007259B5">
                <w:rPr>
                  <w:rFonts w:ascii="CG Times (WN)" w:hAnsi="CG Times (WN)"/>
                  <w:kern w:val="2"/>
                  <w:sz w:val="19"/>
                  <w:szCs w:val="19"/>
                  <w:lang w:val="en-US" w:eastAsia="zh-CN"/>
                </w:rPr>
                <w:t xml:space="preserve"> SLRB </w:t>
              </w:r>
            </w:ins>
            <w:ins w:id="716" w:author="Lider Pan" w:date="2020-02-27T09:52:00Z">
              <w:r w:rsidRPr="007259B5">
                <w:rPr>
                  <w:rFonts w:ascii="CG Times (WN)" w:hAnsi="CG Times (WN)"/>
                  <w:kern w:val="2"/>
                  <w:sz w:val="19"/>
                  <w:szCs w:val="19"/>
                  <w:lang w:val="en-US" w:eastAsia="zh-CN"/>
                </w:rPr>
                <w:t>using</w:t>
              </w:r>
            </w:ins>
            <w:ins w:id="717" w:author="Lider Pan" w:date="2020-02-27T09:51:00Z">
              <w:r w:rsidRPr="007259B5">
                <w:rPr>
                  <w:rFonts w:ascii="CG Times (WN)" w:hAnsi="CG Times (WN)"/>
                  <w:kern w:val="2"/>
                  <w:sz w:val="19"/>
                  <w:szCs w:val="19"/>
                  <w:lang w:val="en-US" w:eastAsia="zh-CN"/>
                </w:rPr>
                <w:t xml:space="preserve"> new AS configuration</w:t>
              </w:r>
            </w:ins>
            <w:ins w:id="718" w:author="Lider Pan" w:date="2020-02-27T09:52:00Z">
              <w:r w:rsidRPr="007259B5">
                <w:rPr>
                  <w:rFonts w:ascii="CG Times (WN)" w:hAnsi="CG Times (WN)"/>
                  <w:kern w:val="2"/>
                  <w:sz w:val="19"/>
                  <w:szCs w:val="19"/>
                  <w:lang w:val="en-US" w:eastAsia="zh-CN"/>
                </w:rPr>
                <w:t xml:space="preserve"> with peer UE</w:t>
              </w:r>
            </w:ins>
            <w:ins w:id="719" w:author="Lider Pan" w:date="2020-02-27T09:51:00Z">
              <w:r w:rsidRPr="007259B5">
                <w:rPr>
                  <w:rFonts w:ascii="CG Times (WN)" w:hAnsi="CG Times (WN)"/>
                  <w:kern w:val="2"/>
                  <w:sz w:val="19"/>
                  <w:szCs w:val="19"/>
                  <w:lang w:val="en-US" w:eastAsia="zh-CN"/>
                </w:rPr>
                <w:t>.</w:t>
              </w:r>
            </w:ins>
          </w:p>
        </w:tc>
      </w:tr>
    </w:tbl>
    <w:p w14:paraId="54BDE2D1" w14:textId="77777777" w:rsidR="00EA38A3" w:rsidRPr="007259B5" w:rsidRDefault="00EA38A3">
      <w:pPr>
        <w:rPr>
          <w:lang w:val="en-US"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67F76D9C" w:rsidR="00EA38A3" w:rsidRDefault="00EA38A3" w:rsidP="003210EF">
      <w:pPr>
        <w:rPr>
          <w:b/>
          <w:lang w:val="en-US" w:eastAsia="zh-CN"/>
        </w:rPr>
      </w:pPr>
    </w:p>
    <w:p w14:paraId="428CCC6F" w14:textId="77777777" w:rsidR="00EA38A3" w:rsidRDefault="00EA38A3" w:rsidP="003210EF">
      <w:pPr>
        <w:rPr>
          <w:rFonts w:ascii="Arial" w:hAnsi="Arial" w:cs="Arial"/>
          <w:lang w:val="en-US" w:eastAsia="zh-CN"/>
        </w:rPr>
      </w:pPr>
    </w:p>
    <w:p w14:paraId="2E8B9C1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rsidTr="00E01931">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rsidTr="00E01931">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rsidTr="00E01931">
        <w:tc>
          <w:tcPr>
            <w:tcW w:w="1752" w:type="dxa"/>
          </w:tcPr>
          <w:p w14:paraId="42AB93A9" w14:textId="77777777" w:rsidR="00EA38A3" w:rsidRDefault="002B0D2C">
            <w:pPr>
              <w:spacing w:after="0"/>
              <w:rPr>
                <w:rFonts w:ascii="CG Times (WN)" w:hAnsi="CG Times (WN)"/>
                <w:kern w:val="2"/>
                <w:sz w:val="19"/>
                <w:szCs w:val="19"/>
                <w:lang w:val="en-US" w:eastAsia="zh-CN"/>
              </w:rPr>
            </w:pPr>
            <w:ins w:id="720"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721"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722"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723"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rsidTr="00E01931">
        <w:tc>
          <w:tcPr>
            <w:tcW w:w="1752" w:type="dxa"/>
          </w:tcPr>
          <w:p w14:paraId="5B4CA46C" w14:textId="77777777" w:rsidR="00EA38A3" w:rsidRDefault="002B0D2C">
            <w:pPr>
              <w:spacing w:after="0"/>
              <w:rPr>
                <w:rFonts w:ascii="CG Times (WN)" w:hAnsi="CG Times (WN)"/>
                <w:kern w:val="2"/>
                <w:sz w:val="19"/>
                <w:szCs w:val="19"/>
                <w:lang w:val="en-US" w:eastAsia="zh-CN"/>
              </w:rPr>
            </w:pPr>
            <w:ins w:id="724"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725"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726"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727" w:author="Huawei (Xiaox)" w:date="2020-02-25T19:59:00Z">
              <w:r>
                <w:rPr>
                  <w:rFonts w:ascii="CG Times (WN)" w:hAnsi="CG Times (WN)"/>
                  <w:kern w:val="2"/>
                  <w:sz w:val="19"/>
                  <w:szCs w:val="19"/>
                  <w:lang w:val="en-US" w:eastAsia="zh-CN"/>
                </w:rPr>
                <w:t>corresponding</w:t>
              </w:r>
            </w:ins>
            <w:ins w:id="728" w:author="Huawei (Xiaox)" w:date="2020-02-25T19:58:00Z">
              <w:r>
                <w:rPr>
                  <w:rFonts w:ascii="CG Times (WN)" w:hAnsi="CG Times (WN)"/>
                  <w:kern w:val="2"/>
                  <w:sz w:val="19"/>
                  <w:szCs w:val="19"/>
                  <w:lang w:val="en-US" w:eastAsia="zh-CN"/>
                </w:rPr>
                <w:t xml:space="preserve"> </w:t>
              </w:r>
            </w:ins>
            <w:ins w:id="729" w:author="Huawei (Xiaox)" w:date="2020-02-25T19:59:00Z">
              <w:r>
                <w:rPr>
                  <w:rFonts w:ascii="CG Times (WN)" w:hAnsi="CG Times (WN)"/>
                  <w:kern w:val="2"/>
                  <w:sz w:val="19"/>
                  <w:szCs w:val="19"/>
                  <w:lang w:val="en-US" w:eastAsia="zh-CN"/>
                </w:rPr>
                <w:t>entry when it no more</w:t>
              </w:r>
            </w:ins>
            <w:ins w:id="730" w:author="Huawei (Xiaox)" w:date="2020-02-25T20:41:00Z">
              <w:r>
                <w:rPr>
                  <w:rFonts w:ascii="CG Times (WN)" w:hAnsi="CG Times (WN)"/>
                  <w:kern w:val="2"/>
                  <w:sz w:val="19"/>
                  <w:szCs w:val="19"/>
                  <w:lang w:val="en-US" w:eastAsia="zh-CN"/>
                </w:rPr>
                <w:t xml:space="preserve"> needs to</w:t>
              </w:r>
            </w:ins>
            <w:ins w:id="731" w:author="Huawei (Xiaox)" w:date="2020-02-25T19:59:00Z">
              <w:r>
                <w:rPr>
                  <w:rFonts w:ascii="CG Times (WN)" w:hAnsi="CG Times (WN)"/>
                  <w:kern w:val="2"/>
                  <w:sz w:val="19"/>
                  <w:szCs w:val="19"/>
                  <w:lang w:val="en-US" w:eastAsia="zh-CN"/>
                </w:rPr>
                <w:t xml:space="preserve"> exist. </w:t>
              </w:r>
            </w:ins>
          </w:p>
        </w:tc>
      </w:tr>
      <w:tr w:rsidR="00EA38A3" w14:paraId="18FD4D8F" w14:textId="77777777" w:rsidTr="00E01931">
        <w:tc>
          <w:tcPr>
            <w:tcW w:w="1752" w:type="dxa"/>
          </w:tcPr>
          <w:p w14:paraId="2A1102F2" w14:textId="77777777" w:rsidR="00EA38A3" w:rsidRDefault="002B0D2C">
            <w:pPr>
              <w:spacing w:after="0"/>
              <w:rPr>
                <w:rFonts w:ascii="CG Times (WN)" w:hAnsi="CG Times (WN)"/>
                <w:kern w:val="2"/>
                <w:sz w:val="19"/>
                <w:szCs w:val="19"/>
                <w:lang w:val="en-US" w:eastAsia="zh-CN"/>
              </w:rPr>
            </w:pPr>
            <w:ins w:id="732"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733"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734"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EA38A3" w14:paraId="1B6F4692" w14:textId="77777777" w:rsidTr="00E01931">
        <w:tc>
          <w:tcPr>
            <w:tcW w:w="1752" w:type="dxa"/>
          </w:tcPr>
          <w:p w14:paraId="48952BBC" w14:textId="77777777" w:rsidR="00EA38A3" w:rsidRDefault="002B0D2C">
            <w:pPr>
              <w:spacing w:after="0"/>
              <w:rPr>
                <w:rFonts w:ascii="CG Times (WN)" w:hAnsi="CG Times (WN)"/>
                <w:kern w:val="2"/>
                <w:sz w:val="19"/>
                <w:szCs w:val="19"/>
                <w:lang w:eastAsia="zh-CN"/>
              </w:rPr>
            </w:pPr>
            <w:ins w:id="735"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736"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rsidTr="00E01931">
        <w:tc>
          <w:tcPr>
            <w:tcW w:w="1752" w:type="dxa"/>
          </w:tcPr>
          <w:p w14:paraId="16F312ED" w14:textId="77777777" w:rsidR="00EA38A3" w:rsidRDefault="002B0D2C">
            <w:pPr>
              <w:spacing w:after="0"/>
              <w:rPr>
                <w:rFonts w:ascii="CG Times (WN)" w:hAnsi="CG Times (WN)"/>
                <w:kern w:val="2"/>
                <w:sz w:val="19"/>
                <w:szCs w:val="19"/>
                <w:lang w:val="en-US" w:eastAsia="zh-CN"/>
              </w:rPr>
            </w:pPr>
            <w:ins w:id="737" w:author="Interdigital" w:date="2020-02-25T13:51:00Z">
              <w:r>
                <w:rPr>
                  <w:rFonts w:ascii="CG Times (WN)" w:hAnsi="CG Times (WN)"/>
                  <w:kern w:val="2"/>
                  <w:sz w:val="19"/>
                  <w:szCs w:val="19"/>
                  <w:lang w:val="en-US" w:eastAsia="zh-CN"/>
                </w:rPr>
                <w:t>Interdigital</w:t>
              </w:r>
            </w:ins>
          </w:p>
        </w:tc>
        <w:tc>
          <w:tcPr>
            <w:tcW w:w="1934" w:type="dxa"/>
          </w:tcPr>
          <w:p w14:paraId="0629D74E" w14:textId="77777777" w:rsidR="00EA38A3" w:rsidRDefault="002B0D2C">
            <w:pPr>
              <w:spacing w:after="0"/>
              <w:rPr>
                <w:rFonts w:ascii="CG Times (WN)" w:hAnsi="CG Times (WN)"/>
                <w:kern w:val="2"/>
                <w:sz w:val="19"/>
                <w:szCs w:val="19"/>
                <w:lang w:val="en-US" w:eastAsia="zh-CN"/>
              </w:rPr>
            </w:pPr>
            <w:ins w:id="738"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739"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rsidTr="00E01931">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740"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741"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rsidTr="00E01931">
        <w:tc>
          <w:tcPr>
            <w:tcW w:w="1752" w:type="dxa"/>
          </w:tcPr>
          <w:p w14:paraId="1A5B4F2B" w14:textId="77777777" w:rsidR="00EA38A3" w:rsidRPr="00F81F4E" w:rsidRDefault="002B0D2C">
            <w:pPr>
              <w:spacing w:after="0"/>
              <w:rPr>
                <w:rFonts w:ascii="CG Times (WN)" w:eastAsiaTheme="minorEastAsia" w:hAnsi="CG Times (WN)"/>
                <w:kern w:val="2"/>
                <w:sz w:val="19"/>
                <w:szCs w:val="19"/>
                <w:lang w:val="en-US" w:eastAsia="zh-CN"/>
              </w:rPr>
            </w:pPr>
            <w:ins w:id="742"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F81F4E" w:rsidRDefault="002B0D2C">
            <w:pPr>
              <w:spacing w:after="0"/>
              <w:rPr>
                <w:rFonts w:ascii="CG Times (WN)" w:eastAsiaTheme="minorEastAsia" w:hAnsi="CG Times (WN)"/>
                <w:kern w:val="2"/>
                <w:sz w:val="19"/>
                <w:szCs w:val="19"/>
                <w:lang w:val="en-US" w:eastAsia="zh-CN"/>
              </w:rPr>
            </w:pPr>
            <w:ins w:id="743"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rsidTr="00E01931">
        <w:tc>
          <w:tcPr>
            <w:tcW w:w="1752" w:type="dxa"/>
          </w:tcPr>
          <w:p w14:paraId="3DFD249B" w14:textId="77777777" w:rsidR="00EA38A3" w:rsidRDefault="002B0D2C">
            <w:pPr>
              <w:spacing w:after="0"/>
              <w:rPr>
                <w:rFonts w:ascii="CG Times (WN)" w:hAnsi="CG Times (WN)"/>
                <w:kern w:val="2"/>
                <w:sz w:val="19"/>
                <w:szCs w:val="19"/>
                <w:lang w:val="en-US" w:eastAsia="zh-CN"/>
              </w:rPr>
            </w:pPr>
            <w:ins w:id="744"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745"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rsidTr="00E01931">
        <w:tc>
          <w:tcPr>
            <w:tcW w:w="1752" w:type="dxa"/>
          </w:tcPr>
          <w:p w14:paraId="74B49DA1" w14:textId="77777777" w:rsidR="00EA38A3" w:rsidRDefault="002B0D2C">
            <w:pPr>
              <w:spacing w:after="0"/>
              <w:rPr>
                <w:rFonts w:ascii="CG Times (WN)" w:hAnsi="CG Times (WN)"/>
                <w:kern w:val="2"/>
                <w:sz w:val="19"/>
                <w:szCs w:val="19"/>
                <w:lang w:val="en-US" w:eastAsia="zh-CN"/>
              </w:rPr>
            </w:pPr>
            <w:proofErr w:type="spellStart"/>
            <w:ins w:id="746" w:author="Spreadtrum" w:date="2020-02-26T15:04:00Z">
              <w:r>
                <w:rPr>
                  <w:rFonts w:ascii="CG Times (WN)" w:hAnsi="CG Times (WN)"/>
                  <w:kern w:val="2"/>
                  <w:sz w:val="19"/>
                  <w:szCs w:val="19"/>
                  <w:lang w:val="en-US" w:eastAsia="zh-CN"/>
                </w:rPr>
                <w:t>Spreadtrum</w:t>
              </w:r>
            </w:ins>
            <w:proofErr w:type="spellEnd"/>
          </w:p>
        </w:tc>
        <w:tc>
          <w:tcPr>
            <w:tcW w:w="1934" w:type="dxa"/>
          </w:tcPr>
          <w:p w14:paraId="50102665" w14:textId="77777777" w:rsidR="00EA38A3" w:rsidRDefault="002B0D2C">
            <w:pPr>
              <w:spacing w:after="0"/>
              <w:rPr>
                <w:rFonts w:ascii="CG Times (WN)" w:hAnsi="CG Times (WN)"/>
                <w:kern w:val="2"/>
                <w:sz w:val="19"/>
                <w:szCs w:val="19"/>
                <w:lang w:val="en-US" w:eastAsia="zh-CN"/>
              </w:rPr>
            </w:pPr>
            <w:ins w:id="747"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rsidTr="00E01931">
        <w:tc>
          <w:tcPr>
            <w:tcW w:w="1752" w:type="dxa"/>
          </w:tcPr>
          <w:p w14:paraId="0D1BF508" w14:textId="77777777" w:rsidR="00EA38A3" w:rsidRDefault="002B0D2C">
            <w:pPr>
              <w:spacing w:after="0"/>
              <w:rPr>
                <w:rFonts w:ascii="CG Times (WN)" w:hAnsi="CG Times (WN)"/>
                <w:kern w:val="2"/>
                <w:sz w:val="19"/>
                <w:szCs w:val="19"/>
                <w:lang w:val="en-US" w:eastAsia="zh-CN"/>
              </w:rPr>
            </w:pPr>
            <w:ins w:id="748"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749"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rsidTr="00E01931">
        <w:tc>
          <w:tcPr>
            <w:tcW w:w="1752" w:type="dxa"/>
          </w:tcPr>
          <w:p w14:paraId="2E043F77" w14:textId="46F455C3" w:rsidR="00270B32" w:rsidRDefault="00270B32" w:rsidP="00270B32">
            <w:pPr>
              <w:spacing w:after="0"/>
              <w:rPr>
                <w:rFonts w:eastAsia="Malgun Gothic"/>
                <w:kern w:val="2"/>
                <w:sz w:val="19"/>
                <w:szCs w:val="19"/>
                <w:lang w:val="en-US" w:eastAsia="ko-KR"/>
              </w:rPr>
            </w:pPr>
            <w:ins w:id="750"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751"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rsidTr="00E01931">
        <w:tc>
          <w:tcPr>
            <w:tcW w:w="1752" w:type="dxa"/>
          </w:tcPr>
          <w:p w14:paraId="79CA9C2E" w14:textId="0FBCD748" w:rsidR="007335E1" w:rsidRDefault="007335E1" w:rsidP="007335E1">
            <w:pPr>
              <w:spacing w:after="0"/>
              <w:rPr>
                <w:rFonts w:ascii="CG Times (WN)" w:hAnsi="CG Times (WN)"/>
                <w:kern w:val="2"/>
                <w:sz w:val="19"/>
                <w:szCs w:val="19"/>
                <w:lang w:eastAsia="zh-CN"/>
              </w:rPr>
            </w:pPr>
            <w:ins w:id="752"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753" w:author="Panzner, Berthold (Nokia - DE/Munich)" w:date="2020-02-26T10:44:00Z">
              <w:r>
                <w:rPr>
                  <w:rFonts w:ascii="CG Times (WN)" w:eastAsia="Malgun Gothic" w:hAnsi="CG Times (WN)"/>
                  <w:kern w:val="2"/>
                  <w:sz w:val="19"/>
                  <w:szCs w:val="19"/>
                  <w:lang w:val="en-US" w:eastAsia="ko-KR"/>
                </w:rPr>
                <w:t>a</w:t>
              </w:r>
            </w:ins>
            <w:ins w:id="754"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rsidTr="00E01931">
        <w:tc>
          <w:tcPr>
            <w:tcW w:w="1752" w:type="dxa"/>
          </w:tcPr>
          <w:p w14:paraId="6AFADA8F" w14:textId="1FBF5F11" w:rsidR="007335E1" w:rsidRDefault="007335E1" w:rsidP="007335E1">
            <w:pPr>
              <w:spacing w:after="0"/>
              <w:rPr>
                <w:rFonts w:ascii="CG Times (WN)" w:hAnsi="CG Times (WN)"/>
                <w:kern w:val="2"/>
                <w:sz w:val="19"/>
                <w:szCs w:val="19"/>
                <w:lang w:eastAsia="zh-CN"/>
              </w:rPr>
            </w:pPr>
            <w:ins w:id="755"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756"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547BA3" w14:paraId="0385F2B0" w14:textId="77777777" w:rsidTr="00E01931">
        <w:tc>
          <w:tcPr>
            <w:tcW w:w="1752" w:type="dxa"/>
          </w:tcPr>
          <w:p w14:paraId="5FC80D7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8BA44F6"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3CF44EF5" w14:textId="77777777" w:rsidR="00547BA3" w:rsidRDefault="00547BA3" w:rsidP="00181C3A">
            <w:pPr>
              <w:spacing w:after="0"/>
              <w:rPr>
                <w:rFonts w:ascii="CG Times (WN)" w:eastAsia="PMingLiU" w:hAnsi="CG Times (WN)"/>
                <w:kern w:val="2"/>
                <w:sz w:val="19"/>
                <w:szCs w:val="19"/>
                <w:lang w:val="en-US" w:eastAsia="zh-TW"/>
              </w:rPr>
            </w:pPr>
          </w:p>
        </w:tc>
      </w:tr>
      <w:tr w:rsidR="00E01931" w14:paraId="2F7BDCA6" w14:textId="77777777" w:rsidTr="00E01931">
        <w:tc>
          <w:tcPr>
            <w:tcW w:w="1752" w:type="dxa"/>
            <w:tcBorders>
              <w:top w:val="single" w:sz="4" w:space="0" w:color="auto"/>
              <w:left w:val="single" w:sz="4" w:space="0" w:color="auto"/>
              <w:bottom w:val="single" w:sz="4" w:space="0" w:color="auto"/>
              <w:right w:val="single" w:sz="4" w:space="0" w:color="auto"/>
            </w:tcBorders>
          </w:tcPr>
          <w:p w14:paraId="1B0A1107" w14:textId="0AEE2805" w:rsidR="00E01931" w:rsidRDefault="00E01931" w:rsidP="00E01931">
            <w:pPr>
              <w:spacing w:after="0"/>
              <w:rPr>
                <w:rFonts w:ascii="CG Times (WN)" w:hAnsi="CG Times (WN)"/>
                <w:kern w:val="2"/>
                <w:sz w:val="19"/>
                <w:szCs w:val="19"/>
                <w:lang w:val="en-US" w:eastAsia="zh-CN"/>
              </w:rPr>
            </w:pPr>
            <w:ins w:id="757"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6C3BFAE1" w14:textId="6D81EEC7" w:rsidR="00E01931" w:rsidRDefault="00E01931" w:rsidP="00E01931">
            <w:pPr>
              <w:spacing w:after="0"/>
              <w:rPr>
                <w:rFonts w:ascii="CG Times (WN)" w:hAnsi="CG Times (WN)"/>
                <w:kern w:val="2"/>
                <w:sz w:val="19"/>
                <w:szCs w:val="19"/>
                <w:lang w:val="en-US" w:eastAsia="zh-CN"/>
              </w:rPr>
            </w:pPr>
            <w:ins w:id="758"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4147290" w14:textId="2CB23384" w:rsidR="00E01931" w:rsidRDefault="00E01931" w:rsidP="00E01931">
            <w:pPr>
              <w:spacing w:after="0"/>
              <w:rPr>
                <w:rFonts w:ascii="CG Times (WN)" w:hAnsi="CG Times (WN)"/>
                <w:kern w:val="2"/>
                <w:sz w:val="19"/>
                <w:szCs w:val="19"/>
                <w:lang w:val="en-US" w:eastAsia="zh-CN"/>
              </w:rPr>
            </w:pPr>
            <w:ins w:id="759" w:author="Intel-AA" w:date="2020-02-26T10:38:00Z">
              <w:r>
                <w:rPr>
                  <w:rFonts w:ascii="CG Times (WN)" w:hAnsi="CG Times (WN)"/>
                  <w:kern w:val="2"/>
                  <w:sz w:val="19"/>
                  <w:szCs w:val="19"/>
                  <w:lang w:val="en-US" w:eastAsia="zh-CN"/>
                </w:rPr>
                <w:t>Same comment as OPPO</w:t>
              </w:r>
            </w:ins>
          </w:p>
        </w:tc>
      </w:tr>
      <w:tr w:rsidR="00F74E3C" w14:paraId="10E9C70E" w14:textId="77777777" w:rsidTr="00E01931">
        <w:trPr>
          <w:ins w:id="760" w:author="Pascal A." w:date="2020-02-26T14:20:00Z"/>
        </w:trPr>
        <w:tc>
          <w:tcPr>
            <w:tcW w:w="1752" w:type="dxa"/>
            <w:tcBorders>
              <w:top w:val="single" w:sz="4" w:space="0" w:color="auto"/>
              <w:left w:val="single" w:sz="4" w:space="0" w:color="auto"/>
              <w:bottom w:val="single" w:sz="4" w:space="0" w:color="auto"/>
              <w:right w:val="single" w:sz="4" w:space="0" w:color="auto"/>
            </w:tcBorders>
          </w:tcPr>
          <w:p w14:paraId="6EB95D9E" w14:textId="4B43DE25" w:rsidR="00F74E3C" w:rsidRDefault="00F74E3C" w:rsidP="00F74E3C">
            <w:pPr>
              <w:spacing w:after="0"/>
              <w:rPr>
                <w:ins w:id="761" w:author="Pascal A." w:date="2020-02-26T14:20:00Z"/>
                <w:rFonts w:ascii="CG Times (WN)" w:hAnsi="CG Times (WN)"/>
                <w:kern w:val="2"/>
                <w:sz w:val="19"/>
                <w:szCs w:val="19"/>
                <w:lang w:eastAsia="zh-CN"/>
              </w:rPr>
            </w:pPr>
            <w:ins w:id="762" w:author="Pascal A." w:date="2020-02-26T14:2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58495CF9" w14:textId="05AE03A4" w:rsidR="00F74E3C" w:rsidRDefault="00F74E3C" w:rsidP="00F74E3C">
            <w:pPr>
              <w:spacing w:after="0"/>
              <w:rPr>
                <w:ins w:id="763" w:author="Pascal A." w:date="2020-02-26T14:20:00Z"/>
                <w:rFonts w:ascii="CG Times (WN)" w:hAnsi="CG Times (WN)"/>
                <w:kern w:val="2"/>
                <w:sz w:val="19"/>
                <w:szCs w:val="19"/>
                <w:lang w:val="en-US" w:eastAsia="zh-CN"/>
              </w:rPr>
            </w:pPr>
            <w:ins w:id="764" w:author="Pascal A." w:date="2020-02-26T14:20: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180AFED" w14:textId="77777777" w:rsidR="00F74E3C" w:rsidRDefault="00F74E3C" w:rsidP="00F74E3C">
            <w:pPr>
              <w:spacing w:after="0"/>
              <w:rPr>
                <w:ins w:id="765" w:author="Pascal A." w:date="2020-02-26T14:20:00Z"/>
                <w:rFonts w:ascii="CG Times (WN)" w:hAnsi="CG Times (WN)"/>
                <w:kern w:val="2"/>
                <w:sz w:val="19"/>
                <w:szCs w:val="19"/>
                <w:lang w:val="en-US" w:eastAsia="zh-CN"/>
              </w:rPr>
            </w:pPr>
          </w:p>
        </w:tc>
      </w:tr>
      <w:tr w:rsidR="0075788F" w14:paraId="38E4C86E" w14:textId="77777777" w:rsidTr="0075788F">
        <w:tc>
          <w:tcPr>
            <w:tcW w:w="1752" w:type="dxa"/>
            <w:tcBorders>
              <w:top w:val="single" w:sz="4" w:space="0" w:color="auto"/>
              <w:left w:val="single" w:sz="4" w:space="0" w:color="auto"/>
              <w:bottom w:val="single" w:sz="4" w:space="0" w:color="auto"/>
              <w:right w:val="single" w:sz="4" w:space="0" w:color="auto"/>
            </w:tcBorders>
          </w:tcPr>
          <w:p w14:paraId="1B54CCEC" w14:textId="77777777" w:rsidR="0075788F" w:rsidRPr="0075788F" w:rsidRDefault="0075788F" w:rsidP="0070584B">
            <w:pPr>
              <w:spacing w:after="0"/>
              <w:rPr>
                <w:rFonts w:ascii="CG Times (WN)" w:hAnsi="CG Times (WN)"/>
                <w:kern w:val="2"/>
                <w:sz w:val="19"/>
                <w:szCs w:val="19"/>
                <w:lang w:val="en-US" w:eastAsia="zh-CN"/>
              </w:rPr>
            </w:pPr>
            <w:ins w:id="766" w:author="Prateek Basu Mallick" w:date="2020-02-26T09:54:00Z">
              <w:r w:rsidRPr="00314A70">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1F464B42" w14:textId="77777777" w:rsidR="0075788F" w:rsidRPr="0075788F" w:rsidRDefault="0075788F" w:rsidP="0070584B">
            <w:pPr>
              <w:spacing w:after="0"/>
              <w:rPr>
                <w:rFonts w:ascii="CG Times (WN)" w:hAnsi="CG Times (WN)"/>
                <w:kern w:val="2"/>
                <w:sz w:val="19"/>
                <w:szCs w:val="19"/>
                <w:lang w:val="en-US" w:eastAsia="zh-CN"/>
              </w:rPr>
            </w:pPr>
            <w:ins w:id="767" w:author="Prateek Basu Mallick" w:date="2020-02-26T09:5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66C1EE6D" w14:textId="77777777" w:rsidR="0075788F" w:rsidRPr="0075788F" w:rsidRDefault="0075788F" w:rsidP="0070584B">
            <w:pPr>
              <w:spacing w:after="0"/>
              <w:rPr>
                <w:rFonts w:ascii="CG Times (WN)" w:hAnsi="CG Times (WN)"/>
                <w:kern w:val="2"/>
                <w:sz w:val="19"/>
                <w:szCs w:val="19"/>
                <w:lang w:val="en-US" w:eastAsia="zh-CN"/>
              </w:rPr>
            </w:pPr>
          </w:p>
        </w:tc>
      </w:tr>
      <w:tr w:rsidR="002347C2" w14:paraId="50C38DD0" w14:textId="77777777" w:rsidTr="002347C2">
        <w:tc>
          <w:tcPr>
            <w:tcW w:w="1752" w:type="dxa"/>
            <w:tcBorders>
              <w:top w:val="single" w:sz="4" w:space="0" w:color="auto"/>
              <w:left w:val="single" w:sz="4" w:space="0" w:color="auto"/>
              <w:bottom w:val="single" w:sz="4" w:space="0" w:color="auto"/>
              <w:right w:val="single" w:sz="4" w:space="0" w:color="auto"/>
            </w:tcBorders>
          </w:tcPr>
          <w:p w14:paraId="18EE13D5" w14:textId="77777777" w:rsidR="002347C2" w:rsidRDefault="002347C2" w:rsidP="0070584B">
            <w:pPr>
              <w:spacing w:after="0"/>
              <w:rPr>
                <w:rFonts w:ascii="CG Times (WN)" w:hAnsi="CG Times (WN)"/>
                <w:kern w:val="2"/>
                <w:sz w:val="19"/>
                <w:szCs w:val="19"/>
                <w:lang w:val="en-US" w:eastAsia="zh-CN"/>
              </w:rPr>
            </w:pPr>
            <w:proofErr w:type="spellStart"/>
            <w:ins w:id="768" w:author="MediaTek (Nathan) - RAN2#109" w:date="2020-02-26T21:05:00Z">
              <w:r w:rsidRPr="002347C2">
                <w:rPr>
                  <w:rFonts w:ascii="CG Times (WN)" w:hAnsi="CG Times (WN)"/>
                  <w:kern w:val="2"/>
                  <w:sz w:val="19"/>
                  <w:szCs w:val="19"/>
                  <w:lang w:val="en-US"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007B8EC6" w14:textId="77777777" w:rsidR="002347C2" w:rsidRDefault="002347C2" w:rsidP="0070584B">
            <w:pPr>
              <w:spacing w:after="0"/>
              <w:rPr>
                <w:rFonts w:ascii="CG Times (WN)" w:hAnsi="CG Times (WN)"/>
                <w:kern w:val="2"/>
                <w:sz w:val="19"/>
                <w:szCs w:val="19"/>
                <w:lang w:val="en-US" w:eastAsia="zh-CN"/>
              </w:rPr>
            </w:pPr>
            <w:ins w:id="769" w:author="MediaTek (Nathan) - RAN2#109" w:date="2020-02-26T21:05:00Z">
              <w:r w:rsidRPr="002347C2">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F2104D8" w14:textId="77777777" w:rsidR="002347C2" w:rsidRDefault="002347C2" w:rsidP="0070584B">
            <w:pPr>
              <w:spacing w:after="0"/>
              <w:rPr>
                <w:rFonts w:ascii="CG Times (WN)" w:hAnsi="CG Times (WN)"/>
                <w:kern w:val="2"/>
                <w:sz w:val="19"/>
                <w:szCs w:val="19"/>
                <w:lang w:val="en-US" w:eastAsia="zh-CN"/>
              </w:rPr>
            </w:pPr>
            <w:ins w:id="770" w:author="MediaTek (Nathan) - RAN2#109" w:date="2020-02-26T21:05:00Z">
              <w:r w:rsidRPr="002347C2">
                <w:rPr>
                  <w:rFonts w:ascii="CG Times (WN)" w:hAnsi="CG Times (WN)"/>
                  <w:kern w:val="2"/>
                  <w:sz w:val="19"/>
                  <w:szCs w:val="19"/>
                  <w:lang w:val="en-US" w:eastAsia="zh-CN"/>
                </w:rPr>
                <w:t>Agree with Huawei that this seems aligned with the current running CR.</w:t>
              </w:r>
            </w:ins>
          </w:p>
        </w:tc>
      </w:tr>
      <w:tr w:rsidR="007259B5" w14:paraId="24DA7A12" w14:textId="77777777" w:rsidTr="007259B5">
        <w:tc>
          <w:tcPr>
            <w:tcW w:w="1752" w:type="dxa"/>
            <w:tcBorders>
              <w:top w:val="single" w:sz="4" w:space="0" w:color="auto"/>
              <w:left w:val="single" w:sz="4" w:space="0" w:color="auto"/>
              <w:bottom w:val="single" w:sz="4" w:space="0" w:color="auto"/>
              <w:right w:val="single" w:sz="4" w:space="0" w:color="auto"/>
            </w:tcBorders>
          </w:tcPr>
          <w:p w14:paraId="76919433" w14:textId="77777777" w:rsidR="007259B5" w:rsidRPr="007259B5" w:rsidRDefault="007259B5" w:rsidP="001D6236">
            <w:pPr>
              <w:spacing w:after="0"/>
              <w:rPr>
                <w:rFonts w:ascii="CG Times (WN)" w:hAnsi="CG Times (WN)"/>
                <w:kern w:val="2"/>
                <w:sz w:val="19"/>
                <w:szCs w:val="19"/>
                <w:lang w:val="en-US" w:eastAsia="zh-CN"/>
              </w:rPr>
            </w:pPr>
            <w:proofErr w:type="spellStart"/>
            <w:ins w:id="771" w:author="Lider Pan" w:date="2020-02-27T09:02:00Z">
              <w:r w:rsidRPr="007259B5">
                <w:rPr>
                  <w:rFonts w:ascii="CG Times (WN)" w:hAnsi="CG Times (WN)" w:hint="eastAsia"/>
                  <w:kern w:val="2"/>
                  <w:sz w:val="19"/>
                  <w:szCs w:val="19"/>
                  <w:lang w:val="en-US"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49EF6655" w14:textId="77777777" w:rsidR="007259B5" w:rsidRPr="007259B5" w:rsidRDefault="007259B5" w:rsidP="001D6236">
            <w:pPr>
              <w:spacing w:after="0"/>
              <w:rPr>
                <w:rFonts w:ascii="CG Times (WN)" w:hAnsi="CG Times (WN)"/>
                <w:kern w:val="2"/>
                <w:sz w:val="19"/>
                <w:szCs w:val="19"/>
                <w:lang w:val="en-US" w:eastAsia="zh-CN"/>
              </w:rPr>
            </w:pPr>
            <w:ins w:id="772" w:author="Lider Pan" w:date="2020-02-27T09:02:00Z">
              <w:r w:rsidRPr="007259B5">
                <w:rPr>
                  <w:rFonts w:ascii="CG Times (WN)" w:hAnsi="CG Times (WN)" w:hint="eastAsia"/>
                  <w:kern w:val="2"/>
                  <w:sz w:val="19"/>
                  <w:szCs w:val="19"/>
                  <w:lang w:val="en-US" w:eastAsia="zh-CN"/>
                </w:rPr>
                <w:t>a)</w:t>
              </w:r>
              <w:r w:rsidRPr="007259B5">
                <w:rPr>
                  <w:rFonts w:ascii="CG Times (WN)" w:hAnsi="CG Times (WN)"/>
                  <w:kern w:val="2"/>
                  <w:sz w:val="19"/>
                  <w:szCs w:val="19"/>
                  <w:lang w:val="en-US" w:eastAsia="zh-CN"/>
                </w:rPr>
                <w:t xml:space="preserve"> with comment</w:t>
              </w:r>
            </w:ins>
          </w:p>
        </w:tc>
        <w:tc>
          <w:tcPr>
            <w:tcW w:w="5953" w:type="dxa"/>
            <w:tcBorders>
              <w:top w:val="single" w:sz="4" w:space="0" w:color="auto"/>
              <w:left w:val="single" w:sz="4" w:space="0" w:color="auto"/>
              <w:bottom w:val="single" w:sz="4" w:space="0" w:color="auto"/>
              <w:right w:val="single" w:sz="4" w:space="0" w:color="auto"/>
            </w:tcBorders>
          </w:tcPr>
          <w:p w14:paraId="0035A3D3" w14:textId="77777777" w:rsidR="007259B5" w:rsidRPr="007259B5" w:rsidRDefault="007259B5" w:rsidP="001D6236">
            <w:pPr>
              <w:spacing w:after="0"/>
              <w:rPr>
                <w:rFonts w:ascii="CG Times (WN)" w:hAnsi="CG Times (WN)"/>
                <w:kern w:val="2"/>
                <w:sz w:val="19"/>
                <w:szCs w:val="19"/>
                <w:lang w:val="en-US" w:eastAsia="zh-CN"/>
              </w:rPr>
            </w:pPr>
            <w:ins w:id="773" w:author="Lider Pan" w:date="2020-02-27T09:02:00Z">
              <w:r w:rsidRPr="007259B5">
                <w:rPr>
                  <w:rFonts w:ascii="CG Times (WN)" w:hAnsi="CG Times (WN)" w:hint="eastAsia"/>
                  <w:kern w:val="2"/>
                  <w:sz w:val="19"/>
                  <w:szCs w:val="19"/>
                  <w:lang w:val="en-US" w:eastAsia="zh-CN"/>
                </w:rPr>
                <w:t xml:space="preserve">We agree the intention of </w:t>
              </w:r>
              <w:r w:rsidRPr="007259B5">
                <w:rPr>
                  <w:rFonts w:ascii="CG Times (WN)" w:hAnsi="CG Times (WN)"/>
                  <w:kern w:val="2"/>
                  <w:sz w:val="19"/>
                  <w:szCs w:val="19"/>
                  <w:lang w:val="en-US" w:eastAsia="zh-CN"/>
                </w:rPr>
                <w:t xml:space="preserve">option </w:t>
              </w:r>
              <w:r w:rsidRPr="007259B5">
                <w:rPr>
                  <w:rFonts w:ascii="CG Times (WN)" w:hAnsi="CG Times (WN)" w:hint="eastAsia"/>
                  <w:kern w:val="2"/>
                  <w:sz w:val="19"/>
                  <w:szCs w:val="19"/>
                  <w:lang w:val="en-US" w:eastAsia="zh-CN"/>
                </w:rPr>
                <w:t xml:space="preserve">a. </w:t>
              </w:r>
              <w:r w:rsidRPr="007259B5">
                <w:rPr>
                  <w:rFonts w:ascii="CG Times (WN)" w:hAnsi="CG Times (WN)"/>
                  <w:kern w:val="2"/>
                  <w:sz w:val="19"/>
                  <w:szCs w:val="19"/>
                  <w:lang w:val="en-US" w:eastAsia="zh-CN"/>
                </w:rPr>
                <w:t xml:space="preserve">However, based on the current RRC running CR, it is not clear if the IE </w:t>
              </w:r>
              <w:proofErr w:type="spellStart"/>
              <w:r w:rsidRPr="007259B5">
                <w:rPr>
                  <w:rFonts w:ascii="CG Times (WN)" w:hAnsi="CG Times (WN)"/>
                  <w:kern w:val="2"/>
                  <w:sz w:val="19"/>
                  <w:szCs w:val="19"/>
                  <w:lang w:val="en-US" w:eastAsia="zh-CN"/>
                </w:rPr>
                <w:t>sl</w:t>
              </w:r>
              <w:proofErr w:type="spellEnd"/>
              <w:r w:rsidRPr="007259B5">
                <w:rPr>
                  <w:rFonts w:ascii="CG Times (WN)" w:hAnsi="CG Times (WN)"/>
                  <w:kern w:val="2"/>
                  <w:sz w:val="19"/>
                  <w:szCs w:val="19"/>
                  <w:lang w:val="en-US" w:eastAsia="zh-CN"/>
                </w:rPr>
                <w:t>-RLC-</w:t>
              </w:r>
              <w:proofErr w:type="spellStart"/>
              <w:r w:rsidRPr="007259B5">
                <w:rPr>
                  <w:rFonts w:ascii="CG Times (WN)" w:hAnsi="CG Times (WN)"/>
                  <w:kern w:val="2"/>
                  <w:sz w:val="19"/>
                  <w:szCs w:val="19"/>
                  <w:lang w:val="en-US" w:eastAsia="zh-CN"/>
                </w:rPr>
                <w:t>ModeIndicationList</w:t>
              </w:r>
              <w:proofErr w:type="spellEnd"/>
              <w:r w:rsidRPr="007259B5">
                <w:rPr>
                  <w:rFonts w:ascii="CG Times (WN)" w:hAnsi="CG Times (WN)"/>
                  <w:kern w:val="2"/>
                  <w:sz w:val="19"/>
                  <w:szCs w:val="19"/>
                  <w:lang w:val="en-US" w:eastAsia="zh-CN"/>
                </w:rPr>
                <w:t xml:space="preserve"> should be always present when SUI is reported. If this IE can be absent when no content of the IE is changed, how the </w:t>
              </w:r>
              <w:proofErr w:type="spellStart"/>
              <w:r w:rsidRPr="007259B5">
                <w:rPr>
                  <w:rFonts w:ascii="CG Times (WN)" w:hAnsi="CG Times (WN)"/>
                  <w:kern w:val="2"/>
                  <w:sz w:val="19"/>
                  <w:szCs w:val="19"/>
                  <w:lang w:val="en-US" w:eastAsia="zh-CN"/>
                </w:rPr>
                <w:t>gNB</w:t>
              </w:r>
              <w:proofErr w:type="spellEnd"/>
              <w:r w:rsidRPr="007259B5">
                <w:rPr>
                  <w:rFonts w:ascii="CG Times (WN)" w:hAnsi="CG Times (WN)"/>
                  <w:kern w:val="2"/>
                  <w:sz w:val="19"/>
                  <w:szCs w:val="19"/>
                  <w:lang w:val="en-US" w:eastAsia="zh-CN"/>
                </w:rPr>
                <w:t xml:space="preserve"> know if absence of the IE means all SLRB used for RLC AM feedback transmission is to be released.</w:t>
              </w:r>
            </w:ins>
          </w:p>
        </w:tc>
      </w:tr>
    </w:tbl>
    <w:p w14:paraId="3DCC9A15" w14:textId="77777777" w:rsidR="00EA38A3" w:rsidRPr="007259B5" w:rsidRDefault="00EA38A3">
      <w:pPr>
        <w:rPr>
          <w:lang w:val="en-US"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467EB887" w14:textId="31611C24" w:rsidR="00EA38A3" w:rsidRPr="00995C42" w:rsidRDefault="00EA38A3" w:rsidP="00995C42">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rsidTr="00E01931">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rsidTr="00E01931">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rsidTr="00E01931">
        <w:tc>
          <w:tcPr>
            <w:tcW w:w="1752" w:type="dxa"/>
          </w:tcPr>
          <w:p w14:paraId="39BDC1BC" w14:textId="77777777" w:rsidR="00EA38A3" w:rsidRDefault="002B0D2C">
            <w:pPr>
              <w:spacing w:after="0"/>
              <w:rPr>
                <w:rFonts w:ascii="CG Times (WN)" w:hAnsi="CG Times (WN)"/>
                <w:kern w:val="2"/>
                <w:sz w:val="19"/>
                <w:szCs w:val="19"/>
                <w:lang w:val="en-US" w:eastAsia="zh-CN"/>
              </w:rPr>
            </w:pPr>
            <w:ins w:id="774"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775"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776" w:author="OPPO-Qianxi" w:date="2020-02-25T15:45:00Z"/>
                <w:rFonts w:ascii="CG Times (WN)" w:hAnsi="CG Times (WN)"/>
                <w:kern w:val="2"/>
                <w:sz w:val="19"/>
                <w:szCs w:val="19"/>
                <w:lang w:val="en-US" w:eastAsia="zh-CN"/>
              </w:rPr>
            </w:pPr>
            <w:ins w:id="777"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af3"/>
              <w:numPr>
                <w:ilvl w:val="0"/>
                <w:numId w:val="18"/>
              </w:numPr>
              <w:rPr>
                <w:ins w:id="778" w:author="OPPO-Qianxi" w:date="2020-02-25T15:46:00Z"/>
                <w:rFonts w:ascii="CG Times (WN)" w:hAnsi="CG Times (WN)"/>
                <w:kern w:val="2"/>
                <w:sz w:val="19"/>
                <w:szCs w:val="19"/>
              </w:rPr>
            </w:pPr>
            <w:ins w:id="779" w:author="OPPO-Qianxi" w:date="2020-02-25T15:46:00Z">
              <w:r>
                <w:rPr>
                  <w:rFonts w:ascii="CG Times (WN)" w:hAnsi="CG Times (WN)"/>
                  <w:kern w:val="2"/>
                  <w:sz w:val="19"/>
                  <w:szCs w:val="19"/>
                </w:rPr>
                <w:t xml:space="preserve">When </w:t>
              </w:r>
            </w:ins>
            <w:ins w:id="780" w:author="OPPO-Qianxi" w:date="2020-02-25T15:50:00Z">
              <w:r>
                <w:rPr>
                  <w:rFonts w:ascii="CG Times (WN)" w:hAnsi="CG Times (WN)"/>
                  <w:kern w:val="2"/>
                  <w:sz w:val="19"/>
                  <w:szCs w:val="19"/>
                </w:rPr>
                <w:t>Tx-</w:t>
              </w:r>
            </w:ins>
            <w:ins w:id="781"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af3"/>
              <w:numPr>
                <w:ilvl w:val="0"/>
                <w:numId w:val="18"/>
              </w:numPr>
              <w:rPr>
                <w:ins w:id="782" w:author="OPPO-Qianxi" w:date="2020-02-25T15:46:00Z"/>
                <w:rFonts w:ascii="CG Times (WN)" w:hAnsi="CG Times (WN)"/>
                <w:kern w:val="2"/>
                <w:sz w:val="19"/>
                <w:szCs w:val="19"/>
              </w:rPr>
            </w:pPr>
            <w:ins w:id="783"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784" w:author="OPPO-Qianxi" w:date="2020-02-25T15:50:00Z">
              <w:r>
                <w:rPr>
                  <w:rFonts w:ascii="CG Times (WN)" w:hAnsi="CG Times (WN)"/>
                  <w:kern w:val="2"/>
                  <w:sz w:val="19"/>
                  <w:szCs w:val="19"/>
                </w:rPr>
                <w:t>Tx-</w:t>
              </w:r>
            </w:ins>
            <w:ins w:id="785" w:author="OPPO-Qianxi" w:date="2020-02-25T15:46:00Z">
              <w:r>
                <w:rPr>
                  <w:rFonts w:ascii="CG Times (WN)" w:hAnsi="CG Times (WN)"/>
                  <w:kern w:val="2"/>
                  <w:sz w:val="19"/>
                  <w:szCs w:val="19"/>
                </w:rPr>
                <w:t>UE switch between SIB:s;</w:t>
              </w:r>
            </w:ins>
          </w:p>
          <w:p w14:paraId="2ED68FFF" w14:textId="77777777" w:rsidR="00EA38A3" w:rsidRDefault="002B0D2C">
            <w:pPr>
              <w:rPr>
                <w:ins w:id="786" w:author="OPPO-Qianxi" w:date="2020-02-25T15:52:00Z"/>
                <w:rFonts w:ascii="CG Times (WN)" w:hAnsi="CG Times (WN)"/>
                <w:kern w:val="2"/>
                <w:sz w:val="19"/>
                <w:szCs w:val="19"/>
                <w:lang w:eastAsia="zh-CN"/>
              </w:rPr>
            </w:pPr>
            <w:ins w:id="787"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788" w:author="OPPO-Qianxi" w:date="2020-02-25T15:50:00Z">
              <w:r>
                <w:rPr>
                  <w:rFonts w:ascii="CG Times (WN)" w:hAnsi="CG Times (WN)"/>
                  <w:kern w:val="2"/>
                  <w:sz w:val="19"/>
                  <w:szCs w:val="19"/>
                  <w:lang w:eastAsia="zh-CN"/>
                </w:rPr>
                <w:t>Tx-</w:t>
              </w:r>
            </w:ins>
            <w:ins w:id="789" w:author="OPPO-Qianxi" w:date="2020-02-25T15:47:00Z">
              <w:r>
                <w:rPr>
                  <w:rFonts w:ascii="CG Times (WN)" w:hAnsi="CG Times (WN)"/>
                  <w:kern w:val="2"/>
                  <w:sz w:val="19"/>
                  <w:szCs w:val="19"/>
                  <w:lang w:eastAsia="zh-CN"/>
                </w:rPr>
                <w:t xml:space="preserve">UE cannot get delta-configuration </w:t>
              </w:r>
            </w:ins>
            <w:ins w:id="790" w:author="OPPO-Qianxi" w:date="2020-02-25T15:49:00Z">
              <w:r>
                <w:rPr>
                  <w:rFonts w:ascii="CG Times (WN)" w:hAnsi="CG Times (WN)"/>
                  <w:kern w:val="2"/>
                  <w:sz w:val="19"/>
                  <w:szCs w:val="19"/>
                  <w:lang w:eastAsia="zh-CN"/>
                </w:rPr>
                <w:t>when changing from old-configuration to new-configu</w:t>
              </w:r>
            </w:ins>
            <w:ins w:id="791" w:author="OPPO-Qianxi" w:date="2020-02-25T15:50:00Z">
              <w:r>
                <w:rPr>
                  <w:rFonts w:ascii="CG Times (WN)" w:hAnsi="CG Times (WN)"/>
                  <w:kern w:val="2"/>
                  <w:sz w:val="19"/>
                  <w:szCs w:val="19"/>
                  <w:lang w:eastAsia="zh-CN"/>
                </w:rPr>
                <w:t xml:space="preserve">ration, which means that Tx-UE experience a full-configuration </w:t>
              </w:r>
            </w:ins>
            <w:ins w:id="792" w:author="OPPO-Qianxi" w:date="2020-02-25T15:51:00Z">
              <w:r>
                <w:rPr>
                  <w:rFonts w:ascii="CG Times (WN)" w:hAnsi="CG Times (WN)"/>
                  <w:kern w:val="2"/>
                  <w:sz w:val="19"/>
                  <w:szCs w:val="19"/>
                  <w:lang w:eastAsia="zh-CN"/>
                </w:rPr>
                <w:t>on</w:t>
              </w:r>
            </w:ins>
            <w:ins w:id="793"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794"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795"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785EFCCE" w14:textId="77777777" w:rsidR="00EA38A3" w:rsidRDefault="002B0D2C">
            <w:pPr>
              <w:rPr>
                <w:ins w:id="796" w:author="OPPO-Qianxi" w:date="2020-02-25T15:52:00Z"/>
                <w:rFonts w:ascii="CG Times (WN)" w:hAnsi="CG Times (WN)"/>
                <w:kern w:val="2"/>
                <w:sz w:val="19"/>
                <w:szCs w:val="19"/>
                <w:lang w:eastAsia="zh-CN"/>
              </w:rPr>
            </w:pPr>
            <w:ins w:id="797"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F81F4E" w:rsidRDefault="002B0D2C" w:rsidP="00F81F4E">
            <w:pPr>
              <w:jc w:val="left"/>
              <w:rPr>
                <w:rFonts w:ascii="CG Times (WN)" w:hAnsi="CG Times (WN)"/>
                <w:kern w:val="2"/>
                <w:sz w:val="19"/>
                <w:szCs w:val="19"/>
                <w:lang w:eastAsia="zh-CN"/>
              </w:rPr>
            </w:pPr>
            <w:ins w:id="798"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799" w:author="OPPO-Qianxi" w:date="2020-02-25T15:53:00Z">
              <w:r>
                <w:rPr>
                  <w:rFonts w:ascii="CG Times (WN)" w:hAnsi="CG Times (WN)"/>
                  <w:kern w:val="2"/>
                  <w:sz w:val="19"/>
                  <w:szCs w:val="19"/>
                  <w:lang w:eastAsia="zh-CN"/>
                </w:rPr>
                <w:t>old-</w:t>
              </w:r>
            </w:ins>
            <w:ins w:id="800"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801" w:author="OPPO-Qianxi" w:date="2020-02-25T15:53:00Z">
              <w:r>
                <w:rPr>
                  <w:rFonts w:ascii="CG Times (WN)" w:hAnsi="CG Times (WN)"/>
                  <w:kern w:val="2"/>
                  <w:sz w:val="19"/>
                  <w:szCs w:val="19"/>
                  <w:lang w:eastAsia="zh-CN"/>
                </w:rPr>
                <w:t>new-</w:t>
              </w:r>
            </w:ins>
            <w:ins w:id="802" w:author="OPPO-Qianxi" w:date="2020-02-25T15:52:00Z">
              <w:r>
                <w:rPr>
                  <w:rFonts w:ascii="CG Times (WN)" w:hAnsi="CG Times (WN)"/>
                  <w:kern w:val="2"/>
                  <w:sz w:val="19"/>
                  <w:szCs w:val="19"/>
                  <w:lang w:eastAsia="zh-CN"/>
                </w:rPr>
                <w:t>configuration</w:t>
              </w:r>
            </w:ins>
            <w:ins w:id="803" w:author="OPPO-Qianxi" w:date="2020-02-25T15:53:00Z">
              <w:r>
                <w:rPr>
                  <w:rFonts w:ascii="CG Times (WN)" w:hAnsi="CG Times (WN)"/>
                  <w:kern w:val="2"/>
                  <w:sz w:val="19"/>
                  <w:szCs w:val="19"/>
                  <w:lang w:eastAsia="zh-CN"/>
                </w:rPr>
                <w:t xml:space="preserve"> </w:t>
              </w:r>
            </w:ins>
            <w:ins w:id="804"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EA38A3" w14:paraId="09621889" w14:textId="77777777" w:rsidTr="00E01931">
        <w:tc>
          <w:tcPr>
            <w:tcW w:w="1752" w:type="dxa"/>
          </w:tcPr>
          <w:p w14:paraId="5AC89AE2" w14:textId="77777777" w:rsidR="00EA38A3" w:rsidRDefault="002B0D2C">
            <w:pPr>
              <w:spacing w:after="0"/>
              <w:rPr>
                <w:rFonts w:ascii="CG Times (WN)" w:hAnsi="CG Times (WN)"/>
                <w:kern w:val="2"/>
                <w:sz w:val="19"/>
                <w:szCs w:val="19"/>
                <w:lang w:val="en-US" w:eastAsia="zh-CN"/>
              </w:rPr>
            </w:pPr>
            <w:ins w:id="805" w:author="Huawei (Xiaox)" w:date="2020-02-25T19:59:00Z">
              <w:r>
                <w:rPr>
                  <w:rFonts w:ascii="CG Times (WN)" w:hAnsi="CG Times (WN)" w:hint="eastAsia"/>
                  <w:kern w:val="2"/>
                  <w:sz w:val="19"/>
                  <w:szCs w:val="19"/>
                  <w:lang w:val="en-US" w:eastAsia="zh-CN"/>
                </w:rPr>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806"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807" w:author="Huawei (Xiaox)" w:date="2020-02-25T20:02:00Z"/>
                <w:rFonts w:ascii="CG Times (WN)" w:hAnsi="CG Times (WN)"/>
                <w:kern w:val="2"/>
                <w:sz w:val="19"/>
                <w:szCs w:val="19"/>
                <w:lang w:val="en-US" w:eastAsia="zh-CN"/>
              </w:rPr>
            </w:pPr>
            <w:ins w:id="808" w:author="Huawei (Xiaox)" w:date="2020-02-25T19:59:00Z">
              <w:r>
                <w:rPr>
                  <w:rFonts w:ascii="CG Times (WN)" w:hAnsi="CG Times (WN)" w:hint="eastAsia"/>
                  <w:kern w:val="2"/>
                  <w:sz w:val="19"/>
                  <w:szCs w:val="19"/>
                  <w:lang w:val="en-US" w:eastAsia="zh-CN"/>
                </w:rPr>
                <w:t xml:space="preserve">We think </w:t>
              </w:r>
            </w:ins>
            <w:ins w:id="809" w:author="Huawei (Xiaox)" w:date="2020-02-25T20:41:00Z">
              <w:r>
                <w:rPr>
                  <w:rFonts w:ascii="CG Times (WN)" w:hAnsi="CG Times (WN)"/>
                  <w:kern w:val="2"/>
                  <w:sz w:val="19"/>
                  <w:szCs w:val="19"/>
                  <w:lang w:val="en-US" w:eastAsia="zh-CN"/>
                </w:rPr>
                <w:t xml:space="preserve">option </w:t>
              </w:r>
            </w:ins>
            <w:ins w:id="810" w:author="Huawei (Xiaox)" w:date="2020-02-25T19:59:00Z">
              <w:r>
                <w:rPr>
                  <w:rFonts w:ascii="CG Times (WN)" w:hAnsi="CG Times (WN)" w:hint="eastAsia"/>
                  <w:kern w:val="2"/>
                  <w:sz w:val="19"/>
                  <w:szCs w:val="19"/>
                  <w:lang w:val="en-US" w:eastAsia="zh-CN"/>
                </w:rPr>
                <w:t xml:space="preserve">a) </w:t>
              </w:r>
            </w:ins>
            <w:ins w:id="811" w:author="Huawei (Xiaox)" w:date="2020-02-25T20:41:00Z">
              <w:r>
                <w:rPr>
                  <w:rFonts w:ascii="CG Times (WN)" w:hAnsi="CG Times (WN)"/>
                  <w:kern w:val="2"/>
                  <w:sz w:val="19"/>
                  <w:szCs w:val="19"/>
                  <w:lang w:val="en-US" w:eastAsia="zh-CN"/>
                </w:rPr>
                <w:t xml:space="preserve">is needed </w:t>
              </w:r>
            </w:ins>
            <w:ins w:id="812"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813" w:author="Huawei (Xiaox)" w:date="2020-02-25T20:42:00Z">
              <w:r>
                <w:rPr>
                  <w:rFonts w:ascii="CG Times (WN)" w:hAnsi="CG Times (WN)"/>
                  <w:kern w:val="2"/>
                  <w:sz w:val="19"/>
                  <w:szCs w:val="19"/>
                  <w:lang w:val="en-US" w:eastAsia="zh-CN"/>
                </w:rPr>
                <w:t>T</w:t>
              </w:r>
            </w:ins>
            <w:ins w:id="814" w:author="Huawei (Xiaox)" w:date="2020-02-25T20:00:00Z">
              <w:r>
                <w:rPr>
                  <w:rFonts w:ascii="CG Times (WN)" w:hAnsi="CG Times (WN)"/>
                  <w:kern w:val="2"/>
                  <w:sz w:val="19"/>
                  <w:szCs w:val="19"/>
                  <w:lang w:val="en-US" w:eastAsia="zh-CN"/>
                </w:rPr>
                <w:t>he</w:t>
              </w:r>
            </w:ins>
            <w:ins w:id="815" w:author="Huawei (Xiaox)" w:date="2020-02-25T20:42:00Z">
              <w:r>
                <w:rPr>
                  <w:rFonts w:ascii="CG Times (WN)" w:hAnsi="CG Times (WN)"/>
                  <w:kern w:val="2"/>
                  <w:sz w:val="19"/>
                  <w:szCs w:val="19"/>
                  <w:lang w:val="en-US" w:eastAsia="zh-CN"/>
                </w:rPr>
                <w:t xml:space="preserve"> reason to have a full configuration operation </w:t>
              </w:r>
            </w:ins>
            <w:ins w:id="816" w:author="Huawei (Xiaox)" w:date="2020-02-25T20:00:00Z">
              <w:r>
                <w:rPr>
                  <w:rFonts w:ascii="CG Times (WN)" w:hAnsi="CG Times (WN)"/>
                  <w:kern w:val="2"/>
                  <w:sz w:val="19"/>
                  <w:szCs w:val="19"/>
                  <w:lang w:val="en-US" w:eastAsia="zh-CN"/>
                </w:rPr>
                <w:t xml:space="preserve">is that the </w:t>
              </w:r>
            </w:ins>
            <w:ins w:id="817" w:author="Huawei (Xiaox)" w:date="2020-02-25T20:42:00Z">
              <w:r>
                <w:rPr>
                  <w:rFonts w:ascii="CG Times (WN)" w:hAnsi="CG Times (WN)"/>
                  <w:kern w:val="2"/>
                  <w:sz w:val="19"/>
                  <w:szCs w:val="19"/>
                  <w:lang w:val="en-US" w:eastAsia="zh-CN"/>
                </w:rPr>
                <w:t xml:space="preserve">target </w:t>
              </w:r>
            </w:ins>
            <w:proofErr w:type="spellStart"/>
            <w:ins w:id="818"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819" w:author="Huawei (Xiaox)" w:date="2020-02-25T20:42:00Z">
              <w:r>
                <w:rPr>
                  <w:rFonts w:ascii="CG Times (WN)" w:hAnsi="CG Times (WN)"/>
                  <w:kern w:val="2"/>
                  <w:sz w:val="19"/>
                  <w:szCs w:val="19"/>
                  <w:lang w:val="en-US" w:eastAsia="zh-CN"/>
                </w:rPr>
                <w:t>during</w:t>
              </w:r>
            </w:ins>
            <w:ins w:id="820" w:author="Huawei (Xiaox)" w:date="2020-02-25T20:00:00Z">
              <w:r>
                <w:rPr>
                  <w:rFonts w:ascii="CG Times (WN)" w:hAnsi="CG Times (WN)"/>
                  <w:kern w:val="2"/>
                  <w:sz w:val="19"/>
                  <w:szCs w:val="19"/>
                  <w:lang w:val="en-US" w:eastAsia="zh-CN"/>
                </w:rPr>
                <w:t xml:space="preserve"> handover, has the choice of </w:t>
              </w:r>
            </w:ins>
            <w:ins w:id="821" w:author="Huawei (Xiaox)" w:date="2020-02-25T20:01:00Z">
              <w:r>
                <w:rPr>
                  <w:rFonts w:ascii="CG Times (WN)" w:hAnsi="CG Times (WN)"/>
                  <w:kern w:val="2"/>
                  <w:sz w:val="19"/>
                  <w:szCs w:val="19"/>
                  <w:lang w:val="en-US" w:eastAsia="zh-CN"/>
                </w:rPr>
                <w:t xml:space="preserve">providing </w:t>
              </w:r>
            </w:ins>
            <w:ins w:id="822" w:author="Huawei (Xiaox)" w:date="2020-02-25T20:00:00Z">
              <w:r>
                <w:rPr>
                  <w:rFonts w:ascii="CG Times (WN)" w:hAnsi="CG Times (WN)"/>
                  <w:kern w:val="2"/>
                  <w:sz w:val="19"/>
                  <w:szCs w:val="19"/>
                  <w:lang w:val="en-US" w:eastAsia="zh-CN"/>
                </w:rPr>
                <w:t>either delta</w:t>
              </w:r>
            </w:ins>
            <w:ins w:id="823" w:author="Huawei (Xiaox)" w:date="2020-02-25T20:43:00Z">
              <w:r>
                <w:rPr>
                  <w:rFonts w:ascii="CG Times (WN)" w:hAnsi="CG Times (WN)"/>
                  <w:kern w:val="2"/>
                  <w:sz w:val="19"/>
                  <w:szCs w:val="19"/>
                  <w:lang w:val="en-US" w:eastAsia="zh-CN"/>
                </w:rPr>
                <w:t xml:space="preserve"> </w:t>
              </w:r>
            </w:ins>
            <w:ins w:id="824" w:author="Huawei (Xiaox)" w:date="2020-02-25T20:00:00Z">
              <w:r>
                <w:rPr>
                  <w:rFonts w:ascii="CG Times (WN)" w:hAnsi="CG Times (WN)"/>
                  <w:kern w:val="2"/>
                  <w:sz w:val="19"/>
                  <w:szCs w:val="19"/>
                  <w:lang w:val="en-US" w:eastAsia="zh-CN"/>
                </w:rPr>
                <w:t>configuration or full</w:t>
              </w:r>
            </w:ins>
            <w:ins w:id="825" w:author="Huawei (Xiaox)" w:date="2020-02-25T20:43:00Z">
              <w:r>
                <w:rPr>
                  <w:rFonts w:ascii="CG Times (WN)" w:hAnsi="CG Times (WN)"/>
                  <w:kern w:val="2"/>
                  <w:sz w:val="19"/>
                  <w:szCs w:val="19"/>
                  <w:lang w:val="en-US" w:eastAsia="zh-CN"/>
                </w:rPr>
                <w:t xml:space="preserve"> </w:t>
              </w:r>
            </w:ins>
            <w:ins w:id="826" w:author="Huawei (Xiaox)" w:date="2020-02-25T20:00:00Z">
              <w:r>
                <w:rPr>
                  <w:rFonts w:ascii="CG Times (WN)" w:hAnsi="CG Times (WN)"/>
                  <w:kern w:val="2"/>
                  <w:sz w:val="19"/>
                  <w:szCs w:val="19"/>
                  <w:lang w:val="en-US" w:eastAsia="zh-CN"/>
                </w:rPr>
                <w:t>configuration</w:t>
              </w:r>
            </w:ins>
            <w:ins w:id="827" w:author="Huawei (Xiaox)" w:date="2020-02-25T20:01:00Z">
              <w:r>
                <w:rPr>
                  <w:rFonts w:ascii="CG Times (WN)" w:hAnsi="CG Times (WN)"/>
                  <w:kern w:val="2"/>
                  <w:sz w:val="19"/>
                  <w:szCs w:val="19"/>
                  <w:lang w:val="en-US" w:eastAsia="zh-CN"/>
                </w:rPr>
                <w:t xml:space="preserve"> via dedicated </w:t>
              </w:r>
            </w:ins>
            <w:ins w:id="828" w:author="Huawei (Xiaox)" w:date="2020-02-25T20:43:00Z">
              <w:r>
                <w:rPr>
                  <w:rFonts w:ascii="CG Times (WN)" w:hAnsi="CG Times (WN)"/>
                  <w:kern w:val="2"/>
                  <w:sz w:val="19"/>
                  <w:szCs w:val="19"/>
                  <w:lang w:val="en-US" w:eastAsia="zh-CN"/>
                </w:rPr>
                <w:t>signaling</w:t>
              </w:r>
            </w:ins>
            <w:ins w:id="829" w:author="Huawei (Xiaox)" w:date="2020-02-25T20:01:00Z">
              <w:r>
                <w:rPr>
                  <w:rFonts w:ascii="CG Times (WN)" w:hAnsi="CG Times (WN)"/>
                  <w:kern w:val="2"/>
                  <w:sz w:val="19"/>
                  <w:szCs w:val="19"/>
                  <w:lang w:val="en-US" w:eastAsia="zh-CN"/>
                </w:rPr>
                <w:t xml:space="preserve">, so that it needs to indicate which one is applied explicitly </w:t>
              </w:r>
            </w:ins>
            <w:ins w:id="830" w:author="Huawei (Xiaox)" w:date="2020-02-25T20:43:00Z">
              <w:r>
                <w:rPr>
                  <w:rFonts w:ascii="CG Times (WN)" w:hAnsi="CG Times (WN)"/>
                  <w:kern w:val="2"/>
                  <w:sz w:val="19"/>
                  <w:szCs w:val="19"/>
                  <w:lang w:val="en-US" w:eastAsia="zh-CN"/>
                </w:rPr>
                <w:t>to the UE which s</w:t>
              </w:r>
            </w:ins>
            <w:ins w:id="831"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832" w:author="Huawei (Xiaox)" w:date="2020-02-25T20:02:00Z">
              <w:r>
                <w:rPr>
                  <w:rFonts w:ascii="CG Times (WN)" w:hAnsi="CG Times (WN)"/>
                  <w:kern w:val="2"/>
                  <w:sz w:val="19"/>
                  <w:szCs w:val="19"/>
                  <w:lang w:val="en-US" w:eastAsia="zh-CN"/>
                </w:rPr>
                <w:t xml:space="preserve">performing NR SL communication </w:t>
              </w:r>
            </w:ins>
            <w:ins w:id="833" w:author="Huawei (Xiaox)" w:date="2020-02-25T20:01:00Z">
              <w:r>
                <w:rPr>
                  <w:rFonts w:ascii="CG Times (WN)" w:hAnsi="CG Times (WN)"/>
                  <w:kern w:val="2"/>
                  <w:sz w:val="19"/>
                  <w:szCs w:val="19"/>
                  <w:lang w:val="en-US" w:eastAsia="zh-CN"/>
                </w:rPr>
                <w:t xml:space="preserve">in RRC_CONNECTED, so for the </w:t>
              </w:r>
            </w:ins>
            <w:ins w:id="834" w:author="Huawei (Xiaox)" w:date="2020-02-25T20:02:00Z">
              <w:r>
                <w:rPr>
                  <w:rFonts w:ascii="CG Times (WN)" w:hAnsi="CG Times (WN)"/>
                  <w:kern w:val="2"/>
                  <w:sz w:val="19"/>
                  <w:szCs w:val="19"/>
                  <w:lang w:val="en-US" w:eastAsia="zh-CN"/>
                </w:rPr>
                <w:t>handover case</w:t>
              </w:r>
            </w:ins>
            <w:ins w:id="835" w:author="Huawei (Xiaox)" w:date="2020-02-25T20:43:00Z">
              <w:r>
                <w:rPr>
                  <w:rFonts w:ascii="CG Times (WN)" w:hAnsi="CG Times (WN)"/>
                  <w:kern w:val="2"/>
                  <w:sz w:val="19"/>
                  <w:szCs w:val="19"/>
                  <w:lang w:val="en-US" w:eastAsia="zh-CN"/>
                </w:rPr>
                <w:t xml:space="preserve"> option</w:t>
              </w:r>
            </w:ins>
            <w:ins w:id="836" w:author="Huawei (Xiaox)" w:date="2020-02-25T20:02:00Z">
              <w:r>
                <w:rPr>
                  <w:rFonts w:ascii="CG Times (WN)" w:hAnsi="CG Times (WN)"/>
                  <w:kern w:val="2"/>
                  <w:sz w:val="19"/>
                  <w:szCs w:val="19"/>
                  <w:lang w:val="en-US" w:eastAsia="zh-CN"/>
                </w:rPr>
                <w:t xml:space="preserve"> a) </w:t>
              </w:r>
            </w:ins>
            <w:ins w:id="837" w:author="Huawei (Xiaox)" w:date="2020-02-25T20:43:00Z">
              <w:r>
                <w:rPr>
                  <w:rFonts w:ascii="CG Times (WN)" w:hAnsi="CG Times (WN)"/>
                  <w:kern w:val="2"/>
                  <w:sz w:val="19"/>
                  <w:szCs w:val="19"/>
                  <w:lang w:val="en-US" w:eastAsia="zh-CN"/>
                </w:rPr>
                <w:t>seems needed</w:t>
              </w:r>
            </w:ins>
            <w:ins w:id="838"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839" w:author="Huawei (Xiaox)" w:date="2020-02-25T20:02:00Z">
              <w:r>
                <w:rPr>
                  <w:rFonts w:ascii="CG Times (WN)" w:hAnsi="CG Times (WN)"/>
                  <w:kern w:val="2"/>
                  <w:sz w:val="19"/>
                  <w:szCs w:val="19"/>
                  <w:lang w:val="en-US" w:eastAsia="zh-CN"/>
                </w:rPr>
                <w:t>For other cases, where the UE uses the SIB configuration or pre</w:t>
              </w:r>
            </w:ins>
            <w:ins w:id="840" w:author="Huawei (Xiaox)" w:date="2020-02-25T20:43:00Z">
              <w:r>
                <w:rPr>
                  <w:rFonts w:ascii="CG Times (WN)" w:hAnsi="CG Times (WN)"/>
                  <w:kern w:val="2"/>
                  <w:sz w:val="19"/>
                  <w:szCs w:val="19"/>
                  <w:lang w:val="en-US" w:eastAsia="zh-CN"/>
                </w:rPr>
                <w:t>-</w:t>
              </w:r>
            </w:ins>
            <w:ins w:id="841" w:author="Huawei (Xiaox)" w:date="2020-02-25T20:02:00Z">
              <w:r>
                <w:rPr>
                  <w:rFonts w:ascii="CG Times (WN)" w:hAnsi="CG Times (WN)"/>
                  <w:kern w:val="2"/>
                  <w:sz w:val="19"/>
                  <w:szCs w:val="19"/>
                  <w:lang w:val="en-US" w:eastAsia="zh-CN"/>
                </w:rPr>
                <w:t xml:space="preserve">configuration after entering the new state (i.e. </w:t>
              </w:r>
            </w:ins>
            <w:ins w:id="842"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843" w:author="Huawei (Xiaox)" w:date="2020-02-25T20:04:00Z">
              <w:r>
                <w:rPr>
                  <w:rFonts w:ascii="CG Times (WN)" w:hAnsi="CG Times (WN)"/>
                  <w:kern w:val="2"/>
                  <w:sz w:val="19"/>
                  <w:szCs w:val="19"/>
                  <w:lang w:val="en-US" w:eastAsia="zh-CN"/>
                </w:rPr>
                <w:t xml:space="preserve">has no other choice but to be provided </w:t>
              </w:r>
            </w:ins>
            <w:ins w:id="844" w:author="Huawei (Xiaox)" w:date="2020-02-25T20:05:00Z">
              <w:r>
                <w:rPr>
                  <w:rFonts w:ascii="CG Times (WN)" w:hAnsi="CG Times (WN)"/>
                  <w:kern w:val="2"/>
                  <w:sz w:val="19"/>
                  <w:szCs w:val="19"/>
                  <w:lang w:val="en-US" w:eastAsia="zh-CN"/>
                </w:rPr>
                <w:t>i</w:t>
              </w:r>
            </w:ins>
            <w:ins w:id="845" w:author="Huawei (Xiaox)" w:date="2020-02-25T20:03:00Z">
              <w:r>
                <w:rPr>
                  <w:rFonts w:ascii="CG Times (WN)" w:hAnsi="CG Times (WN)"/>
                  <w:kern w:val="2"/>
                  <w:sz w:val="19"/>
                  <w:szCs w:val="19"/>
                  <w:lang w:val="en-US" w:eastAsia="zh-CN"/>
                </w:rPr>
                <w:t>n a full configuration manner</w:t>
              </w:r>
            </w:ins>
            <w:ins w:id="846"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847" w:author="Huawei (Xiaox)" w:date="2020-02-25T20:06:00Z">
              <w:r>
                <w:rPr>
                  <w:rFonts w:ascii="CG Times (WN)" w:hAnsi="CG Times (WN)"/>
                  <w:kern w:val="2"/>
                  <w:sz w:val="19"/>
                  <w:szCs w:val="19"/>
                  <w:lang w:val="en-US" w:eastAsia="zh-CN"/>
                </w:rPr>
                <w:t xml:space="preserve"> </w:t>
              </w:r>
            </w:ins>
            <w:ins w:id="848" w:author="Huawei (Xiaox)" w:date="2020-02-25T20:47:00Z">
              <w:r>
                <w:rPr>
                  <w:rFonts w:ascii="CG Times (WN)" w:hAnsi="CG Times (WN)"/>
                  <w:kern w:val="2"/>
                  <w:sz w:val="19"/>
                  <w:szCs w:val="19"/>
                  <w:lang w:val="en-US" w:eastAsia="zh-CN"/>
                </w:rPr>
                <w:t xml:space="preserve">To this end, </w:t>
              </w:r>
            </w:ins>
            <w:ins w:id="849"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850" w:author="Huawei (Xiaox)" w:date="2020-02-25T20:09:00Z">
              <w:r>
                <w:rPr>
                  <w:rFonts w:ascii="CG Times (WN)" w:hAnsi="CG Times (WN)"/>
                  <w:kern w:val="2"/>
                  <w:sz w:val="19"/>
                  <w:szCs w:val="19"/>
                  <w:lang w:val="en-US" w:eastAsia="zh-CN"/>
                </w:rPr>
                <w:t xml:space="preserve"> without </w:t>
              </w:r>
            </w:ins>
            <w:ins w:id="851" w:author="Huawei (Xiaox)" w:date="2020-02-25T20:44:00Z">
              <w:r>
                <w:rPr>
                  <w:rFonts w:ascii="CG Times (WN)" w:hAnsi="CG Times (WN)"/>
                  <w:kern w:val="2"/>
                  <w:sz w:val="19"/>
                  <w:szCs w:val="19"/>
                  <w:lang w:val="en-US" w:eastAsia="zh-CN"/>
                </w:rPr>
                <w:t>potential ambiguity</w:t>
              </w:r>
            </w:ins>
            <w:ins w:id="852" w:author="Huawei (Xiaox)" w:date="2020-02-25T20:06:00Z">
              <w:r>
                <w:rPr>
                  <w:rFonts w:ascii="CG Times (WN)" w:hAnsi="CG Times (WN)"/>
                  <w:kern w:val="2"/>
                  <w:sz w:val="19"/>
                  <w:szCs w:val="19"/>
                  <w:lang w:val="en-US" w:eastAsia="zh-CN"/>
                </w:rPr>
                <w:t xml:space="preserve">, and </w:t>
              </w:r>
            </w:ins>
            <w:ins w:id="853" w:author="Huawei (Xiaox)" w:date="2020-02-25T20:09:00Z">
              <w:r>
                <w:rPr>
                  <w:rFonts w:ascii="CG Times (WN)" w:hAnsi="CG Times (WN)"/>
                  <w:kern w:val="2"/>
                  <w:sz w:val="19"/>
                  <w:szCs w:val="19"/>
                  <w:lang w:val="en-US" w:eastAsia="zh-CN"/>
                </w:rPr>
                <w:t xml:space="preserve">thus </w:t>
              </w:r>
            </w:ins>
            <w:ins w:id="854" w:author="Huawei (Xiaox)" w:date="2020-02-25T20:06:00Z">
              <w:r>
                <w:rPr>
                  <w:rFonts w:ascii="CG Times (WN)" w:hAnsi="CG Times (WN)"/>
                  <w:kern w:val="2"/>
                  <w:sz w:val="19"/>
                  <w:szCs w:val="19"/>
                  <w:lang w:val="en-US" w:eastAsia="zh-CN"/>
                </w:rPr>
                <w:t xml:space="preserve">there seems to be no need </w:t>
              </w:r>
            </w:ins>
            <w:ins w:id="855" w:author="Huawei (Xiaox)" w:date="2020-02-25T20:10:00Z">
              <w:r>
                <w:rPr>
                  <w:rFonts w:ascii="CG Times (WN)" w:hAnsi="CG Times (WN)"/>
                  <w:kern w:val="2"/>
                  <w:sz w:val="19"/>
                  <w:szCs w:val="19"/>
                  <w:lang w:val="en-US" w:eastAsia="zh-CN"/>
                </w:rPr>
                <w:t>t</w:t>
              </w:r>
            </w:ins>
            <w:ins w:id="856" w:author="Huawei (Xiaox)" w:date="2020-02-25T20:06:00Z">
              <w:r>
                <w:rPr>
                  <w:rFonts w:ascii="CG Times (WN)" w:hAnsi="CG Times (WN)"/>
                  <w:kern w:val="2"/>
                  <w:sz w:val="19"/>
                  <w:szCs w:val="19"/>
                  <w:lang w:val="en-US" w:eastAsia="zh-CN"/>
                </w:rPr>
                <w:t xml:space="preserve">o </w:t>
              </w:r>
            </w:ins>
            <w:ins w:id="857" w:author="Huawei (Xiaox)" w:date="2020-02-25T20:07:00Z">
              <w:r>
                <w:rPr>
                  <w:rFonts w:ascii="CG Times (WN)" w:hAnsi="CG Times (WN)"/>
                  <w:kern w:val="2"/>
                  <w:sz w:val="19"/>
                  <w:szCs w:val="19"/>
                  <w:lang w:val="en-US" w:eastAsia="zh-CN"/>
                </w:rPr>
                <w:t>intentionally specify this.</w:t>
              </w:r>
            </w:ins>
          </w:p>
        </w:tc>
      </w:tr>
      <w:tr w:rsidR="00EA38A3" w14:paraId="7C45EF04" w14:textId="77777777" w:rsidTr="00E01931">
        <w:tc>
          <w:tcPr>
            <w:tcW w:w="1752" w:type="dxa"/>
          </w:tcPr>
          <w:p w14:paraId="13540335" w14:textId="77777777" w:rsidR="00EA38A3" w:rsidRDefault="002B0D2C">
            <w:pPr>
              <w:spacing w:after="0"/>
              <w:rPr>
                <w:rFonts w:ascii="CG Times (WN)" w:hAnsi="CG Times (WN)"/>
                <w:kern w:val="2"/>
                <w:sz w:val="19"/>
                <w:szCs w:val="19"/>
                <w:lang w:val="en-US" w:eastAsia="zh-CN"/>
              </w:rPr>
            </w:pPr>
            <w:ins w:id="858"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859"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860" w:author="Ericsson" w:date="2020-02-25T16:34:00Z">
              <w:r>
                <w:rPr>
                  <w:rFonts w:ascii="CG Times (WN)" w:hAnsi="CG Times (WN)"/>
                  <w:kern w:val="2"/>
                  <w:sz w:val="19"/>
                  <w:szCs w:val="19"/>
                  <w:lang w:val="en-US" w:eastAsia="zh-CN"/>
                </w:rPr>
                <w:t>Agree with OPPO analysis</w:t>
              </w:r>
            </w:ins>
          </w:p>
        </w:tc>
      </w:tr>
      <w:tr w:rsidR="00EA38A3" w14:paraId="74012D49" w14:textId="77777777" w:rsidTr="00E01931">
        <w:tc>
          <w:tcPr>
            <w:tcW w:w="1752" w:type="dxa"/>
          </w:tcPr>
          <w:p w14:paraId="21EF6FCE" w14:textId="77777777" w:rsidR="00EA38A3" w:rsidRDefault="002B0D2C">
            <w:pPr>
              <w:spacing w:after="0"/>
              <w:rPr>
                <w:rFonts w:ascii="CG Times (WN)" w:hAnsi="CG Times (WN)"/>
                <w:kern w:val="2"/>
                <w:sz w:val="19"/>
                <w:szCs w:val="19"/>
                <w:lang w:eastAsia="zh-CN"/>
              </w:rPr>
            </w:pPr>
            <w:ins w:id="861"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862"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rsidTr="00E01931">
        <w:tc>
          <w:tcPr>
            <w:tcW w:w="1752" w:type="dxa"/>
          </w:tcPr>
          <w:p w14:paraId="6C33418D" w14:textId="77777777" w:rsidR="00EA38A3" w:rsidRDefault="002B0D2C">
            <w:pPr>
              <w:spacing w:after="0"/>
              <w:rPr>
                <w:rFonts w:ascii="CG Times (WN)" w:hAnsi="CG Times (WN)"/>
                <w:kern w:val="2"/>
                <w:sz w:val="19"/>
                <w:szCs w:val="19"/>
                <w:lang w:val="en-US" w:eastAsia="zh-CN"/>
              </w:rPr>
            </w:pPr>
            <w:ins w:id="863" w:author="Interdigital" w:date="2020-02-25T13:52:00Z">
              <w:r>
                <w:rPr>
                  <w:rFonts w:ascii="CG Times (WN)" w:hAnsi="CG Times (WN)"/>
                  <w:kern w:val="2"/>
                  <w:sz w:val="19"/>
                  <w:szCs w:val="19"/>
                  <w:lang w:val="en-US" w:eastAsia="zh-CN"/>
                </w:rPr>
                <w:t>Interdigital</w:t>
              </w:r>
            </w:ins>
          </w:p>
        </w:tc>
        <w:tc>
          <w:tcPr>
            <w:tcW w:w="1934" w:type="dxa"/>
          </w:tcPr>
          <w:p w14:paraId="0566BE21" w14:textId="77777777" w:rsidR="00EA38A3" w:rsidRDefault="002B0D2C">
            <w:pPr>
              <w:spacing w:after="0"/>
              <w:rPr>
                <w:rFonts w:ascii="CG Times (WN)" w:hAnsi="CG Times (WN)"/>
                <w:kern w:val="2"/>
                <w:sz w:val="19"/>
                <w:szCs w:val="19"/>
                <w:lang w:val="en-US" w:eastAsia="zh-CN"/>
              </w:rPr>
            </w:pPr>
            <w:ins w:id="864"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865"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rsidTr="00E01931">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866"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867"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868"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rsidTr="00E01931">
        <w:tc>
          <w:tcPr>
            <w:tcW w:w="1752" w:type="dxa"/>
          </w:tcPr>
          <w:p w14:paraId="7A777BCE" w14:textId="77777777" w:rsidR="00EA38A3" w:rsidRPr="00F81F4E" w:rsidRDefault="002B0D2C">
            <w:pPr>
              <w:spacing w:after="0"/>
              <w:rPr>
                <w:rFonts w:ascii="CG Times (WN)" w:eastAsiaTheme="minorEastAsia" w:hAnsi="CG Times (WN)"/>
                <w:kern w:val="2"/>
                <w:sz w:val="19"/>
                <w:szCs w:val="19"/>
                <w:lang w:val="en-US" w:eastAsia="zh-CN"/>
              </w:rPr>
            </w:pPr>
            <w:ins w:id="869"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F81F4E" w:rsidRDefault="002B0D2C">
            <w:pPr>
              <w:spacing w:after="0"/>
              <w:rPr>
                <w:rFonts w:ascii="CG Times (WN)" w:eastAsiaTheme="minorEastAsia" w:hAnsi="CG Times (WN)"/>
                <w:kern w:val="2"/>
                <w:sz w:val="19"/>
                <w:szCs w:val="19"/>
                <w:lang w:val="en-US" w:eastAsia="zh-CN"/>
              </w:rPr>
            </w:pPr>
            <w:ins w:id="870"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871"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872"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rsidTr="00E01931">
        <w:tc>
          <w:tcPr>
            <w:tcW w:w="1752" w:type="dxa"/>
          </w:tcPr>
          <w:p w14:paraId="0516B3D8" w14:textId="77777777" w:rsidR="00EA38A3" w:rsidRDefault="002B0D2C">
            <w:pPr>
              <w:spacing w:after="0"/>
              <w:rPr>
                <w:rFonts w:ascii="CG Times (WN)" w:hAnsi="CG Times (WN)"/>
                <w:kern w:val="2"/>
                <w:sz w:val="19"/>
                <w:szCs w:val="19"/>
                <w:lang w:val="en-US" w:eastAsia="zh-CN"/>
              </w:rPr>
            </w:pPr>
            <w:ins w:id="873" w:author="Samsung" w:date="2020-02-26T14:06:00Z">
              <w:r>
                <w:rPr>
                  <w:rFonts w:ascii="CG Times (WN)" w:eastAsia="Malgun Gothic"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874"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875" w:author="Samsung" w:date="2020-02-26T14:06:00Z"/>
                <w:rFonts w:ascii="CG Times (WN)" w:eastAsia="Malgun Gothic" w:hAnsi="CG Times (WN)"/>
                <w:kern w:val="2"/>
                <w:sz w:val="19"/>
                <w:szCs w:val="19"/>
                <w:lang w:val="en-US" w:eastAsia="ko-KR"/>
              </w:rPr>
            </w:pPr>
            <w:ins w:id="876"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af3"/>
              <w:numPr>
                <w:ilvl w:val="0"/>
                <w:numId w:val="19"/>
              </w:numPr>
              <w:rPr>
                <w:ins w:id="877" w:author="Samsung" w:date="2020-02-26T14:06:00Z"/>
                <w:rFonts w:ascii="CG Times (WN)" w:eastAsia="Malgun Gothic" w:hAnsi="CG Times (WN)"/>
                <w:kern w:val="2"/>
                <w:sz w:val="19"/>
                <w:szCs w:val="19"/>
                <w:lang w:eastAsia="ko-KR"/>
              </w:rPr>
            </w:pPr>
            <w:ins w:id="878"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af3"/>
              <w:numPr>
                <w:ilvl w:val="0"/>
                <w:numId w:val="19"/>
              </w:numPr>
              <w:rPr>
                <w:ins w:id="879" w:author="Samsung" w:date="2020-02-26T14:06:00Z"/>
                <w:rFonts w:ascii="CG Times (WN)" w:eastAsia="Malgun Gothic" w:hAnsi="CG Times (WN)"/>
                <w:kern w:val="2"/>
                <w:sz w:val="19"/>
                <w:szCs w:val="19"/>
                <w:lang w:eastAsia="ko-KR"/>
              </w:rPr>
            </w:pPr>
            <w:ins w:id="880"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af3"/>
              <w:numPr>
                <w:ilvl w:val="0"/>
                <w:numId w:val="19"/>
              </w:numPr>
              <w:rPr>
                <w:ins w:id="881" w:author="Samsung" w:date="2020-02-26T14:06:00Z"/>
                <w:rFonts w:ascii="CG Times (WN)" w:eastAsia="Malgun Gothic" w:hAnsi="CG Times (WN)"/>
                <w:kern w:val="2"/>
                <w:sz w:val="19"/>
                <w:szCs w:val="19"/>
                <w:lang w:eastAsia="ko-KR"/>
              </w:rPr>
            </w:pPr>
            <w:ins w:id="882"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883" w:author="Samsung" w:date="2020-02-26T14:06:00Z"/>
                <w:rFonts w:ascii="CG Times (WN)" w:eastAsia="Malgun Gothic" w:hAnsi="CG Times (WN)"/>
                <w:kern w:val="2"/>
                <w:sz w:val="19"/>
                <w:szCs w:val="19"/>
                <w:lang w:val="en-US" w:eastAsia="ko-KR"/>
              </w:rPr>
            </w:pPr>
            <w:ins w:id="884"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885" w:author="Samsung" w:date="2020-02-26T14:06:00Z">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CONNECTED</w:t>
              </w:r>
            </w:ins>
          </w:p>
        </w:tc>
      </w:tr>
      <w:tr w:rsidR="00EA38A3" w14:paraId="7BFE96AD" w14:textId="77777777" w:rsidTr="00E01931">
        <w:tc>
          <w:tcPr>
            <w:tcW w:w="1752" w:type="dxa"/>
          </w:tcPr>
          <w:p w14:paraId="246C88ED" w14:textId="77777777" w:rsidR="00EA38A3" w:rsidRDefault="002B0D2C">
            <w:pPr>
              <w:spacing w:after="0"/>
              <w:rPr>
                <w:rFonts w:ascii="CG Times (WN)" w:hAnsi="CG Times (WN)"/>
                <w:kern w:val="2"/>
                <w:sz w:val="19"/>
                <w:szCs w:val="19"/>
                <w:lang w:val="en-US" w:eastAsia="zh-CN"/>
              </w:rPr>
            </w:pPr>
            <w:proofErr w:type="spellStart"/>
            <w:ins w:id="886" w:author="Spreadtrum" w:date="2020-02-26T15:04:00Z">
              <w:r>
                <w:rPr>
                  <w:rFonts w:ascii="CG Times (WN)" w:hAnsi="CG Times (WN)"/>
                  <w:kern w:val="2"/>
                  <w:sz w:val="19"/>
                  <w:szCs w:val="19"/>
                  <w:lang w:val="en-US" w:eastAsia="zh-CN"/>
                </w:rPr>
                <w:t>Spreadtrum</w:t>
              </w:r>
            </w:ins>
            <w:proofErr w:type="spellEnd"/>
          </w:p>
        </w:tc>
        <w:tc>
          <w:tcPr>
            <w:tcW w:w="1934" w:type="dxa"/>
          </w:tcPr>
          <w:p w14:paraId="72CDBA0F" w14:textId="77777777" w:rsidR="00EA38A3" w:rsidRDefault="002B0D2C">
            <w:pPr>
              <w:spacing w:after="0"/>
              <w:rPr>
                <w:rFonts w:ascii="CG Times (WN)" w:hAnsi="CG Times (WN)"/>
                <w:kern w:val="2"/>
                <w:sz w:val="19"/>
                <w:szCs w:val="19"/>
                <w:lang w:val="en-US" w:eastAsia="zh-CN"/>
              </w:rPr>
            </w:pPr>
            <w:ins w:id="887"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888" w:author="Spreadtrum" w:date="2020-02-26T15:06:00Z">
              <w:r>
                <w:rPr>
                  <w:rFonts w:ascii="CG Times (WN)" w:hAnsi="CG Times (WN)"/>
                  <w:kern w:val="2"/>
                  <w:sz w:val="19"/>
                  <w:szCs w:val="19"/>
                  <w:lang w:val="en-US" w:eastAsia="zh-CN"/>
                </w:rPr>
                <w:t>F</w:t>
              </w:r>
            </w:ins>
            <w:ins w:id="889"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t>gNBs</w:t>
              </w:r>
              <w:proofErr w:type="spellEnd"/>
              <w:r>
                <w:rPr>
                  <w:rFonts w:ascii="CG Times (WN)" w:hAnsi="CG Times (WN)"/>
                  <w:kern w:val="2"/>
                  <w:sz w:val="19"/>
                  <w:szCs w:val="19"/>
                  <w:lang w:val="en-US" w:eastAsia="zh-CN"/>
                </w:rPr>
                <w:t xml:space="preserve"> with different releases of NR-V2X.</w:t>
              </w:r>
            </w:ins>
          </w:p>
        </w:tc>
      </w:tr>
      <w:tr w:rsidR="00EA38A3" w14:paraId="53F5839D" w14:textId="77777777" w:rsidTr="00E01931">
        <w:tc>
          <w:tcPr>
            <w:tcW w:w="1752" w:type="dxa"/>
          </w:tcPr>
          <w:p w14:paraId="70E76115" w14:textId="77777777" w:rsidR="00EA38A3" w:rsidRDefault="002B0D2C">
            <w:pPr>
              <w:spacing w:after="0"/>
              <w:rPr>
                <w:rFonts w:ascii="CG Times (WN)" w:hAnsi="CG Times (WN)"/>
                <w:kern w:val="2"/>
                <w:sz w:val="19"/>
                <w:szCs w:val="19"/>
                <w:lang w:val="en-US" w:eastAsia="zh-CN"/>
              </w:rPr>
            </w:pPr>
            <w:ins w:id="890"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891"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892"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893"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270B32" w14:paraId="6880BC48" w14:textId="77777777" w:rsidTr="00E01931">
        <w:tc>
          <w:tcPr>
            <w:tcW w:w="1752" w:type="dxa"/>
          </w:tcPr>
          <w:p w14:paraId="0CC6F568" w14:textId="6A3CF7BD" w:rsidR="00270B32" w:rsidRDefault="00270B32" w:rsidP="00270B32">
            <w:pPr>
              <w:spacing w:after="0"/>
              <w:rPr>
                <w:rFonts w:eastAsia="Malgun Gothic"/>
                <w:kern w:val="2"/>
                <w:sz w:val="19"/>
                <w:szCs w:val="19"/>
                <w:lang w:val="en-US" w:eastAsia="ko-KR"/>
              </w:rPr>
            </w:pPr>
            <w:ins w:id="894" w:author="LG: Giwon Park" w:date="2020-02-26T17:36:00Z">
              <w:r>
                <w:rPr>
                  <w:rFonts w:ascii="CG Times (WN)" w:eastAsia="Malgun Gothic" w:hAnsi="CG Times (WN)" w:hint="eastAsia"/>
                  <w:kern w:val="2"/>
                  <w:sz w:val="19"/>
                  <w:szCs w:val="19"/>
                  <w:lang w:val="en-US" w:eastAsia="ko-KR"/>
                </w:rPr>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895"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rsidTr="00E01931">
        <w:tc>
          <w:tcPr>
            <w:tcW w:w="1752" w:type="dxa"/>
          </w:tcPr>
          <w:p w14:paraId="2DC40966" w14:textId="49315B89" w:rsidR="007335E1" w:rsidRDefault="007335E1" w:rsidP="007335E1">
            <w:pPr>
              <w:spacing w:after="0"/>
              <w:rPr>
                <w:rFonts w:ascii="CG Times (WN)" w:hAnsi="CG Times (WN)"/>
                <w:kern w:val="2"/>
                <w:sz w:val="19"/>
                <w:szCs w:val="19"/>
                <w:lang w:eastAsia="zh-CN"/>
              </w:rPr>
            </w:pPr>
            <w:ins w:id="896" w:author="Panzner, Berthold (Nokia - DE/Munich)" w:date="2020-02-26T10:44:00Z">
              <w:r>
                <w:rPr>
                  <w:rFonts w:eastAsia="Malgun Gothic"/>
                  <w:kern w:val="2"/>
                  <w:sz w:val="19"/>
                  <w:szCs w:val="19"/>
                  <w:lang w:val="en-US" w:eastAsia="ko-KR"/>
                </w:rPr>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897"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898" w:author="Panzner, Berthold (Nokia - DE/Munich)" w:date="2020-02-26T10:46:00Z">
              <w:r>
                <w:rPr>
                  <w:rFonts w:ascii="CG Times (WN)" w:hAnsi="CG Times (WN)"/>
                  <w:kern w:val="2"/>
                  <w:sz w:val="19"/>
                  <w:szCs w:val="19"/>
                  <w:lang w:val="en-US" w:eastAsia="zh-CN"/>
                </w:rPr>
                <w:t xml:space="preserve">While UE is in state transition and has ongoing </w:t>
              </w:r>
              <w:proofErr w:type="spellStart"/>
              <w:r>
                <w:rPr>
                  <w:rFonts w:ascii="CG Times (WN)" w:hAnsi="CG Times (WN)"/>
                  <w:kern w:val="2"/>
                  <w:sz w:val="19"/>
                  <w:szCs w:val="19"/>
                  <w:lang w:val="en-US" w:eastAsia="zh-CN"/>
                </w:rPr>
                <w:t>sidelink</w:t>
              </w:r>
              <w:proofErr w:type="spellEnd"/>
              <w:r>
                <w:rPr>
                  <w:rFonts w:ascii="CG Times (WN)" w:hAnsi="CG Times (WN)"/>
                  <w:kern w:val="2"/>
                  <w:sz w:val="19"/>
                  <w:szCs w:val="19"/>
                  <w:lang w:val="en-US" w:eastAsia="zh-CN"/>
                </w:rPr>
                <w:t xml:space="preserve">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rsidTr="00E01931">
        <w:tc>
          <w:tcPr>
            <w:tcW w:w="1752" w:type="dxa"/>
          </w:tcPr>
          <w:p w14:paraId="0138090D" w14:textId="09B58766" w:rsidR="007335E1" w:rsidRDefault="007335E1" w:rsidP="007335E1">
            <w:pPr>
              <w:spacing w:after="0"/>
              <w:rPr>
                <w:rFonts w:ascii="CG Times (WN)" w:hAnsi="CG Times (WN)"/>
                <w:kern w:val="2"/>
                <w:sz w:val="19"/>
                <w:szCs w:val="19"/>
                <w:lang w:eastAsia="zh-CN"/>
              </w:rPr>
            </w:pPr>
            <w:ins w:id="899"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900"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901"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547BA3" w14:paraId="31A288E5" w14:textId="77777777" w:rsidTr="00E01931">
        <w:tc>
          <w:tcPr>
            <w:tcW w:w="1752" w:type="dxa"/>
          </w:tcPr>
          <w:p w14:paraId="44533D8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Xiaomi</w:t>
            </w:r>
          </w:p>
        </w:tc>
        <w:tc>
          <w:tcPr>
            <w:tcW w:w="1934" w:type="dxa"/>
          </w:tcPr>
          <w:p w14:paraId="486C515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7E7A3725"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 xml:space="preserve">I think both full and delta configuration should be supported. </w:t>
            </w:r>
            <w:r>
              <w:rPr>
                <w:rFonts w:ascii="CG Times (WN)" w:eastAsiaTheme="minorEastAsia" w:hAnsi="CG Times (WN)"/>
                <w:kern w:val="2"/>
                <w:sz w:val="19"/>
                <w:szCs w:val="19"/>
                <w:lang w:val="en-US" w:eastAsia="zh-CN"/>
              </w:rPr>
              <w:t>I agree in the scenarios provided by OPPO full configuration is the only choice. But delta configuration is also feasible in other scenarios. The proposal seems to exclude the delta configuration option.</w:t>
            </w:r>
          </w:p>
        </w:tc>
      </w:tr>
      <w:tr w:rsidR="00E01931" w14:paraId="1797134C" w14:textId="77777777" w:rsidTr="00E01931">
        <w:tc>
          <w:tcPr>
            <w:tcW w:w="1752" w:type="dxa"/>
            <w:tcBorders>
              <w:top w:val="single" w:sz="4" w:space="0" w:color="auto"/>
              <w:left w:val="single" w:sz="4" w:space="0" w:color="auto"/>
              <w:bottom w:val="single" w:sz="4" w:space="0" w:color="auto"/>
              <w:right w:val="single" w:sz="4" w:space="0" w:color="auto"/>
            </w:tcBorders>
          </w:tcPr>
          <w:p w14:paraId="28141D0C" w14:textId="0BC729D6" w:rsidR="00E01931" w:rsidRPr="00547BA3" w:rsidRDefault="00E01931" w:rsidP="00E01931">
            <w:pPr>
              <w:spacing w:after="0"/>
              <w:rPr>
                <w:rFonts w:ascii="CG Times (WN)" w:hAnsi="CG Times (WN)"/>
                <w:kern w:val="2"/>
                <w:sz w:val="19"/>
                <w:szCs w:val="19"/>
                <w:lang w:eastAsia="zh-CN"/>
              </w:rPr>
            </w:pPr>
            <w:ins w:id="902"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6AB14E7" w14:textId="729CB12F" w:rsidR="00E01931" w:rsidRDefault="00E01931" w:rsidP="00E01931">
            <w:pPr>
              <w:spacing w:after="0"/>
              <w:rPr>
                <w:rFonts w:ascii="CG Times (WN)" w:hAnsi="CG Times (WN)"/>
                <w:kern w:val="2"/>
                <w:sz w:val="19"/>
                <w:szCs w:val="19"/>
                <w:lang w:val="en-US" w:eastAsia="zh-CN"/>
              </w:rPr>
            </w:pPr>
            <w:ins w:id="903"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0C4D9699" w14:textId="00464BFE" w:rsidR="00E01931" w:rsidRDefault="00E01931" w:rsidP="00E01931">
            <w:pPr>
              <w:spacing w:after="0"/>
              <w:rPr>
                <w:rFonts w:ascii="CG Times (WN)" w:hAnsi="CG Times (WN)"/>
                <w:kern w:val="2"/>
                <w:sz w:val="19"/>
                <w:szCs w:val="19"/>
                <w:lang w:val="en-US" w:eastAsia="zh-CN"/>
              </w:rPr>
            </w:pPr>
            <w:ins w:id="904" w:author="Intel-AA" w:date="2020-02-26T10:38:00Z">
              <w:r>
                <w:rPr>
                  <w:rFonts w:ascii="CG Times (WN)" w:hAnsi="CG Times (WN)"/>
                  <w:kern w:val="2"/>
                  <w:sz w:val="19"/>
                  <w:szCs w:val="19"/>
                  <w:lang w:val="en-US" w:eastAsia="zh-CN"/>
                </w:rPr>
                <w:t>We agree with the analyses above and in any case, it seems “safer” to handle all such applicable cases (including state changes and handover) with full configuration.</w:t>
              </w:r>
            </w:ins>
          </w:p>
        </w:tc>
      </w:tr>
      <w:tr w:rsidR="00F74E3C" w14:paraId="51172378" w14:textId="77777777" w:rsidTr="00E01931">
        <w:trPr>
          <w:ins w:id="905" w:author="Pascal A." w:date="2020-02-26T14:27:00Z"/>
        </w:trPr>
        <w:tc>
          <w:tcPr>
            <w:tcW w:w="1752" w:type="dxa"/>
            <w:tcBorders>
              <w:top w:val="single" w:sz="4" w:space="0" w:color="auto"/>
              <w:left w:val="single" w:sz="4" w:space="0" w:color="auto"/>
              <w:bottom w:val="single" w:sz="4" w:space="0" w:color="auto"/>
              <w:right w:val="single" w:sz="4" w:space="0" w:color="auto"/>
            </w:tcBorders>
          </w:tcPr>
          <w:p w14:paraId="72E28CB6" w14:textId="6FF5D7AA" w:rsidR="00F74E3C" w:rsidRDefault="00F74E3C" w:rsidP="00F74E3C">
            <w:pPr>
              <w:spacing w:after="0"/>
              <w:rPr>
                <w:ins w:id="906" w:author="Pascal A." w:date="2020-02-26T14:27:00Z"/>
                <w:rFonts w:ascii="CG Times (WN)" w:hAnsi="CG Times (WN)"/>
                <w:kern w:val="2"/>
                <w:sz w:val="19"/>
                <w:szCs w:val="19"/>
                <w:lang w:eastAsia="zh-CN"/>
              </w:rPr>
            </w:pPr>
            <w:ins w:id="907" w:author="Pascal A." w:date="2020-02-26T14:27: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3D0817" w14:textId="455F77BD" w:rsidR="00F74E3C" w:rsidRDefault="00F74E3C" w:rsidP="00F74E3C">
            <w:pPr>
              <w:spacing w:after="0"/>
              <w:rPr>
                <w:ins w:id="908" w:author="Pascal A." w:date="2020-02-26T14:27:00Z"/>
                <w:rFonts w:ascii="CG Times (WN)" w:hAnsi="CG Times (WN)"/>
                <w:kern w:val="2"/>
                <w:sz w:val="19"/>
                <w:szCs w:val="19"/>
                <w:lang w:val="en-US" w:eastAsia="zh-CN"/>
              </w:rPr>
            </w:pPr>
            <w:ins w:id="909" w:author="Pascal A." w:date="2020-02-26T14:2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6C62CC" w14:textId="77777777" w:rsidR="00F74E3C" w:rsidRDefault="00F74E3C" w:rsidP="00F74E3C">
            <w:pPr>
              <w:spacing w:after="0"/>
              <w:rPr>
                <w:ins w:id="910" w:author="Pascal A." w:date="2020-02-26T14:27:00Z"/>
                <w:rFonts w:ascii="CG Times (WN)" w:hAnsi="CG Times (WN)"/>
                <w:kern w:val="2"/>
                <w:sz w:val="19"/>
                <w:szCs w:val="19"/>
                <w:lang w:val="en-US" w:eastAsia="zh-CN"/>
              </w:rPr>
            </w:pPr>
          </w:p>
        </w:tc>
      </w:tr>
      <w:tr w:rsidR="0075788F" w14:paraId="41C39E61" w14:textId="77777777" w:rsidTr="0075788F">
        <w:tc>
          <w:tcPr>
            <w:tcW w:w="1752" w:type="dxa"/>
            <w:tcBorders>
              <w:top w:val="single" w:sz="4" w:space="0" w:color="auto"/>
              <w:left w:val="single" w:sz="4" w:space="0" w:color="auto"/>
              <w:bottom w:val="single" w:sz="4" w:space="0" w:color="auto"/>
              <w:right w:val="single" w:sz="4" w:space="0" w:color="auto"/>
            </w:tcBorders>
          </w:tcPr>
          <w:p w14:paraId="3A9CB851" w14:textId="77777777" w:rsidR="0075788F" w:rsidRPr="0075788F" w:rsidRDefault="0075788F" w:rsidP="0070584B">
            <w:pPr>
              <w:spacing w:after="0"/>
              <w:rPr>
                <w:rFonts w:ascii="CG Times (WN)" w:hAnsi="CG Times (WN)"/>
                <w:kern w:val="2"/>
                <w:sz w:val="19"/>
                <w:szCs w:val="19"/>
                <w:lang w:val="en-US" w:eastAsia="zh-CN"/>
              </w:rPr>
            </w:pPr>
            <w:ins w:id="911" w:author="Prateek Basu Mallick" w:date="2020-02-26T09:54:00Z">
              <w:r w:rsidRPr="00314A70">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2957C2AF" w14:textId="77777777" w:rsidR="0075788F" w:rsidRPr="0075788F" w:rsidRDefault="0075788F" w:rsidP="0070584B">
            <w:pPr>
              <w:spacing w:after="0"/>
              <w:rPr>
                <w:rFonts w:ascii="CG Times (WN)" w:hAnsi="CG Times (WN)"/>
                <w:kern w:val="2"/>
                <w:sz w:val="19"/>
                <w:szCs w:val="19"/>
                <w:lang w:val="en-US" w:eastAsia="zh-CN"/>
              </w:rPr>
            </w:pPr>
            <w:ins w:id="912" w:author="Prateek Basu Mallick" w:date="2020-02-26T09:5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26D48373" w14:textId="77777777" w:rsidR="0075788F" w:rsidRPr="0075788F" w:rsidRDefault="0075788F" w:rsidP="0070584B">
            <w:pPr>
              <w:spacing w:after="0"/>
              <w:rPr>
                <w:rFonts w:ascii="CG Times (WN)" w:hAnsi="CG Times (WN)"/>
                <w:kern w:val="2"/>
                <w:sz w:val="19"/>
                <w:szCs w:val="19"/>
                <w:lang w:val="en-US" w:eastAsia="zh-CN"/>
              </w:rPr>
            </w:pPr>
          </w:p>
        </w:tc>
      </w:tr>
      <w:tr w:rsidR="002347C2" w14:paraId="3CE16BC3" w14:textId="77777777" w:rsidTr="0070584B">
        <w:trPr>
          <w:ins w:id="913" w:author="MediaTek (Nathan) - RAN2#109" w:date="2020-02-26T21:06:00Z"/>
        </w:trPr>
        <w:tc>
          <w:tcPr>
            <w:tcW w:w="1752" w:type="dxa"/>
            <w:tcBorders>
              <w:top w:val="single" w:sz="4" w:space="0" w:color="auto"/>
              <w:left w:val="single" w:sz="4" w:space="0" w:color="auto"/>
              <w:bottom w:val="single" w:sz="4" w:space="0" w:color="auto"/>
              <w:right w:val="single" w:sz="4" w:space="0" w:color="auto"/>
            </w:tcBorders>
          </w:tcPr>
          <w:p w14:paraId="60796172" w14:textId="77777777" w:rsidR="002347C2" w:rsidRDefault="002347C2" w:rsidP="0070584B">
            <w:pPr>
              <w:spacing w:after="0"/>
              <w:rPr>
                <w:ins w:id="914" w:author="MediaTek (Nathan) - RAN2#109" w:date="2020-02-26T21:06:00Z"/>
                <w:rFonts w:ascii="CG Times (WN)" w:hAnsi="CG Times (WN)"/>
                <w:kern w:val="2"/>
                <w:sz w:val="19"/>
                <w:szCs w:val="19"/>
                <w:lang w:val="en-US" w:eastAsia="zh-CN"/>
              </w:rPr>
            </w:pPr>
            <w:proofErr w:type="spellStart"/>
            <w:ins w:id="915" w:author="MediaTek (Nathan) - RAN2#109" w:date="2020-02-26T21:06:00Z">
              <w:r>
                <w:rPr>
                  <w:rFonts w:ascii="CG Times (WN)" w:eastAsia="PMingLiU" w:hAnsi="CG Times (WN)"/>
                  <w:kern w:val="2"/>
                  <w:sz w:val="19"/>
                  <w:szCs w:val="19"/>
                  <w:lang w:val="en-US" w:eastAsia="zh-TW"/>
                </w:rPr>
                <w:t>MediaTek</w:t>
              </w:r>
              <w:proofErr w:type="spellEnd"/>
            </w:ins>
          </w:p>
        </w:tc>
        <w:tc>
          <w:tcPr>
            <w:tcW w:w="1934" w:type="dxa"/>
            <w:tcBorders>
              <w:top w:val="single" w:sz="4" w:space="0" w:color="auto"/>
              <w:left w:val="single" w:sz="4" w:space="0" w:color="auto"/>
              <w:bottom w:val="single" w:sz="4" w:space="0" w:color="auto"/>
              <w:right w:val="single" w:sz="4" w:space="0" w:color="auto"/>
            </w:tcBorders>
          </w:tcPr>
          <w:p w14:paraId="2B9C3D7D" w14:textId="77777777" w:rsidR="002347C2" w:rsidRDefault="002347C2" w:rsidP="0070584B">
            <w:pPr>
              <w:spacing w:after="0"/>
              <w:rPr>
                <w:ins w:id="916" w:author="MediaTek (Nathan) - RAN2#109" w:date="2020-02-26T21:06:00Z"/>
                <w:rFonts w:ascii="CG Times (WN)" w:hAnsi="CG Times (WN)"/>
                <w:kern w:val="2"/>
                <w:sz w:val="19"/>
                <w:szCs w:val="19"/>
                <w:lang w:val="en-US" w:eastAsia="zh-CN"/>
              </w:rPr>
            </w:pPr>
            <w:ins w:id="917" w:author="MediaTek (Nathan) - RAN2#109" w:date="2020-02-26T21:06: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23EFAD8B" w14:textId="77777777" w:rsidR="002347C2" w:rsidRDefault="002347C2" w:rsidP="0070584B">
            <w:pPr>
              <w:spacing w:after="0"/>
              <w:rPr>
                <w:ins w:id="918" w:author="MediaTek (Nathan) - RAN2#109" w:date="2020-02-26T21:06:00Z"/>
                <w:rFonts w:ascii="CG Times (WN)" w:hAnsi="CG Times (WN)"/>
                <w:kern w:val="2"/>
                <w:sz w:val="19"/>
                <w:szCs w:val="19"/>
                <w:lang w:val="en-US" w:eastAsia="zh-CN"/>
              </w:rPr>
            </w:pPr>
            <w:ins w:id="919" w:author="MediaTek (Nathan) - RAN2#109" w:date="2020-02-26T21:06:00Z">
              <w:r>
                <w:rPr>
                  <w:rFonts w:ascii="CG Times (WN)" w:eastAsia="PMingLiU" w:hAnsi="CG Times (WN)"/>
                  <w:kern w:val="2"/>
                  <w:sz w:val="19"/>
                  <w:szCs w:val="19"/>
                  <w:lang w:val="en-US" w:eastAsia="zh-TW"/>
                </w:rPr>
                <w:t xml:space="preserve">We understood the proposal was directed to the state transition case, </w:t>
              </w:r>
              <w:proofErr w:type="spellStart"/>
              <w:r>
                <w:rPr>
                  <w:rFonts w:ascii="CG Times (WN)" w:eastAsia="PMingLiU" w:hAnsi="CG Times (WN)"/>
                  <w:kern w:val="2"/>
                  <w:sz w:val="19"/>
                  <w:szCs w:val="19"/>
                  <w:lang w:val="en-US" w:eastAsia="zh-TW"/>
                </w:rPr>
                <w:t>where as</w:t>
              </w:r>
              <w:proofErr w:type="spellEnd"/>
              <w:r>
                <w:rPr>
                  <w:rFonts w:ascii="CG Times (WN)" w:eastAsia="PMingLiU" w:hAnsi="CG Times (WN)"/>
                  <w:kern w:val="2"/>
                  <w:sz w:val="19"/>
                  <w:szCs w:val="19"/>
                  <w:lang w:val="en-US" w:eastAsia="zh-TW"/>
                </w:rPr>
                <w:t xml:space="preserve"> observed by OPPO it seems needed to have the full configuration option for those parameters that can’t be reconfigured as part of a delta configuration.</w:t>
              </w:r>
            </w:ins>
          </w:p>
        </w:tc>
      </w:tr>
      <w:tr w:rsidR="007259B5" w14:paraId="385C7D71" w14:textId="77777777" w:rsidTr="007259B5">
        <w:tc>
          <w:tcPr>
            <w:tcW w:w="1752" w:type="dxa"/>
            <w:tcBorders>
              <w:top w:val="single" w:sz="4" w:space="0" w:color="auto"/>
              <w:left w:val="single" w:sz="4" w:space="0" w:color="auto"/>
              <w:bottom w:val="single" w:sz="4" w:space="0" w:color="auto"/>
              <w:right w:val="single" w:sz="4" w:space="0" w:color="auto"/>
            </w:tcBorders>
          </w:tcPr>
          <w:p w14:paraId="3C75359F" w14:textId="77777777" w:rsidR="007259B5" w:rsidRDefault="007259B5" w:rsidP="001D6236">
            <w:pPr>
              <w:spacing w:after="0"/>
              <w:rPr>
                <w:rFonts w:ascii="CG Times (WN)" w:eastAsia="PMingLiU" w:hAnsi="CG Times (WN)"/>
                <w:kern w:val="2"/>
                <w:sz w:val="19"/>
                <w:szCs w:val="19"/>
                <w:lang w:val="en-US" w:eastAsia="zh-TW"/>
              </w:rPr>
            </w:pPr>
            <w:proofErr w:type="spellStart"/>
            <w:ins w:id="920" w:author="Lider Pan" w:date="2020-02-27T09:03:00Z">
              <w:r>
                <w:rPr>
                  <w:rFonts w:ascii="CG Times (WN)" w:eastAsia="PMingLiU" w:hAnsi="CG Times (WN)" w:hint="eastAsia"/>
                  <w:kern w:val="2"/>
                  <w:sz w:val="19"/>
                  <w:szCs w:val="19"/>
                  <w:lang w:val="en-US" w:eastAsia="zh-TW"/>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7796EAC7" w14:textId="77777777" w:rsidR="007259B5" w:rsidRDefault="007259B5" w:rsidP="001D6236">
            <w:pPr>
              <w:spacing w:after="0"/>
              <w:rPr>
                <w:rFonts w:ascii="CG Times (WN)" w:eastAsia="PMingLiU" w:hAnsi="CG Times (WN)"/>
                <w:kern w:val="2"/>
                <w:sz w:val="19"/>
                <w:szCs w:val="19"/>
                <w:lang w:val="en-US" w:eastAsia="zh-TW"/>
              </w:rPr>
            </w:pPr>
            <w:ins w:id="921" w:author="Lider Pan" w:date="2020-02-27T09:03:00Z">
              <w:r>
                <w:rPr>
                  <w:rFonts w:ascii="CG Times (WN)" w:eastAsia="PMingLiU" w:hAnsi="CG Times (WN)" w:hint="eastAsia"/>
                  <w:kern w:val="2"/>
                  <w:sz w:val="19"/>
                  <w:szCs w:val="19"/>
                  <w:lang w:val="en-US" w:eastAsia="zh-TW"/>
                </w:rPr>
                <w:t>a)</w:t>
              </w:r>
            </w:ins>
            <w:ins w:id="922" w:author="Lider Pan" w:date="2020-02-27T10:04:00Z">
              <w:r>
                <w:rPr>
                  <w:rFonts w:ascii="CG Times (WN)" w:eastAsia="PMingLiU" w:hAnsi="CG Times (WN)"/>
                  <w:kern w:val="2"/>
                  <w:sz w:val="19"/>
                  <w:szCs w:val="19"/>
                  <w:lang w:val="en-US" w:eastAsia="zh-TW"/>
                </w:rPr>
                <w:t xml:space="preserve"> with comment</w:t>
              </w:r>
            </w:ins>
          </w:p>
        </w:tc>
        <w:tc>
          <w:tcPr>
            <w:tcW w:w="5953" w:type="dxa"/>
            <w:tcBorders>
              <w:top w:val="single" w:sz="4" w:space="0" w:color="auto"/>
              <w:left w:val="single" w:sz="4" w:space="0" w:color="auto"/>
              <w:bottom w:val="single" w:sz="4" w:space="0" w:color="auto"/>
              <w:right w:val="single" w:sz="4" w:space="0" w:color="auto"/>
            </w:tcBorders>
          </w:tcPr>
          <w:p w14:paraId="73B9C236" w14:textId="77777777" w:rsidR="007259B5" w:rsidRDefault="007259B5" w:rsidP="001D6236">
            <w:pPr>
              <w:spacing w:after="0"/>
              <w:rPr>
                <w:rFonts w:ascii="CG Times (WN)" w:eastAsia="PMingLiU" w:hAnsi="CG Times (WN)"/>
                <w:kern w:val="2"/>
                <w:sz w:val="19"/>
                <w:szCs w:val="19"/>
                <w:lang w:val="en-US" w:eastAsia="zh-TW"/>
              </w:rPr>
            </w:pPr>
            <w:ins w:id="923" w:author="Lider Pan" w:date="2020-02-27T09:23:00Z">
              <w:r>
                <w:rPr>
                  <w:rFonts w:ascii="CG Times (WN)" w:eastAsia="PMingLiU" w:hAnsi="CG Times (WN)" w:hint="eastAsia"/>
                  <w:kern w:val="2"/>
                  <w:sz w:val="19"/>
                  <w:szCs w:val="19"/>
                  <w:lang w:val="en-US" w:eastAsia="zh-TW"/>
                </w:rPr>
                <w:t xml:space="preserve">If </w:t>
              </w:r>
            </w:ins>
            <w:ins w:id="924" w:author="Lider Pan" w:date="2020-02-27T10:01:00Z">
              <w:r>
                <w:rPr>
                  <w:rFonts w:ascii="CG Times (WN)" w:eastAsia="PMingLiU" w:hAnsi="CG Times (WN)"/>
                  <w:kern w:val="2"/>
                  <w:sz w:val="19"/>
                  <w:szCs w:val="19"/>
                  <w:lang w:val="en-US" w:eastAsia="zh-TW"/>
                </w:rPr>
                <w:t xml:space="preserve">UE acquires a new configuration but </w:t>
              </w:r>
            </w:ins>
            <w:ins w:id="925" w:author="Lider Pan" w:date="2020-02-27T09:23:00Z">
              <w:r>
                <w:rPr>
                  <w:rFonts w:ascii="CG Times (WN)" w:eastAsia="PMingLiU" w:hAnsi="CG Times (WN)" w:hint="eastAsia"/>
                  <w:kern w:val="2"/>
                  <w:sz w:val="19"/>
                  <w:szCs w:val="19"/>
                  <w:lang w:val="en-US" w:eastAsia="zh-TW"/>
                </w:rPr>
                <w:t xml:space="preserve">some </w:t>
              </w:r>
            </w:ins>
            <w:ins w:id="926" w:author="Lider Pan" w:date="2020-02-27T10:02:00Z">
              <w:r>
                <w:rPr>
                  <w:rFonts w:ascii="CG Times (WN)" w:eastAsia="PMingLiU" w:hAnsi="CG Times (WN)"/>
                  <w:kern w:val="2"/>
                  <w:sz w:val="19"/>
                  <w:szCs w:val="19"/>
                  <w:lang w:val="en-US" w:eastAsia="zh-TW"/>
                </w:rPr>
                <w:t xml:space="preserve">existed </w:t>
              </w:r>
            </w:ins>
            <w:ins w:id="927" w:author="Lider Pan" w:date="2020-02-27T10:00:00Z">
              <w:r>
                <w:rPr>
                  <w:rFonts w:ascii="CG Times (WN)" w:eastAsia="PMingLiU" w:hAnsi="CG Times (WN)"/>
                  <w:kern w:val="2"/>
                  <w:sz w:val="19"/>
                  <w:szCs w:val="19"/>
                  <w:lang w:val="en-US" w:eastAsia="zh-TW"/>
                </w:rPr>
                <w:t xml:space="preserve">TX-RX aligned </w:t>
              </w:r>
            </w:ins>
            <w:ins w:id="928" w:author="Lider Pan" w:date="2020-02-27T09:23:00Z">
              <w:r>
                <w:rPr>
                  <w:rFonts w:ascii="CG Times (WN)" w:eastAsia="PMingLiU" w:hAnsi="CG Times (WN)" w:hint="eastAsia"/>
                  <w:kern w:val="2"/>
                  <w:sz w:val="19"/>
                  <w:szCs w:val="19"/>
                  <w:lang w:val="en-US" w:eastAsia="zh-TW"/>
                </w:rPr>
                <w:t>parameters</w:t>
              </w:r>
            </w:ins>
            <w:ins w:id="929" w:author="Lider Pan" w:date="2020-02-27T10:04:00Z">
              <w:r>
                <w:rPr>
                  <w:rFonts w:ascii="CG Times (WN)" w:eastAsia="PMingLiU" w:hAnsi="CG Times (WN)"/>
                  <w:kern w:val="2"/>
                  <w:sz w:val="19"/>
                  <w:szCs w:val="19"/>
                  <w:lang w:val="en-US" w:eastAsia="zh-TW"/>
                </w:rPr>
                <w:t xml:space="preserve"> (e.g. PDCP/RLC SN length)</w:t>
              </w:r>
            </w:ins>
            <w:ins w:id="930" w:author="Lider Pan" w:date="2020-02-27T09:23:00Z">
              <w:r>
                <w:rPr>
                  <w:rFonts w:ascii="CG Times (WN)" w:eastAsia="PMingLiU" w:hAnsi="CG Times (WN)" w:hint="eastAsia"/>
                  <w:kern w:val="2"/>
                  <w:sz w:val="19"/>
                  <w:szCs w:val="19"/>
                  <w:lang w:val="en-US" w:eastAsia="zh-TW"/>
                </w:rPr>
                <w:t xml:space="preserve"> </w:t>
              </w:r>
            </w:ins>
            <w:ins w:id="931" w:author="Lider Pan" w:date="2020-02-27T10:02:00Z">
              <w:r>
                <w:rPr>
                  <w:rFonts w:ascii="CG Times (WN)" w:eastAsia="PMingLiU" w:hAnsi="CG Times (WN)"/>
                  <w:kern w:val="2"/>
                  <w:sz w:val="19"/>
                  <w:szCs w:val="19"/>
                  <w:lang w:val="en-US" w:eastAsia="zh-TW"/>
                </w:rPr>
                <w:t xml:space="preserve">are not </w:t>
              </w:r>
            </w:ins>
            <w:ins w:id="932" w:author="Lider Pan" w:date="2020-02-27T10:00:00Z">
              <w:r>
                <w:rPr>
                  <w:rFonts w:ascii="CG Times (WN)" w:eastAsia="PMingLiU" w:hAnsi="CG Times (WN)"/>
                  <w:kern w:val="2"/>
                  <w:sz w:val="19"/>
                  <w:szCs w:val="19"/>
                  <w:lang w:val="en-US" w:eastAsia="zh-TW"/>
                </w:rPr>
                <w:t>reconfigurab</w:t>
              </w:r>
            </w:ins>
            <w:ins w:id="933" w:author="Lider Pan" w:date="2020-02-27T10:02:00Z">
              <w:r>
                <w:rPr>
                  <w:rFonts w:ascii="CG Times (WN)" w:eastAsia="PMingLiU" w:hAnsi="CG Times (WN)"/>
                  <w:kern w:val="2"/>
                  <w:sz w:val="19"/>
                  <w:szCs w:val="19"/>
                  <w:lang w:val="en-US" w:eastAsia="zh-TW"/>
                </w:rPr>
                <w:t>l</w:t>
              </w:r>
            </w:ins>
            <w:ins w:id="934" w:author="Lider Pan" w:date="2020-02-27T10:00:00Z">
              <w:r>
                <w:rPr>
                  <w:rFonts w:ascii="CG Times (WN)" w:eastAsia="PMingLiU" w:hAnsi="CG Times (WN)"/>
                  <w:kern w:val="2"/>
                  <w:sz w:val="19"/>
                  <w:szCs w:val="19"/>
                  <w:lang w:val="en-US" w:eastAsia="zh-TW"/>
                </w:rPr>
                <w:t>e</w:t>
              </w:r>
            </w:ins>
            <w:ins w:id="935" w:author="Lider Pan" w:date="2020-02-27T10:01:00Z">
              <w:r>
                <w:rPr>
                  <w:rFonts w:ascii="CG Times (WN)" w:eastAsia="PMingLiU" w:hAnsi="CG Times (WN)"/>
                  <w:kern w:val="2"/>
                  <w:sz w:val="19"/>
                  <w:szCs w:val="19"/>
                  <w:lang w:val="en-US" w:eastAsia="zh-TW"/>
                </w:rPr>
                <w:t>,</w:t>
              </w:r>
            </w:ins>
            <w:ins w:id="936" w:author="Lider Pan" w:date="2020-02-27T10:02:00Z">
              <w:r>
                <w:rPr>
                  <w:rFonts w:ascii="CG Times (WN)" w:eastAsia="PMingLiU" w:hAnsi="CG Times (WN)"/>
                  <w:kern w:val="2"/>
                  <w:sz w:val="19"/>
                  <w:szCs w:val="19"/>
                  <w:lang w:val="en-US" w:eastAsia="zh-TW"/>
                </w:rPr>
                <w:t xml:space="preserve"> </w:t>
              </w:r>
            </w:ins>
            <w:ins w:id="937" w:author="Lider Pan" w:date="2020-02-27T10:04:00Z">
              <w:r>
                <w:rPr>
                  <w:rFonts w:ascii="CG Times (WN)" w:eastAsia="PMingLiU" w:hAnsi="CG Times (WN)"/>
                  <w:kern w:val="2"/>
                  <w:sz w:val="19"/>
                  <w:szCs w:val="19"/>
                  <w:lang w:val="en-US" w:eastAsia="zh-TW"/>
                </w:rPr>
                <w:t xml:space="preserve">full configuration is needed; otherwise, </w:t>
              </w:r>
            </w:ins>
            <w:ins w:id="938" w:author="Lider Pan" w:date="2020-02-27T10:05:00Z">
              <w:r>
                <w:rPr>
                  <w:rFonts w:ascii="CG Times (WN)" w:eastAsia="PMingLiU" w:hAnsi="CG Times (WN)"/>
                  <w:kern w:val="2"/>
                  <w:sz w:val="19"/>
                  <w:szCs w:val="19"/>
                  <w:lang w:val="en-US" w:eastAsia="zh-TW"/>
                </w:rPr>
                <w:t xml:space="preserve">for those existed TX-RX aligned </w:t>
              </w:r>
              <w:r>
                <w:rPr>
                  <w:rFonts w:ascii="CG Times (WN)" w:eastAsia="PMingLiU" w:hAnsi="CG Times (WN)" w:hint="eastAsia"/>
                  <w:kern w:val="2"/>
                  <w:sz w:val="19"/>
                  <w:szCs w:val="19"/>
                  <w:lang w:val="en-US" w:eastAsia="zh-TW"/>
                </w:rPr>
                <w:t>parameters</w:t>
              </w:r>
              <w:r>
                <w:rPr>
                  <w:rFonts w:ascii="CG Times (WN)" w:eastAsia="PMingLiU" w:hAnsi="CG Times (WN)"/>
                  <w:kern w:val="2"/>
                  <w:sz w:val="19"/>
                  <w:szCs w:val="19"/>
                  <w:lang w:val="en-US" w:eastAsia="zh-TW"/>
                </w:rPr>
                <w:t xml:space="preserve"> (e.g. </w:t>
              </w:r>
              <w:proofErr w:type="spellStart"/>
              <w:r>
                <w:rPr>
                  <w:rFonts w:ascii="CG Times (WN)" w:eastAsia="PMingLiU" w:hAnsi="CG Times (WN)"/>
                  <w:kern w:val="2"/>
                  <w:sz w:val="19"/>
                  <w:szCs w:val="19"/>
                  <w:lang w:val="en-US" w:eastAsia="zh-TW"/>
                </w:rPr>
                <w:t>Q</w:t>
              </w:r>
            </w:ins>
            <w:ins w:id="939" w:author="Lider Pan" w:date="2020-02-27T10:06:00Z">
              <w:r>
                <w:rPr>
                  <w:rFonts w:ascii="CG Times (WN)" w:eastAsia="PMingLiU" w:hAnsi="CG Times (WN)"/>
                  <w:kern w:val="2"/>
                  <w:sz w:val="19"/>
                  <w:szCs w:val="19"/>
                  <w:lang w:val="en-US" w:eastAsia="zh-TW"/>
                </w:rPr>
                <w:t>oS</w:t>
              </w:r>
              <w:proofErr w:type="spellEnd"/>
              <w:r>
                <w:rPr>
                  <w:rFonts w:ascii="CG Times (WN)" w:eastAsia="PMingLiU" w:hAnsi="CG Times (WN)"/>
                  <w:kern w:val="2"/>
                  <w:sz w:val="19"/>
                  <w:szCs w:val="19"/>
                  <w:lang w:val="en-US" w:eastAsia="zh-TW"/>
                </w:rPr>
                <w:t xml:space="preserve"> flow-to-SLRB mapping</w:t>
              </w:r>
            </w:ins>
            <w:ins w:id="940" w:author="Lider Pan" w:date="2020-02-27T10:05:00Z">
              <w:r>
                <w:rPr>
                  <w:rFonts w:ascii="CG Times (WN)" w:eastAsia="PMingLiU" w:hAnsi="CG Times (WN)"/>
                  <w:kern w:val="2"/>
                  <w:sz w:val="19"/>
                  <w:szCs w:val="19"/>
                  <w:lang w:val="en-US" w:eastAsia="zh-TW"/>
                </w:rPr>
                <w:t>)</w:t>
              </w:r>
              <w:r>
                <w:rPr>
                  <w:rFonts w:ascii="CG Times (WN)" w:eastAsia="PMingLiU" w:hAnsi="CG Times (WN)" w:hint="eastAsia"/>
                  <w:kern w:val="2"/>
                  <w:sz w:val="19"/>
                  <w:szCs w:val="19"/>
                  <w:lang w:val="en-US" w:eastAsia="zh-TW"/>
                </w:rPr>
                <w:t xml:space="preserve"> </w:t>
              </w:r>
              <w:r>
                <w:rPr>
                  <w:rFonts w:ascii="CG Times (WN)" w:eastAsia="PMingLiU" w:hAnsi="CG Times (WN)"/>
                  <w:kern w:val="2"/>
                  <w:sz w:val="19"/>
                  <w:szCs w:val="19"/>
                  <w:lang w:val="en-US" w:eastAsia="zh-TW"/>
                </w:rPr>
                <w:t>are reconfigurable</w:t>
              </w:r>
            </w:ins>
            <w:ins w:id="941" w:author="Lider Pan" w:date="2020-02-27T10:06:00Z">
              <w:r>
                <w:rPr>
                  <w:rFonts w:ascii="CG Times (WN)" w:eastAsia="PMingLiU" w:hAnsi="CG Times (WN)"/>
                  <w:kern w:val="2"/>
                  <w:sz w:val="19"/>
                  <w:szCs w:val="19"/>
                  <w:lang w:val="en-US" w:eastAsia="zh-TW"/>
                </w:rPr>
                <w:t xml:space="preserve">, delta configuration </w:t>
              </w:r>
            </w:ins>
            <w:ins w:id="942" w:author="Lider Pan" w:date="2020-02-27T10:07:00Z">
              <w:r>
                <w:rPr>
                  <w:rFonts w:ascii="CG Times (WN)" w:eastAsia="PMingLiU" w:hAnsi="CG Times (WN)"/>
                  <w:kern w:val="2"/>
                  <w:sz w:val="19"/>
                  <w:szCs w:val="19"/>
                  <w:lang w:val="en-US" w:eastAsia="zh-TW"/>
                </w:rPr>
                <w:t>can be used.</w:t>
              </w:r>
            </w:ins>
          </w:p>
        </w:tc>
      </w:tr>
    </w:tbl>
    <w:p w14:paraId="19CC086E" w14:textId="77777777" w:rsidR="00EA38A3" w:rsidRPr="002347C2"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68F351D" w14:textId="77777777" w:rsidR="00995C42" w:rsidRDefault="00995C42" w:rsidP="00995C42">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943" w:name="OLE_LINK6"/>
      <w:bookmarkStart w:id="944"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943"/>
      <w:bookmarkEnd w:id="944"/>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1F3ED4B6" w14:textId="01855EB8" w:rsidR="00301FD1" w:rsidRDefault="002B0D2C" w:rsidP="00301FD1">
      <w:pPr>
        <w:numPr>
          <w:ilvl w:val="0"/>
          <w:numId w:val="20"/>
        </w:numPr>
        <w:jc w:val="left"/>
        <w:rPr>
          <w:ins w:id="945" w:author="Prateek Basu Mallick" w:date="2020-02-26T09:55:00Z"/>
          <w:rFonts w:ascii="Arial" w:hAnsi="Arial" w:cs="Arial"/>
          <w:kern w:val="2"/>
          <w:lang w:val="en-US" w:eastAsia="zh-CN"/>
        </w:rPr>
      </w:pPr>
      <w:r>
        <w:rPr>
          <w:rFonts w:ascii="Arial" w:hAnsi="Arial" w:cs="Arial"/>
          <w:kern w:val="2"/>
          <w:lang w:val="en-US" w:eastAsia="zh-CN"/>
        </w:rPr>
        <w:t>No. If this option is selected, please clarify the reason.</w:t>
      </w:r>
      <w:r w:rsidR="00301FD1" w:rsidRPr="00301FD1">
        <w:rPr>
          <w:rFonts w:ascii="Arial" w:hAnsi="Arial" w:cs="Arial"/>
          <w:kern w:val="2"/>
          <w:lang w:val="en-US" w:eastAsia="zh-CN"/>
        </w:rPr>
        <w:t xml:space="preserve"> </w:t>
      </w:r>
    </w:p>
    <w:p w14:paraId="60CE707D" w14:textId="487311F9" w:rsidR="00EA38A3" w:rsidRDefault="00301FD1" w:rsidP="00301FD1">
      <w:pPr>
        <w:numPr>
          <w:ilvl w:val="0"/>
          <w:numId w:val="20"/>
        </w:numPr>
        <w:rPr>
          <w:rFonts w:ascii="Arial" w:hAnsi="Arial" w:cs="Arial"/>
          <w:kern w:val="2"/>
          <w:lang w:val="en-US" w:eastAsia="zh-CN"/>
        </w:rPr>
      </w:pPr>
      <w:ins w:id="946" w:author="Prateek Basu Mallick" w:date="2020-02-26T09:55:00Z">
        <w:r>
          <w:rPr>
            <w:rFonts w:ascii="Arial" w:hAnsi="Arial" w:cs="Arial"/>
            <w:kern w:val="2"/>
            <w:lang w:val="en-US" w:eastAsia="zh-CN"/>
          </w:rPr>
          <w:t>other</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rsidTr="00E01931">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rsidTr="00E01931">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rsidTr="00E01931">
        <w:tc>
          <w:tcPr>
            <w:tcW w:w="1752" w:type="dxa"/>
          </w:tcPr>
          <w:p w14:paraId="442922D2" w14:textId="77777777" w:rsidR="00EA38A3" w:rsidRDefault="002B0D2C">
            <w:pPr>
              <w:spacing w:after="0"/>
              <w:rPr>
                <w:rFonts w:ascii="CG Times (WN)" w:hAnsi="CG Times (WN)"/>
                <w:kern w:val="2"/>
                <w:sz w:val="19"/>
                <w:szCs w:val="19"/>
                <w:lang w:val="en-US" w:eastAsia="zh-CN"/>
              </w:rPr>
            </w:pPr>
            <w:ins w:id="947"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948" w:author="OPPO-Qianxi" w:date="2020-02-25T15:54:00Z">
              <w:r>
                <w:rPr>
                  <w:rFonts w:ascii="CG Times (WN)" w:hAnsi="CG Times (WN)"/>
                  <w:kern w:val="2"/>
                  <w:sz w:val="19"/>
                  <w:szCs w:val="19"/>
                  <w:lang w:val="en-US" w:eastAsia="zh-CN"/>
                </w:rPr>
                <w:t>No need to revisit this issue</w:t>
              </w:r>
            </w:ins>
            <w:ins w:id="949" w:author="OPPO-Qianxi" w:date="2020-02-25T15:57:00Z">
              <w:r>
                <w:rPr>
                  <w:rFonts w:ascii="CG Times (WN)" w:hAnsi="CG Times (WN)"/>
                  <w:kern w:val="2"/>
                  <w:sz w:val="19"/>
                  <w:szCs w:val="19"/>
                  <w:lang w:val="en-US" w:eastAsia="zh-CN"/>
                </w:rPr>
                <w:t>, i.e., neither LS is needed and nor RAN2 spec impa</w:t>
              </w:r>
            </w:ins>
            <w:ins w:id="950"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951" w:author="OPPO-Qianxi" w:date="2020-02-25T15:55:00Z"/>
                <w:rFonts w:ascii="CG Times (WN)" w:hAnsi="CG Times (WN)"/>
                <w:kern w:val="2"/>
                <w:sz w:val="19"/>
                <w:szCs w:val="19"/>
                <w:lang w:val="en-US" w:eastAsia="zh-CN"/>
              </w:rPr>
            </w:pPr>
            <w:ins w:id="952"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953"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954" w:author="OPPO-Qianxi" w:date="2020-02-25T15:55:00Z"/>
                <w:rFonts w:ascii="CG Times (WN)" w:hAnsi="CG Times (WN)"/>
                <w:kern w:val="2"/>
                <w:sz w:val="19"/>
                <w:szCs w:val="19"/>
                <w:lang w:val="en-US" w:eastAsia="zh-CN"/>
              </w:rPr>
            </w:pPr>
          </w:p>
          <w:p w14:paraId="3DB8B1C1" w14:textId="77777777" w:rsidR="00EA38A3" w:rsidRDefault="002B0D2C">
            <w:pPr>
              <w:spacing w:after="0"/>
              <w:rPr>
                <w:ins w:id="955" w:author="OPPO-Qianxi" w:date="2020-02-25T15:56:00Z"/>
                <w:rFonts w:ascii="CG Times (WN)" w:hAnsi="CG Times (WN)"/>
                <w:kern w:val="2"/>
                <w:sz w:val="19"/>
                <w:szCs w:val="19"/>
                <w:lang w:val="en-US" w:eastAsia="zh-CN"/>
              </w:rPr>
            </w:pPr>
            <w:ins w:id="956"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957" w:author="OPPO-Qianxi" w:date="2020-02-25T15:56:00Z">
              <w:r>
                <w:rPr>
                  <w:rFonts w:ascii="CG Times (WN)" w:hAnsi="CG Times (WN)"/>
                  <w:kern w:val="2"/>
                  <w:sz w:val="19"/>
                  <w:szCs w:val="19"/>
                  <w:lang w:val="en-US" w:eastAsia="zh-CN"/>
                </w:rPr>
                <w:t xml:space="preserve"> – specifically</w:t>
              </w:r>
            </w:ins>
            <w:ins w:id="958"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959"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af3"/>
              <w:numPr>
                <w:ilvl w:val="0"/>
                <w:numId w:val="21"/>
              </w:numPr>
              <w:rPr>
                <w:ins w:id="960" w:author="OPPO-Qianxi" w:date="2020-02-25T15:56:00Z"/>
              </w:rPr>
            </w:pPr>
            <w:ins w:id="961"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962" w:author="OPPO-Qianxi" w:date="2020-02-25T15:56:00Z"/>
              </w:rPr>
            </w:pPr>
            <w:ins w:id="963" w:author="OPPO-Qianxi" w:date="2020-02-25T15:56:00Z">
              <w:r>
                <w:rPr>
                  <w:noProof/>
                  <w:lang w:val="en-US" w:eastAsia="zh-CN"/>
                </w:rPr>
                <w:drawing>
                  <wp:inline distT="0" distB="0" distL="0" distR="0" wp14:anchorId="7FC767BD" wp14:editId="1FE3C941">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af3"/>
              <w:numPr>
                <w:ilvl w:val="0"/>
                <w:numId w:val="21"/>
              </w:numPr>
              <w:rPr>
                <w:ins w:id="964" w:author="OPPO-Qianxi" w:date="2020-02-25T15:56:00Z"/>
              </w:rPr>
            </w:pPr>
            <w:ins w:id="965"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36CFFE76" w14:textId="77777777" w:rsidR="00EA38A3" w:rsidRDefault="002B0D2C">
            <w:pPr>
              <w:rPr>
                <w:ins w:id="966" w:author="OPPO-Qianxi" w:date="2020-02-25T15:56:00Z"/>
              </w:rPr>
            </w:pPr>
            <w:ins w:id="967" w:author="OPPO-Qianxi" w:date="2020-02-25T15:56:00Z">
              <w:r>
                <w:rPr>
                  <w:noProof/>
                  <w:lang w:val="en-US" w:eastAsia="zh-CN"/>
                </w:rPr>
                <w:drawing>
                  <wp:inline distT="0" distB="0" distL="0" distR="0" wp14:anchorId="00AC8561" wp14:editId="758587A4">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af3"/>
              <w:numPr>
                <w:ilvl w:val="0"/>
                <w:numId w:val="21"/>
              </w:numPr>
              <w:rPr>
                <w:ins w:id="968" w:author="OPPO-Qianxi" w:date="2020-02-25T15:56:00Z"/>
              </w:rPr>
            </w:pPr>
            <w:ins w:id="969"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970" w:author="OPPO-Qianxi" w:date="2020-02-25T15:56:00Z"/>
              </w:rPr>
            </w:pPr>
            <w:ins w:id="971" w:author="OPPO-Qianxi" w:date="2020-02-25T15:56:00Z">
              <w:r>
                <w:rPr>
                  <w:noProof/>
                  <w:lang w:val="en-US" w:eastAsia="zh-CN"/>
                </w:rPr>
                <w:drawing>
                  <wp:inline distT="0" distB="0" distL="0" distR="0" wp14:anchorId="1EB1A1A2" wp14:editId="1F927708">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972" w:author="OPPO-Qianxi" w:date="2020-02-25T15:56:00Z"/>
              </w:rPr>
            </w:pPr>
            <w:ins w:id="973" w:author="OPPO-Qianxi" w:date="2020-02-25T15:56:00Z">
              <w:r>
                <w:rPr>
                  <w:rFonts w:ascii="Calibri" w:hAnsi="Calibri" w:cs="Calibri"/>
                  <w:sz w:val="22"/>
                  <w:szCs w:val="22"/>
                </w:rPr>
                <w:t xml:space="preserve">So </w:t>
              </w:r>
            </w:ins>
            <w:ins w:id="974" w:author="OPPO-Qianxi" w:date="2020-02-25T15:57:00Z">
              <w:r>
                <w:rPr>
                  <w:rFonts w:ascii="Calibri" w:hAnsi="Calibri" w:cs="Calibri"/>
                  <w:sz w:val="22"/>
                  <w:szCs w:val="22"/>
                </w:rPr>
                <w:t>there is</w:t>
              </w:r>
            </w:ins>
            <w:ins w:id="975"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F81F4E" w:rsidRDefault="00EA38A3">
            <w:pPr>
              <w:spacing w:after="0"/>
              <w:rPr>
                <w:rFonts w:ascii="CG Times (WN)" w:hAnsi="CG Times (WN)"/>
                <w:kern w:val="2"/>
                <w:sz w:val="19"/>
                <w:szCs w:val="19"/>
                <w:lang w:eastAsia="zh-CN"/>
              </w:rPr>
            </w:pPr>
          </w:p>
        </w:tc>
      </w:tr>
      <w:tr w:rsidR="00EA38A3" w14:paraId="46539708" w14:textId="77777777" w:rsidTr="00E01931">
        <w:tc>
          <w:tcPr>
            <w:tcW w:w="1752" w:type="dxa"/>
          </w:tcPr>
          <w:p w14:paraId="3320A271" w14:textId="77777777" w:rsidR="00EA38A3" w:rsidRDefault="002B0D2C">
            <w:pPr>
              <w:spacing w:after="0"/>
              <w:rPr>
                <w:rFonts w:ascii="CG Times (WN)" w:hAnsi="CG Times (WN)"/>
                <w:kern w:val="2"/>
                <w:sz w:val="19"/>
                <w:szCs w:val="19"/>
                <w:lang w:val="en-US" w:eastAsia="zh-CN"/>
              </w:rPr>
            </w:pPr>
            <w:ins w:id="976" w:author="Huawei (Xiaox)" w:date="2020-02-25T20:10:00Z">
              <w:r>
                <w:rPr>
                  <w:rFonts w:ascii="CG Times (WN)" w:hAnsi="CG Times (WN)" w:hint="eastAsia"/>
                  <w:kern w:val="2"/>
                  <w:sz w:val="19"/>
                  <w:szCs w:val="19"/>
                  <w:lang w:val="en-US" w:eastAsia="zh-CN"/>
                </w:rPr>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977" w:author="Huawei (Xiaox)" w:date="2020-02-25T20:10:00Z">
              <w:r>
                <w:rPr>
                  <w:rFonts w:ascii="CG Times (WN)" w:hAnsi="CG Times (WN)" w:hint="eastAsia"/>
                  <w:kern w:val="2"/>
                  <w:sz w:val="19"/>
                  <w:szCs w:val="19"/>
                  <w:lang w:val="en-US" w:eastAsia="zh-CN"/>
                </w:rPr>
                <w:t>a)</w:t>
              </w:r>
            </w:ins>
            <w:ins w:id="978" w:author="Huawei (Xiaox)" w:date="2020-02-25T20:11:00Z">
              <w:r>
                <w:rPr>
                  <w:rFonts w:ascii="CG Times (WN)" w:hAnsi="CG Times (WN)"/>
                  <w:kern w:val="2"/>
                  <w:sz w:val="19"/>
                  <w:szCs w:val="19"/>
                  <w:lang w:val="en-US" w:eastAsia="zh-CN"/>
                </w:rPr>
                <w:t>,</w:t>
              </w:r>
            </w:ins>
            <w:ins w:id="979"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980" w:author="Huawei (Xiaox)" w:date="2020-02-25T20:48:00Z">
              <w:r>
                <w:rPr>
                  <w:rFonts w:ascii="CG Times (WN)" w:hAnsi="CG Times (WN)"/>
                  <w:kern w:val="2"/>
                  <w:sz w:val="19"/>
                  <w:szCs w:val="19"/>
                  <w:lang w:val="en-US" w:eastAsia="zh-CN"/>
                </w:rPr>
                <w:t xml:space="preserve">further </w:t>
              </w:r>
            </w:ins>
            <w:ins w:id="981" w:author="Huawei (Xiaox)" w:date="2020-02-25T20:10:00Z">
              <w:r>
                <w:rPr>
                  <w:rFonts w:ascii="CG Times (WN)" w:hAnsi="CG Times (WN)"/>
                  <w:kern w:val="2"/>
                  <w:sz w:val="19"/>
                  <w:szCs w:val="19"/>
                  <w:lang w:val="en-US" w:eastAsia="zh-CN"/>
                </w:rPr>
                <w:t xml:space="preserve">RAN2 action </w:t>
              </w:r>
            </w:ins>
            <w:ins w:id="982" w:author="Huawei (Xiaox)" w:date="2020-02-25T20:11:00Z">
              <w:r>
                <w:rPr>
                  <w:rFonts w:ascii="CG Times (WN)" w:hAnsi="CG Times (WN)"/>
                  <w:kern w:val="2"/>
                  <w:sz w:val="19"/>
                  <w:szCs w:val="19"/>
                  <w:lang w:val="en-US" w:eastAsia="zh-CN"/>
                </w:rPr>
                <w:t xml:space="preserve">or </w:t>
              </w:r>
            </w:ins>
            <w:ins w:id="983" w:author="Huawei (Xiaox)" w:date="2020-02-25T20:48:00Z">
              <w:r>
                <w:rPr>
                  <w:rFonts w:ascii="CG Times (WN)" w:hAnsi="CG Times (WN)"/>
                  <w:kern w:val="2"/>
                  <w:sz w:val="19"/>
                  <w:szCs w:val="19"/>
                  <w:lang w:val="en-US" w:eastAsia="zh-CN"/>
                </w:rPr>
                <w:t>discussion on this</w:t>
              </w:r>
            </w:ins>
            <w:ins w:id="984" w:author="Huawei (Xiaox)" w:date="2020-02-25T20:11:00Z">
              <w:r>
                <w:rPr>
                  <w:rFonts w:ascii="CG Times (WN)" w:hAnsi="CG Times (WN)"/>
                  <w:kern w:val="2"/>
                  <w:sz w:val="19"/>
                  <w:szCs w:val="19"/>
                  <w:lang w:val="en-US" w:eastAsia="zh-CN"/>
                </w:rPr>
                <w:t xml:space="preserve"> </w:t>
              </w:r>
            </w:ins>
            <w:ins w:id="985" w:author="Huawei (Xiaox)" w:date="2020-02-25T20:57:00Z">
              <w:r>
                <w:rPr>
                  <w:rFonts w:ascii="CG Times (WN)" w:hAnsi="CG Times (WN)"/>
                  <w:kern w:val="2"/>
                  <w:sz w:val="19"/>
                  <w:szCs w:val="19"/>
                  <w:lang w:val="en-US" w:eastAsia="zh-CN"/>
                </w:rPr>
                <w:t xml:space="preserve">issue </w:t>
              </w:r>
            </w:ins>
            <w:ins w:id="986" w:author="Huawei (Xiaox)" w:date="2020-02-25T20:10:00Z">
              <w:r>
                <w:rPr>
                  <w:rFonts w:ascii="CG Times (WN)" w:hAnsi="CG Times (WN)"/>
                  <w:kern w:val="2"/>
                  <w:sz w:val="19"/>
                  <w:szCs w:val="19"/>
                  <w:lang w:val="en-US" w:eastAsia="zh-CN"/>
                </w:rPr>
                <w:t>is needed</w:t>
              </w:r>
            </w:ins>
            <w:ins w:id="987"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988" w:author="Huawei (Xiaox)" w:date="2020-02-25T20:16:00Z"/>
                <w:rFonts w:ascii="CG Times (WN)" w:hAnsi="CG Times (WN)"/>
                <w:kern w:val="2"/>
                <w:sz w:val="19"/>
                <w:szCs w:val="19"/>
                <w:lang w:val="en-US" w:eastAsia="zh-CN"/>
              </w:rPr>
            </w:pPr>
            <w:ins w:id="989" w:author="Huawei (Xiaox)" w:date="2020-02-25T20:11:00Z">
              <w:r>
                <w:rPr>
                  <w:rFonts w:ascii="CG Times (WN)" w:hAnsi="CG Times (WN)"/>
                  <w:kern w:val="2"/>
                  <w:sz w:val="19"/>
                  <w:szCs w:val="19"/>
                  <w:lang w:val="en-US" w:eastAsia="zh-CN"/>
                </w:rPr>
                <w:t>We have the similar view as OPPO that we needn’t revisit this issue anymore</w:t>
              </w:r>
            </w:ins>
            <w:ins w:id="990" w:author="Huawei (Xiaox)" w:date="2020-02-25T20:48:00Z">
              <w:r>
                <w:rPr>
                  <w:rFonts w:ascii="CG Times (WN)" w:hAnsi="CG Times (WN)"/>
                  <w:kern w:val="2"/>
                  <w:sz w:val="19"/>
                  <w:szCs w:val="19"/>
                  <w:lang w:val="en-US" w:eastAsia="zh-CN"/>
                </w:rPr>
                <w:t>, with the reason</w:t>
              </w:r>
            </w:ins>
            <w:ins w:id="991" w:author="Huawei (Xiaox)" w:date="2020-02-25T20:11:00Z">
              <w:r>
                <w:rPr>
                  <w:rFonts w:ascii="CG Times (WN)" w:hAnsi="CG Times (WN)"/>
                  <w:kern w:val="2"/>
                  <w:sz w:val="19"/>
                  <w:szCs w:val="19"/>
                  <w:lang w:val="en-US" w:eastAsia="zh-CN"/>
                </w:rPr>
                <w:t xml:space="preserve"> that how many PC5-S connections are </w:t>
              </w:r>
            </w:ins>
            <w:ins w:id="992" w:author="Huawei (Xiaox)" w:date="2020-02-25T20:13:00Z">
              <w:r>
                <w:rPr>
                  <w:rFonts w:ascii="CG Times (WN)" w:hAnsi="CG Times (WN)"/>
                  <w:kern w:val="2"/>
                  <w:sz w:val="19"/>
                  <w:szCs w:val="19"/>
                  <w:lang w:val="en-US" w:eastAsia="zh-CN"/>
                </w:rPr>
                <w:t>associated</w:t>
              </w:r>
            </w:ins>
            <w:ins w:id="993" w:author="Huawei (Xiaox)" w:date="2020-02-25T20:11:00Z">
              <w:r>
                <w:rPr>
                  <w:rFonts w:ascii="CG Times (WN)" w:hAnsi="CG Times (WN)"/>
                  <w:kern w:val="2"/>
                  <w:sz w:val="19"/>
                  <w:szCs w:val="19"/>
                  <w:lang w:val="en-US" w:eastAsia="zh-CN"/>
                </w:rPr>
                <w:t xml:space="preserve"> </w:t>
              </w:r>
            </w:ins>
            <w:ins w:id="994" w:author="Huawei (Xiaox)" w:date="2020-02-25T20:13:00Z">
              <w:r>
                <w:rPr>
                  <w:rFonts w:ascii="CG Times (WN)" w:hAnsi="CG Times (WN)"/>
                  <w:kern w:val="2"/>
                  <w:sz w:val="19"/>
                  <w:szCs w:val="19"/>
                  <w:lang w:val="en-US" w:eastAsia="zh-CN"/>
                </w:rPr>
                <w:t>with a PC5-RRC connection is a pure upper</w:t>
              </w:r>
            </w:ins>
            <w:ins w:id="995" w:author="Huawei (Xiaox)" w:date="2020-02-25T20:23:00Z">
              <w:r>
                <w:rPr>
                  <w:rFonts w:ascii="CG Times (WN)" w:hAnsi="CG Times (WN)"/>
                  <w:kern w:val="2"/>
                  <w:sz w:val="19"/>
                  <w:szCs w:val="19"/>
                  <w:lang w:val="en-US" w:eastAsia="zh-CN"/>
                </w:rPr>
                <w:t>-</w:t>
              </w:r>
            </w:ins>
            <w:ins w:id="996" w:author="Huawei (Xiaox)" w:date="2020-02-25T20:13:00Z">
              <w:r>
                <w:rPr>
                  <w:rFonts w:ascii="CG Times (WN)" w:hAnsi="CG Times (WN)"/>
                  <w:kern w:val="2"/>
                  <w:sz w:val="19"/>
                  <w:szCs w:val="19"/>
                  <w:lang w:val="en-US" w:eastAsia="zh-CN"/>
                </w:rPr>
                <w:t>layer issue and has no AS impact</w:t>
              </w:r>
            </w:ins>
            <w:ins w:id="997" w:author="Huawei (Xiaox)" w:date="2020-02-25T20:23:00Z">
              <w:r>
                <w:rPr>
                  <w:rFonts w:ascii="CG Times (WN)" w:hAnsi="CG Times (WN)"/>
                  <w:kern w:val="2"/>
                  <w:sz w:val="19"/>
                  <w:szCs w:val="19"/>
                  <w:lang w:val="en-US" w:eastAsia="zh-CN"/>
                </w:rPr>
                <w:t xml:space="preserve"> needed</w:t>
              </w:r>
            </w:ins>
            <w:ins w:id="998" w:author="Huawei (Xiaox)" w:date="2020-02-25T20:13:00Z">
              <w:r>
                <w:rPr>
                  <w:rFonts w:ascii="CG Times (WN)" w:hAnsi="CG Times (WN)"/>
                  <w:kern w:val="2"/>
                  <w:sz w:val="19"/>
                  <w:szCs w:val="19"/>
                  <w:lang w:val="en-US" w:eastAsia="zh-CN"/>
                </w:rPr>
                <w:t xml:space="preserve">. </w:t>
              </w:r>
            </w:ins>
            <w:ins w:id="999" w:author="Huawei (Xiaox)" w:date="2020-02-25T20:48:00Z">
              <w:r>
                <w:rPr>
                  <w:rFonts w:ascii="CG Times (WN)" w:hAnsi="CG Times (WN)"/>
                  <w:kern w:val="2"/>
                  <w:sz w:val="19"/>
                  <w:szCs w:val="19"/>
                  <w:lang w:val="en-US" w:eastAsia="zh-CN"/>
                </w:rPr>
                <w:t>F</w:t>
              </w:r>
            </w:ins>
            <w:ins w:id="1000" w:author="Huawei (Xiaox)" w:date="2020-02-25T20:13:00Z">
              <w:r>
                <w:rPr>
                  <w:rFonts w:ascii="CG Times (WN)" w:hAnsi="CG Times (WN)"/>
                  <w:kern w:val="2"/>
                  <w:sz w:val="19"/>
                  <w:szCs w:val="19"/>
                  <w:lang w:val="en-US" w:eastAsia="zh-CN"/>
                </w:rPr>
                <w:t>or the IP vs. non-IP issue for unicast raised by some companies</w:t>
              </w:r>
            </w:ins>
            <w:ins w:id="1001" w:author="Huawei (Xiaox)" w:date="2020-02-25T20:14:00Z">
              <w:r>
                <w:rPr>
                  <w:rFonts w:ascii="CG Times (WN)" w:hAnsi="CG Times (WN)"/>
                  <w:kern w:val="2"/>
                  <w:sz w:val="19"/>
                  <w:szCs w:val="19"/>
                  <w:lang w:val="en-US" w:eastAsia="zh-CN"/>
                </w:rPr>
                <w:t xml:space="preserve"> (</w:t>
              </w:r>
            </w:ins>
            <w:ins w:id="1002" w:author="Huawei (Xiaox)" w:date="2020-02-25T20:49:00Z">
              <w:r>
                <w:rPr>
                  <w:rFonts w:ascii="CG Times (WN)" w:hAnsi="CG Times (WN)"/>
                  <w:kern w:val="2"/>
                  <w:sz w:val="19"/>
                  <w:szCs w:val="19"/>
                  <w:lang w:val="en-US" w:eastAsia="zh-CN"/>
                </w:rPr>
                <w:t xml:space="preserve">as </w:t>
              </w:r>
            </w:ins>
            <w:ins w:id="1003"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1004" w:author="Huawei (Xiaox)" w:date="2020-02-25T20:23:00Z">
              <w:r>
                <w:rPr>
                  <w:rFonts w:ascii="CG Times (WN)" w:hAnsi="CG Times (WN)"/>
                  <w:kern w:val="2"/>
                  <w:sz w:val="19"/>
                  <w:szCs w:val="19"/>
                  <w:lang w:val="en-US" w:eastAsia="zh-CN"/>
                </w:rPr>
                <w:t>in the AS</w:t>
              </w:r>
            </w:ins>
            <w:ins w:id="1005" w:author="Huawei (Xiaox)" w:date="2020-02-25T20:15:00Z">
              <w:r>
                <w:rPr>
                  <w:rFonts w:ascii="CG Times (WN)" w:hAnsi="CG Times (WN)"/>
                  <w:kern w:val="2"/>
                  <w:sz w:val="19"/>
                  <w:szCs w:val="19"/>
                  <w:lang w:val="en-US" w:eastAsia="zh-CN"/>
                </w:rPr>
                <w:t xml:space="preserve">, and it is just used to distinguish IP and non-IP packets and </w:t>
              </w:r>
            </w:ins>
            <w:ins w:id="1006" w:author="Huawei (Xiaox)" w:date="2020-02-25T20:49:00Z">
              <w:r>
                <w:rPr>
                  <w:rFonts w:ascii="CG Times (WN)" w:hAnsi="CG Times (WN)"/>
                  <w:kern w:val="2"/>
                  <w:sz w:val="19"/>
                  <w:szCs w:val="19"/>
                  <w:lang w:val="en-US" w:eastAsia="zh-CN"/>
                </w:rPr>
                <w:t xml:space="preserve">is </w:t>
              </w:r>
            </w:ins>
            <w:ins w:id="1007" w:author="Huawei (Xiaox)" w:date="2020-02-25T20:15:00Z">
              <w:r>
                <w:rPr>
                  <w:rFonts w:ascii="CG Times (WN)" w:hAnsi="CG Times (WN)"/>
                  <w:kern w:val="2"/>
                  <w:sz w:val="19"/>
                  <w:szCs w:val="19"/>
                  <w:lang w:val="en-US" w:eastAsia="zh-CN"/>
                </w:rPr>
                <w:t>commonly applied to all unicast/groupcast/broadcast</w:t>
              </w:r>
            </w:ins>
            <w:ins w:id="1008" w:author="Huawei (Xiaox)" w:date="2020-02-25T20:24:00Z">
              <w:r>
                <w:rPr>
                  <w:rFonts w:ascii="CG Times (WN)" w:hAnsi="CG Times (WN)"/>
                  <w:kern w:val="2"/>
                  <w:sz w:val="19"/>
                  <w:szCs w:val="19"/>
                  <w:lang w:val="en-US" w:eastAsia="zh-CN"/>
                </w:rPr>
                <w:t xml:space="preserve"> as in LTE</w:t>
              </w:r>
            </w:ins>
            <w:ins w:id="1009" w:author="Huawei (Xiaox)" w:date="2020-02-25T20:15:00Z">
              <w:r>
                <w:rPr>
                  <w:rFonts w:ascii="CG Times (WN)" w:hAnsi="CG Times (WN)"/>
                  <w:kern w:val="2"/>
                  <w:sz w:val="19"/>
                  <w:szCs w:val="19"/>
                  <w:lang w:val="en-US" w:eastAsia="zh-CN"/>
                </w:rPr>
                <w:t>. Beyon</w:t>
              </w:r>
            </w:ins>
            <w:ins w:id="1010"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1011" w:author="Huawei (Xiaox)" w:date="2020-02-25T20:17:00Z">
              <w:r>
                <w:rPr>
                  <w:rFonts w:ascii="CG Times (WN)" w:hAnsi="CG Times (WN)"/>
                  <w:kern w:val="2"/>
                  <w:sz w:val="19"/>
                  <w:szCs w:val="19"/>
                  <w:lang w:val="en-US" w:eastAsia="zh-CN"/>
                </w:rPr>
                <w:t xml:space="preserve">At present, no </w:t>
              </w:r>
            </w:ins>
            <w:ins w:id="1012" w:author="Huawei (Xiaox)" w:date="2020-02-25T20:18:00Z">
              <w:r>
                <w:rPr>
                  <w:rFonts w:ascii="CG Times (WN)" w:hAnsi="CG Times (WN)"/>
                  <w:kern w:val="2"/>
                  <w:sz w:val="19"/>
                  <w:szCs w:val="19"/>
                  <w:lang w:val="en-US" w:eastAsia="zh-CN"/>
                </w:rPr>
                <w:t xml:space="preserve">other </w:t>
              </w:r>
            </w:ins>
            <w:ins w:id="1013" w:author="Huawei (Xiaox)" w:date="2020-02-25T20:17:00Z">
              <w:r>
                <w:rPr>
                  <w:rFonts w:ascii="CG Times (WN)" w:hAnsi="CG Times (WN)"/>
                  <w:kern w:val="2"/>
                  <w:sz w:val="19"/>
                  <w:szCs w:val="19"/>
                  <w:lang w:val="en-US" w:eastAsia="zh-CN"/>
                </w:rPr>
                <w:t xml:space="preserve">AS impact is further identified by companies, so </w:t>
              </w:r>
            </w:ins>
            <w:ins w:id="1014" w:author="Huawei (Xiaox)" w:date="2020-02-25T20:24:00Z">
              <w:r>
                <w:rPr>
                  <w:rFonts w:ascii="CG Times (WN)" w:hAnsi="CG Times (WN)"/>
                  <w:kern w:val="2"/>
                  <w:sz w:val="19"/>
                  <w:szCs w:val="19"/>
                  <w:lang w:val="en-US" w:eastAsia="zh-CN"/>
                </w:rPr>
                <w:t>we don’t foresee any</w:t>
              </w:r>
            </w:ins>
            <w:ins w:id="1015" w:author="Huawei (Xiaox)" w:date="2020-02-25T20:17:00Z">
              <w:r>
                <w:rPr>
                  <w:rFonts w:ascii="CG Times (WN)" w:hAnsi="CG Times (WN)"/>
                  <w:kern w:val="2"/>
                  <w:sz w:val="19"/>
                  <w:szCs w:val="19"/>
                  <w:lang w:val="en-US" w:eastAsia="zh-CN"/>
                </w:rPr>
                <w:t xml:space="preserve"> AS impact</w:t>
              </w:r>
            </w:ins>
            <w:ins w:id="1016" w:author="Huawei (Xiaox)" w:date="2020-02-25T20:18:00Z">
              <w:r>
                <w:rPr>
                  <w:rFonts w:ascii="CG Times (WN)" w:hAnsi="CG Times (WN)"/>
                  <w:kern w:val="2"/>
                  <w:sz w:val="19"/>
                  <w:szCs w:val="19"/>
                  <w:lang w:val="en-US" w:eastAsia="zh-CN"/>
                </w:rPr>
                <w:t>s</w:t>
              </w:r>
            </w:ins>
            <w:ins w:id="1017" w:author="Huawei (Xiaox)" w:date="2020-02-25T20:17:00Z">
              <w:r>
                <w:rPr>
                  <w:rFonts w:ascii="CG Times (WN)" w:hAnsi="CG Times (WN)"/>
                  <w:kern w:val="2"/>
                  <w:sz w:val="19"/>
                  <w:szCs w:val="19"/>
                  <w:lang w:val="en-US" w:eastAsia="zh-CN"/>
                </w:rPr>
                <w:t xml:space="preserve"> related to</w:t>
              </w:r>
            </w:ins>
            <w:ins w:id="1018" w:author="Huawei (Xiaox)" w:date="2020-02-25T20:22:00Z">
              <w:r>
                <w:rPr>
                  <w:rFonts w:ascii="CG Times (WN)" w:hAnsi="CG Times (WN)"/>
                  <w:kern w:val="2"/>
                  <w:sz w:val="19"/>
                  <w:szCs w:val="19"/>
                  <w:lang w:val="en-US" w:eastAsia="zh-CN"/>
                </w:rPr>
                <w:t xml:space="preserve"> how many</w:t>
              </w:r>
            </w:ins>
            <w:ins w:id="1019" w:author="Huawei (Xiaox)" w:date="2020-02-25T20:17:00Z">
              <w:r>
                <w:rPr>
                  <w:rFonts w:ascii="CG Times (WN)" w:hAnsi="CG Times (WN)"/>
                  <w:kern w:val="2"/>
                  <w:sz w:val="19"/>
                  <w:szCs w:val="19"/>
                  <w:lang w:val="en-US" w:eastAsia="zh-CN"/>
                </w:rPr>
                <w:t xml:space="preserve"> PC5-S </w:t>
              </w:r>
            </w:ins>
            <w:ins w:id="1020" w:author="Huawei (Xiaox)" w:date="2020-02-25T20:19:00Z">
              <w:r>
                <w:rPr>
                  <w:rFonts w:ascii="CG Times (WN)" w:hAnsi="CG Times (WN)"/>
                  <w:kern w:val="2"/>
                  <w:sz w:val="19"/>
                  <w:szCs w:val="19"/>
                  <w:lang w:val="en-US" w:eastAsia="zh-CN"/>
                </w:rPr>
                <w:t>connection</w:t>
              </w:r>
            </w:ins>
            <w:ins w:id="1021" w:author="Huawei (Xiaox)" w:date="2020-02-25T20:17:00Z">
              <w:r>
                <w:rPr>
                  <w:rFonts w:ascii="CG Times (WN)" w:hAnsi="CG Times (WN)"/>
                  <w:kern w:val="2"/>
                  <w:sz w:val="19"/>
                  <w:szCs w:val="19"/>
                  <w:lang w:val="en-US" w:eastAsia="zh-CN"/>
                </w:rPr>
                <w:t xml:space="preserve"> </w:t>
              </w:r>
            </w:ins>
            <w:ins w:id="1022" w:author="Huawei (Xiaox)" w:date="2020-02-25T20:22:00Z">
              <w:r>
                <w:rPr>
                  <w:rFonts w:ascii="CG Times (WN)" w:hAnsi="CG Times (WN)"/>
                  <w:kern w:val="2"/>
                  <w:sz w:val="19"/>
                  <w:szCs w:val="19"/>
                  <w:lang w:val="en-US" w:eastAsia="zh-CN"/>
                </w:rPr>
                <w:t xml:space="preserve">can be associated with a </w:t>
              </w:r>
            </w:ins>
            <w:ins w:id="1023" w:author="Huawei (Xiaox)" w:date="2020-02-25T20:17:00Z">
              <w:r>
                <w:rPr>
                  <w:rFonts w:ascii="CG Times (WN)" w:hAnsi="CG Times (WN)"/>
                  <w:kern w:val="2"/>
                  <w:sz w:val="19"/>
                  <w:szCs w:val="19"/>
                  <w:lang w:val="en-US" w:eastAsia="zh-CN"/>
                </w:rPr>
                <w:t>PC5-RRC connection</w:t>
              </w:r>
            </w:ins>
            <w:ins w:id="1024" w:author="Huawei (Xiaox)" w:date="2020-02-25T20:22:00Z">
              <w:r>
                <w:rPr>
                  <w:rFonts w:ascii="CG Times (WN)" w:hAnsi="CG Times (WN)"/>
                  <w:kern w:val="2"/>
                  <w:sz w:val="19"/>
                  <w:szCs w:val="19"/>
                  <w:lang w:val="en-US" w:eastAsia="zh-CN"/>
                </w:rPr>
                <w:t xml:space="preserve"> </w:t>
              </w:r>
            </w:ins>
            <w:ins w:id="1025" w:author="Huawei (Xiaox)" w:date="2020-02-25T20:20:00Z">
              <w:r>
                <w:rPr>
                  <w:rFonts w:ascii="CG Times (WN)" w:hAnsi="CG Times (WN)"/>
                  <w:kern w:val="2"/>
                  <w:sz w:val="19"/>
                  <w:szCs w:val="19"/>
                  <w:lang w:val="en-US" w:eastAsia="zh-CN"/>
                </w:rPr>
                <w:t>in the upper layers</w:t>
              </w:r>
            </w:ins>
            <w:ins w:id="1026" w:author="Huawei (Xiaox)" w:date="2020-02-25T20:17:00Z">
              <w:r>
                <w:rPr>
                  <w:rFonts w:ascii="CG Times (WN)" w:hAnsi="CG Times (WN)"/>
                  <w:kern w:val="2"/>
                  <w:sz w:val="19"/>
                  <w:szCs w:val="19"/>
                  <w:lang w:val="en-US" w:eastAsia="zh-CN"/>
                </w:rPr>
                <w:t xml:space="preserve">. </w:t>
              </w:r>
            </w:ins>
            <w:ins w:id="1027" w:author="Huawei (Xiaox)" w:date="2020-02-25T20:20:00Z">
              <w:r>
                <w:rPr>
                  <w:rFonts w:ascii="CG Times (WN)" w:hAnsi="CG Times (WN)"/>
                  <w:kern w:val="2"/>
                  <w:sz w:val="19"/>
                  <w:szCs w:val="19"/>
                  <w:lang w:val="en-US" w:eastAsia="zh-CN"/>
                </w:rPr>
                <w:t xml:space="preserve">Therefore, </w:t>
              </w:r>
            </w:ins>
            <w:ins w:id="1028" w:author="Huawei (Xiaox)" w:date="2020-02-25T20:17:00Z">
              <w:r>
                <w:rPr>
                  <w:rFonts w:ascii="CG Times (WN)" w:hAnsi="CG Times (WN)"/>
                  <w:kern w:val="2"/>
                  <w:sz w:val="19"/>
                  <w:szCs w:val="19"/>
                  <w:lang w:val="en-US" w:eastAsia="zh-CN"/>
                </w:rPr>
                <w:t>no</w:t>
              </w:r>
            </w:ins>
            <w:ins w:id="1029" w:author="Huawei (Xiaox)" w:date="2020-02-25T20:49:00Z">
              <w:r>
                <w:rPr>
                  <w:rFonts w:ascii="CG Times (WN)" w:hAnsi="CG Times (WN)"/>
                  <w:kern w:val="2"/>
                  <w:sz w:val="19"/>
                  <w:szCs w:val="19"/>
                  <w:lang w:val="en-US" w:eastAsia="zh-CN"/>
                </w:rPr>
                <w:t xml:space="preserve"> further</w:t>
              </w:r>
            </w:ins>
            <w:ins w:id="1030" w:author="Huawei (Xiaox)" w:date="2020-02-25T20:17:00Z">
              <w:r>
                <w:rPr>
                  <w:rFonts w:ascii="CG Times (WN)" w:hAnsi="CG Times (WN)"/>
                  <w:kern w:val="2"/>
                  <w:sz w:val="19"/>
                  <w:szCs w:val="19"/>
                  <w:lang w:val="en-US" w:eastAsia="zh-CN"/>
                </w:rPr>
                <w:t xml:space="preserve"> action </w:t>
              </w:r>
            </w:ins>
            <w:ins w:id="1031" w:author="Huawei (Xiaox)" w:date="2020-02-25T20:50:00Z">
              <w:r>
                <w:rPr>
                  <w:rFonts w:ascii="CG Times (WN)" w:hAnsi="CG Times (WN)"/>
                  <w:kern w:val="2"/>
                  <w:sz w:val="19"/>
                  <w:szCs w:val="19"/>
                  <w:lang w:val="en-US" w:eastAsia="zh-CN"/>
                </w:rPr>
                <w:t xml:space="preserve">or discussion </w:t>
              </w:r>
            </w:ins>
            <w:ins w:id="1032" w:author="Huawei (Xiaox)" w:date="2020-02-25T20:17:00Z">
              <w:r>
                <w:rPr>
                  <w:rFonts w:ascii="CG Times (WN)" w:hAnsi="CG Times (WN)"/>
                  <w:kern w:val="2"/>
                  <w:sz w:val="19"/>
                  <w:szCs w:val="19"/>
                  <w:lang w:val="en-US" w:eastAsia="zh-CN"/>
                </w:rPr>
                <w:t>by RAN2 is needed</w:t>
              </w:r>
            </w:ins>
            <w:ins w:id="1033" w:author="Huawei (Xiaox)" w:date="2020-02-25T20:50:00Z">
              <w:r>
                <w:rPr>
                  <w:rFonts w:ascii="CG Times (WN)" w:hAnsi="CG Times (WN)"/>
                  <w:kern w:val="2"/>
                  <w:sz w:val="19"/>
                  <w:szCs w:val="19"/>
                  <w:lang w:val="en-US" w:eastAsia="zh-CN"/>
                </w:rPr>
                <w:t xml:space="preserve"> for this issue</w:t>
              </w:r>
            </w:ins>
            <w:ins w:id="1034" w:author="Huawei (Xiaox)" w:date="2020-02-25T20:20:00Z">
              <w:r>
                <w:rPr>
                  <w:rFonts w:ascii="CG Times (WN)" w:hAnsi="CG Times (WN)"/>
                  <w:kern w:val="2"/>
                  <w:sz w:val="19"/>
                  <w:szCs w:val="19"/>
                  <w:lang w:val="en-US" w:eastAsia="zh-CN"/>
                </w:rPr>
                <w:t>, and one can always turn to his/her own SA2 delegate for clarification</w:t>
              </w:r>
            </w:ins>
            <w:ins w:id="1035" w:author="Huawei (Xiaox)" w:date="2020-02-25T20:17:00Z">
              <w:r>
                <w:rPr>
                  <w:rFonts w:ascii="CG Times (WN)" w:hAnsi="CG Times (WN)"/>
                  <w:kern w:val="2"/>
                  <w:sz w:val="19"/>
                  <w:szCs w:val="19"/>
                  <w:lang w:val="en-US" w:eastAsia="zh-CN"/>
                </w:rPr>
                <w:t xml:space="preserve">. </w:t>
              </w:r>
            </w:ins>
          </w:p>
        </w:tc>
      </w:tr>
      <w:tr w:rsidR="00EA38A3" w14:paraId="5FC884DB" w14:textId="77777777" w:rsidTr="00E01931">
        <w:tc>
          <w:tcPr>
            <w:tcW w:w="1752" w:type="dxa"/>
          </w:tcPr>
          <w:p w14:paraId="0FD5E5BA" w14:textId="77777777" w:rsidR="00EA38A3" w:rsidRDefault="002B0D2C">
            <w:pPr>
              <w:spacing w:after="0"/>
              <w:rPr>
                <w:rFonts w:ascii="CG Times (WN)" w:hAnsi="CG Times (WN)"/>
                <w:kern w:val="2"/>
                <w:sz w:val="19"/>
                <w:szCs w:val="19"/>
                <w:lang w:val="en-US" w:eastAsia="zh-CN"/>
              </w:rPr>
            </w:pPr>
            <w:ins w:id="1036" w:author="Ericsson" w:date="2020-02-25T16:35:00Z">
              <w:r>
                <w:rPr>
                  <w:rFonts w:ascii="CG Times (WN)" w:hAnsi="CG Times (WN)"/>
                  <w:kern w:val="2"/>
                  <w:sz w:val="19"/>
                  <w:szCs w:val="19"/>
                  <w:lang w:val="en-US" w:eastAsia="zh-CN"/>
                </w:rPr>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1037"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1038"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EA38A3" w14:paraId="34D8E44D" w14:textId="77777777" w:rsidTr="00E01931">
        <w:tc>
          <w:tcPr>
            <w:tcW w:w="1752" w:type="dxa"/>
          </w:tcPr>
          <w:p w14:paraId="2A9DA3AC" w14:textId="77777777" w:rsidR="00EA38A3" w:rsidRDefault="002B0D2C">
            <w:pPr>
              <w:spacing w:after="0"/>
              <w:rPr>
                <w:rFonts w:ascii="CG Times (WN)" w:hAnsi="CG Times (WN)"/>
                <w:kern w:val="2"/>
                <w:sz w:val="19"/>
                <w:szCs w:val="19"/>
                <w:lang w:eastAsia="zh-CN"/>
              </w:rPr>
            </w:pPr>
            <w:ins w:id="1039"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1040" w:author="Qualcomm" w:date="2020-02-25T08:55:00Z">
              <w:r>
                <w:rPr>
                  <w:rFonts w:ascii="CG Times (WN)" w:hAnsi="CG Times (WN)"/>
                  <w:kern w:val="2"/>
                  <w:sz w:val="19"/>
                  <w:szCs w:val="19"/>
                  <w:lang w:val="en-US" w:eastAsia="zh-CN"/>
                </w:rPr>
                <w:t>Agree with prior comments that there is no need to revisit this issue</w:t>
              </w:r>
            </w:ins>
            <w:ins w:id="1041" w:author="Qualcomm" w:date="2020-02-25T08:56:00Z">
              <w:r>
                <w:rPr>
                  <w:rFonts w:ascii="CG Times (WN)" w:hAnsi="CG Times (WN)"/>
                  <w:kern w:val="2"/>
                  <w:sz w:val="19"/>
                  <w:szCs w:val="19"/>
                  <w:lang w:val="en-US" w:eastAsia="zh-CN"/>
                </w:rPr>
                <w:t xml:space="preserve"> (LS to SA2 not required) </w:t>
              </w:r>
            </w:ins>
            <w:ins w:id="1042" w:author="Qualcomm" w:date="2020-02-25T08:55:00Z">
              <w:r>
                <w:rPr>
                  <w:rFonts w:ascii="CG Times (WN)" w:hAnsi="CG Times (WN)"/>
                  <w:kern w:val="2"/>
                  <w:sz w:val="19"/>
                  <w:szCs w:val="19"/>
                  <w:lang w:val="en-US" w:eastAsia="zh-CN"/>
                </w:rPr>
                <w:t xml:space="preserve"> </w:t>
              </w:r>
            </w:ins>
          </w:p>
        </w:tc>
      </w:tr>
      <w:tr w:rsidR="00EA38A3" w14:paraId="49D0CA00" w14:textId="77777777" w:rsidTr="00E01931">
        <w:tc>
          <w:tcPr>
            <w:tcW w:w="1752" w:type="dxa"/>
          </w:tcPr>
          <w:p w14:paraId="7FBB2EBE" w14:textId="77777777" w:rsidR="00EA38A3" w:rsidRDefault="002B0D2C">
            <w:pPr>
              <w:spacing w:after="0"/>
              <w:rPr>
                <w:rFonts w:ascii="CG Times (WN)" w:hAnsi="CG Times (WN)"/>
                <w:kern w:val="2"/>
                <w:sz w:val="19"/>
                <w:szCs w:val="19"/>
                <w:lang w:val="en-US" w:eastAsia="zh-CN"/>
              </w:rPr>
            </w:pPr>
            <w:ins w:id="1043" w:author="Interdigital" w:date="2020-02-25T13:52:00Z">
              <w:r>
                <w:rPr>
                  <w:rFonts w:ascii="CG Times (WN)" w:hAnsi="CG Times (WN)"/>
                  <w:kern w:val="2"/>
                  <w:sz w:val="19"/>
                  <w:szCs w:val="19"/>
                  <w:lang w:val="en-US" w:eastAsia="zh-CN"/>
                </w:rPr>
                <w:t>Interdigital</w:t>
              </w:r>
            </w:ins>
          </w:p>
        </w:tc>
        <w:tc>
          <w:tcPr>
            <w:tcW w:w="1934" w:type="dxa"/>
          </w:tcPr>
          <w:p w14:paraId="4AFD27E2" w14:textId="77777777" w:rsidR="00EA38A3" w:rsidRDefault="002B0D2C">
            <w:pPr>
              <w:spacing w:after="0"/>
              <w:rPr>
                <w:rFonts w:ascii="CG Times (WN)" w:hAnsi="CG Times (WN)"/>
                <w:kern w:val="2"/>
                <w:sz w:val="19"/>
                <w:szCs w:val="19"/>
                <w:lang w:val="en-US" w:eastAsia="zh-CN"/>
              </w:rPr>
            </w:pPr>
            <w:ins w:id="1044"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1045"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EA38A3" w14:paraId="208278AE" w14:textId="77777777" w:rsidTr="00E01931">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1046"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1047"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1048" w:author="Apple" w:date="2020-02-25T11:46:00Z">
              <w:r>
                <w:rPr>
                  <w:rFonts w:ascii="CG Times (WN)" w:eastAsia="PMingLiU" w:hAnsi="CG Times (WN)"/>
                  <w:kern w:val="2"/>
                  <w:sz w:val="19"/>
                  <w:szCs w:val="19"/>
                  <w:lang w:val="en-US" w:eastAsia="zh-TW"/>
                </w:rPr>
                <w:t>Up to SA2</w:t>
              </w:r>
            </w:ins>
          </w:p>
        </w:tc>
      </w:tr>
      <w:tr w:rsidR="00EA38A3" w14:paraId="00B024ED" w14:textId="77777777" w:rsidTr="00E01931">
        <w:tc>
          <w:tcPr>
            <w:tcW w:w="1752" w:type="dxa"/>
          </w:tcPr>
          <w:p w14:paraId="485C80DB" w14:textId="77777777" w:rsidR="00EA38A3" w:rsidRPr="00F81F4E" w:rsidRDefault="002B0D2C">
            <w:pPr>
              <w:spacing w:after="0"/>
              <w:rPr>
                <w:rFonts w:ascii="CG Times (WN)" w:eastAsiaTheme="minorEastAsia" w:hAnsi="CG Times (WN)"/>
                <w:kern w:val="2"/>
                <w:sz w:val="19"/>
                <w:szCs w:val="19"/>
                <w:lang w:val="en-US" w:eastAsia="zh-CN"/>
              </w:rPr>
            </w:pPr>
            <w:ins w:id="1049"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F81F4E" w:rsidRDefault="002B0D2C">
            <w:pPr>
              <w:spacing w:after="0"/>
              <w:rPr>
                <w:rFonts w:ascii="CG Times (WN)" w:eastAsiaTheme="minorEastAsia" w:hAnsi="CG Times (WN)"/>
                <w:kern w:val="2"/>
                <w:sz w:val="19"/>
                <w:szCs w:val="19"/>
                <w:lang w:val="en-US" w:eastAsia="zh-CN"/>
              </w:rPr>
            </w:pPr>
            <w:ins w:id="1050"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1051" w:author="梁 敬" w:date="2020-02-26T10:48:00Z"/>
                <w:rFonts w:ascii="CG Times (WN)" w:eastAsiaTheme="minorEastAsia" w:hAnsi="CG Times (WN)"/>
                <w:kern w:val="2"/>
                <w:sz w:val="19"/>
                <w:szCs w:val="19"/>
                <w:lang w:val="en-US" w:eastAsia="zh-CN"/>
              </w:rPr>
            </w:pPr>
            <w:ins w:id="1052" w:author="梁 敬" w:date="2020-02-26T10:48:00Z">
              <w:r>
                <w:rPr>
                  <w:rFonts w:ascii="CG Times (WN)" w:eastAsiaTheme="minorEastAsia" w:hAnsi="CG Times (WN)"/>
                  <w:kern w:val="2"/>
                  <w:sz w:val="19"/>
                  <w:szCs w:val="19"/>
                  <w:lang w:val="en-US" w:eastAsia="zh-CN"/>
                </w:rPr>
                <w:t>For the issue</w:t>
              </w:r>
            </w:ins>
            <w:ins w:id="1053" w:author="梁 敬" w:date="2020-02-26T10:49:00Z">
              <w:r>
                <w:rPr>
                  <w:rFonts w:ascii="CG Times (WN)" w:eastAsiaTheme="minorEastAsia" w:hAnsi="CG Times (WN)"/>
                  <w:kern w:val="2"/>
                  <w:sz w:val="19"/>
                  <w:szCs w:val="19"/>
                  <w:lang w:val="en-US" w:eastAsia="zh-CN"/>
                </w:rPr>
                <w:t xml:space="preserve"> itself</w:t>
              </w:r>
            </w:ins>
            <w:ins w:id="1054" w:author="梁 敬" w:date="2020-02-26T10:48:00Z">
              <w:r>
                <w:rPr>
                  <w:rFonts w:ascii="CG Times (WN)" w:eastAsiaTheme="minorEastAsia" w:hAnsi="CG Times (WN)"/>
                  <w:kern w:val="2"/>
                  <w:sz w:val="19"/>
                  <w:szCs w:val="19"/>
                  <w:lang w:val="en-US" w:eastAsia="zh-CN"/>
                </w:rPr>
                <w:t>, in our understanding</w:t>
              </w:r>
            </w:ins>
            <w:ins w:id="1055" w:author="梁 敬" w:date="2020-02-26T10:49:00Z">
              <w:r>
                <w:rPr>
                  <w:rFonts w:ascii="CG Times (WN)" w:eastAsiaTheme="minorEastAsia" w:hAnsi="CG Times (WN)"/>
                  <w:kern w:val="2"/>
                  <w:sz w:val="19"/>
                  <w:szCs w:val="19"/>
                  <w:lang w:val="en-US" w:eastAsia="zh-CN"/>
                </w:rPr>
                <w:t>(with discussion to SA2 colleague)</w:t>
              </w:r>
            </w:ins>
            <w:ins w:id="1056"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1057" w:author="梁 敬" w:date="2020-02-26T10:48:00Z"/>
                <w:rFonts w:ascii="CG Times (WN)" w:eastAsiaTheme="minorEastAsia" w:hAnsi="CG Times (WN)"/>
                <w:kern w:val="2"/>
                <w:sz w:val="19"/>
                <w:szCs w:val="19"/>
                <w:lang w:val="en-US" w:eastAsia="zh-CN"/>
              </w:rPr>
            </w:pPr>
            <w:ins w:id="1058" w:author="梁 敬" w:date="2020-02-26T10:48:00Z">
              <w:r>
                <w:rPr>
                  <w:rFonts w:ascii="CG Times (WN)" w:eastAsiaTheme="minorEastAsia" w:hAnsi="CG Times (WN)"/>
                  <w:kern w:val="2"/>
                  <w:sz w:val="19"/>
                  <w:szCs w:val="19"/>
                  <w:lang w:val="en-US" w:eastAsia="zh-CN"/>
                </w:rPr>
                <w:t>The UE is supposed to use an existing link is the peer Application Layer IDs are the same and the network layer protocol is the same (IP or non IP). So you probably end up with 2 unicast links, one for IP and the other non IP.</w:t>
              </w:r>
            </w:ins>
          </w:p>
          <w:p w14:paraId="5A560CA5" w14:textId="77777777" w:rsidR="00EA38A3" w:rsidRDefault="002B0D2C">
            <w:pPr>
              <w:spacing w:after="0"/>
              <w:rPr>
                <w:ins w:id="1059" w:author="梁 敬" w:date="2020-02-26T10:48:00Z"/>
                <w:rFonts w:ascii="CG Times (WN)" w:eastAsiaTheme="minorEastAsia" w:hAnsi="CG Times (WN)"/>
                <w:kern w:val="2"/>
                <w:sz w:val="19"/>
                <w:szCs w:val="19"/>
                <w:lang w:val="en-US" w:eastAsia="zh-CN"/>
              </w:rPr>
            </w:pPr>
            <w:ins w:id="1060" w:author="梁 敬" w:date="2020-02-26T10:48:00Z">
              <w:r w:rsidRPr="00F81F4E">
                <w:rPr>
                  <w:rFonts w:ascii="Calibri" w:hAnsi="Calibri" w:cs="Calibri"/>
                  <w:noProof/>
                  <w:color w:val="1F497D"/>
                  <w:sz w:val="22"/>
                  <w:szCs w:val="22"/>
                  <w:lang w:val="en-US" w:eastAsia="zh-CN"/>
                </w:rPr>
                <w:drawing>
                  <wp:inline distT="0" distB="0" distL="0" distR="0" wp14:anchorId="50ED23B4" wp14:editId="347F9A44">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1061" w:author="梁 敬" w:date="2020-02-26T10:48:00Z"/>
                <w:rFonts w:ascii="CG Times (WN)" w:eastAsiaTheme="minorEastAsia" w:hAnsi="CG Times (WN)"/>
                <w:kern w:val="2"/>
                <w:sz w:val="19"/>
                <w:szCs w:val="19"/>
                <w:lang w:val="en-US" w:eastAsia="zh-CN"/>
              </w:rPr>
            </w:pPr>
            <w:ins w:id="1062"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1063" w:author="梁 敬" w:date="2020-02-26T10:49:00Z"/>
                <w:rFonts w:ascii="CG Times (WN)" w:eastAsia="PMingLiU" w:hAnsi="CG Times (WN)"/>
                <w:kern w:val="2"/>
                <w:sz w:val="19"/>
                <w:szCs w:val="19"/>
                <w:lang w:val="en-US" w:eastAsia="zh-TW"/>
              </w:rPr>
            </w:pPr>
            <w:ins w:id="1064"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1065"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F81F4E" w:rsidRDefault="002B0D2C">
            <w:pPr>
              <w:spacing w:after="0"/>
              <w:rPr>
                <w:rFonts w:ascii="CG Times (WN)" w:eastAsiaTheme="minorEastAsia" w:hAnsi="CG Times (WN)"/>
                <w:kern w:val="2"/>
                <w:sz w:val="19"/>
                <w:szCs w:val="19"/>
                <w:lang w:val="en-US" w:eastAsia="zh-CN"/>
              </w:rPr>
            </w:pPr>
            <w:ins w:id="1066"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rsidTr="00E01931">
        <w:tc>
          <w:tcPr>
            <w:tcW w:w="1752" w:type="dxa"/>
          </w:tcPr>
          <w:p w14:paraId="00854968" w14:textId="77777777" w:rsidR="00EA38A3" w:rsidRDefault="002B0D2C">
            <w:pPr>
              <w:spacing w:after="0"/>
              <w:rPr>
                <w:rFonts w:ascii="CG Times (WN)" w:hAnsi="CG Times (WN)"/>
                <w:kern w:val="2"/>
                <w:sz w:val="19"/>
                <w:szCs w:val="19"/>
                <w:lang w:val="en-US" w:eastAsia="zh-CN"/>
              </w:rPr>
            </w:pPr>
            <w:ins w:id="1067" w:author="Samsung" w:date="2020-02-26T14:06:00Z">
              <w:r>
                <w:rPr>
                  <w:rFonts w:ascii="CG Times (WN)" w:eastAsia="Malgun Gothic" w:hAnsi="CG Times (WN)" w:hint="eastAsia"/>
                  <w:kern w:val="2"/>
                  <w:sz w:val="19"/>
                  <w:szCs w:val="19"/>
                  <w:lang w:val="en-US" w:eastAsia="ko-KR"/>
                </w:rPr>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1068"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1069"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rsidTr="00E01931">
        <w:trPr>
          <w:ins w:id="1070" w:author="Spreadtrum" w:date="2020-02-26T15:05:00Z"/>
        </w:trPr>
        <w:tc>
          <w:tcPr>
            <w:tcW w:w="1752" w:type="dxa"/>
          </w:tcPr>
          <w:p w14:paraId="0DFCC6F8" w14:textId="77777777" w:rsidR="00EA38A3" w:rsidRDefault="002B0D2C">
            <w:pPr>
              <w:spacing w:after="0"/>
              <w:rPr>
                <w:ins w:id="1071" w:author="Spreadtrum" w:date="2020-02-26T15:05:00Z"/>
                <w:rFonts w:ascii="CG Times (WN)" w:hAnsi="CG Times (WN)"/>
                <w:kern w:val="2"/>
                <w:sz w:val="19"/>
                <w:szCs w:val="19"/>
                <w:lang w:val="en-US" w:eastAsia="zh-CN"/>
              </w:rPr>
            </w:pPr>
            <w:proofErr w:type="spellStart"/>
            <w:ins w:id="1072" w:author="Spreadtrum" w:date="2020-02-26T15:05:00Z">
              <w:r>
                <w:rPr>
                  <w:rFonts w:ascii="CG Times (WN)" w:hAnsi="CG Times (WN)"/>
                  <w:kern w:val="2"/>
                  <w:sz w:val="19"/>
                  <w:szCs w:val="19"/>
                  <w:lang w:val="en-US" w:eastAsia="zh-CN"/>
                </w:rPr>
                <w:t>Spreadtrum</w:t>
              </w:r>
              <w:proofErr w:type="spellEnd"/>
            </w:ins>
          </w:p>
        </w:tc>
        <w:tc>
          <w:tcPr>
            <w:tcW w:w="1934" w:type="dxa"/>
          </w:tcPr>
          <w:p w14:paraId="3569D66F" w14:textId="77777777" w:rsidR="00EA38A3" w:rsidRDefault="002B0D2C">
            <w:pPr>
              <w:spacing w:after="0"/>
              <w:rPr>
                <w:ins w:id="1073" w:author="Spreadtrum" w:date="2020-02-26T15:05:00Z"/>
                <w:rFonts w:ascii="CG Times (WN)" w:hAnsi="CG Times (WN)"/>
                <w:kern w:val="2"/>
                <w:sz w:val="19"/>
                <w:szCs w:val="19"/>
                <w:lang w:val="en-US" w:eastAsia="zh-CN"/>
              </w:rPr>
            </w:pPr>
            <w:ins w:id="1074"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1075" w:author="Spreadtrum" w:date="2020-02-26T15:05:00Z"/>
                <w:rFonts w:ascii="CG Times (WN)" w:hAnsi="CG Times (WN)"/>
                <w:kern w:val="2"/>
                <w:sz w:val="19"/>
                <w:szCs w:val="19"/>
                <w:lang w:val="en-US" w:eastAsia="zh-CN"/>
              </w:rPr>
            </w:pPr>
            <w:ins w:id="1076"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rsidTr="00E01931">
        <w:tc>
          <w:tcPr>
            <w:tcW w:w="1752" w:type="dxa"/>
          </w:tcPr>
          <w:p w14:paraId="07D7B2DB" w14:textId="77777777" w:rsidR="00EA38A3" w:rsidRDefault="002B0D2C">
            <w:pPr>
              <w:spacing w:after="0"/>
              <w:rPr>
                <w:rFonts w:ascii="CG Times (WN)" w:hAnsi="CG Times (WN)"/>
                <w:kern w:val="2"/>
                <w:sz w:val="19"/>
                <w:szCs w:val="19"/>
                <w:lang w:val="en-US" w:eastAsia="zh-CN"/>
              </w:rPr>
            </w:pPr>
            <w:ins w:id="1077"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1078" w:author="ZTE" w:date="2020-02-26T15:31:00Z">
              <w:r>
                <w:rPr>
                  <w:rFonts w:ascii="CG Times (WN)" w:hAnsi="CG Times (WN)" w:hint="eastAsia"/>
                  <w:kern w:val="2"/>
                  <w:sz w:val="19"/>
                  <w:szCs w:val="19"/>
                  <w:lang w:val="en-US" w:eastAsia="zh-CN"/>
                </w:rPr>
                <w:t>Agree with rapporteur</w:t>
              </w:r>
            </w:ins>
          </w:p>
        </w:tc>
      </w:tr>
      <w:tr w:rsidR="00270B32" w14:paraId="2BF5F142" w14:textId="77777777" w:rsidTr="00E01931">
        <w:tc>
          <w:tcPr>
            <w:tcW w:w="1752" w:type="dxa"/>
          </w:tcPr>
          <w:p w14:paraId="1053C02E" w14:textId="26427E86" w:rsidR="00270B32" w:rsidRDefault="00270B32" w:rsidP="00270B32">
            <w:pPr>
              <w:spacing w:after="0"/>
              <w:rPr>
                <w:rFonts w:ascii="CG Times (WN)" w:hAnsi="CG Times (WN)"/>
                <w:kern w:val="2"/>
                <w:sz w:val="19"/>
                <w:szCs w:val="19"/>
                <w:lang w:eastAsia="zh-CN"/>
              </w:rPr>
            </w:pPr>
            <w:ins w:id="1079"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1080" w:author="LG: Giwon Park" w:date="2020-02-26T17:37:00Z">
              <w:r>
                <w:rPr>
                  <w:rFonts w:ascii="CG Times (WN)" w:eastAsia="Malgun Gothic"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1081" w:author="LG: Giwon Park" w:date="2020-02-26T17:37:00Z"/>
                <w:rFonts w:ascii="CG Times (WN)" w:eastAsia="Malgun Gothic" w:hAnsi="CG Times (WN)"/>
                <w:kern w:val="2"/>
                <w:sz w:val="19"/>
                <w:szCs w:val="19"/>
                <w:lang w:val="en-US" w:eastAsia="ko-KR"/>
              </w:rPr>
            </w:pPr>
            <w:ins w:id="1082" w:author="LG: Giwon Park" w:date="2020-02-26T17:37:00Z">
              <w:r>
                <w:rPr>
                  <w:rFonts w:ascii="CG Times (WN)" w:eastAsia="Malgun Gothic" w:hAnsi="CG Times (WN)"/>
                  <w:kern w:val="2"/>
                  <w:sz w:val="19"/>
                  <w:szCs w:val="19"/>
                  <w:lang w:val="en-US" w:eastAsia="ko-KR"/>
                </w:rPr>
                <w:t>According to SA2, the following situation may happen:</w:t>
              </w:r>
            </w:ins>
          </w:p>
          <w:p w14:paraId="402475AC" w14:textId="77777777" w:rsidR="00270B32" w:rsidRDefault="00270B32" w:rsidP="00270B32">
            <w:pPr>
              <w:pStyle w:val="af3"/>
              <w:numPr>
                <w:ilvl w:val="0"/>
                <w:numId w:val="18"/>
              </w:numPr>
              <w:spacing w:line="240" w:lineRule="auto"/>
              <w:rPr>
                <w:ins w:id="1083" w:author="LG: Giwon Park" w:date="2020-02-26T17:37:00Z"/>
                <w:rFonts w:ascii="CG Times (WN)" w:eastAsia="Malgun Gothic" w:hAnsi="CG Times (WN)"/>
                <w:kern w:val="2"/>
                <w:sz w:val="19"/>
                <w:szCs w:val="19"/>
                <w:lang w:eastAsia="ko-KR"/>
              </w:rPr>
            </w:pPr>
            <w:ins w:id="1084"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af3"/>
              <w:numPr>
                <w:ilvl w:val="0"/>
                <w:numId w:val="18"/>
              </w:numPr>
              <w:spacing w:line="240" w:lineRule="auto"/>
              <w:rPr>
                <w:ins w:id="1085" w:author="LG: Giwon Park" w:date="2020-02-26T17:37:00Z"/>
                <w:rFonts w:ascii="CG Times (WN)" w:eastAsia="Malgun Gothic" w:hAnsi="CG Times (WN)"/>
                <w:kern w:val="2"/>
                <w:sz w:val="19"/>
                <w:szCs w:val="19"/>
                <w:lang w:eastAsia="ko-KR"/>
              </w:rPr>
            </w:pPr>
            <w:ins w:id="1086" w:author="LG: Giwon Park" w:date="2020-02-26T17:37:00Z">
              <w:r>
                <w:rPr>
                  <w:rFonts w:ascii="CG Times (WN)" w:eastAsia="Malgun Gothic" w:hAnsi="CG Times (WN)" w:hint="eastAsia"/>
                  <w:kern w:val="2"/>
                  <w:sz w:val="19"/>
                  <w:szCs w:val="19"/>
                  <w:lang w:eastAsia="ko-KR"/>
                </w:rPr>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af3"/>
              <w:numPr>
                <w:ilvl w:val="0"/>
                <w:numId w:val="18"/>
              </w:numPr>
              <w:spacing w:line="240" w:lineRule="auto"/>
              <w:rPr>
                <w:ins w:id="1087" w:author="LG: Giwon Park" w:date="2020-02-26T17:37:00Z"/>
                <w:rFonts w:ascii="CG Times (WN)" w:eastAsia="Malgun Gothic" w:hAnsi="CG Times (WN)"/>
                <w:kern w:val="2"/>
                <w:sz w:val="19"/>
                <w:szCs w:val="19"/>
                <w:lang w:eastAsia="ko-KR"/>
              </w:rPr>
            </w:pPr>
            <w:ins w:id="1088"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1089"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1090" w:author="LG: Giwon Park" w:date="2020-02-26T17:37:00Z"/>
                <w:rFonts w:ascii="CG Times (WN)" w:eastAsia="Malgun Gothic" w:hAnsi="CG Times (WN)"/>
                <w:kern w:val="2"/>
                <w:sz w:val="19"/>
                <w:szCs w:val="19"/>
                <w:lang w:val="en-US" w:eastAsia="ko-KR"/>
              </w:rPr>
            </w:pPr>
            <w:ins w:id="1091"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1092"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1093" w:author="LG: Giwon Park" w:date="2020-02-26T17:37:00Z">
              <w:r>
                <w:rPr>
                  <w:rFonts w:ascii="CG Times (WN)" w:hAnsi="CG Times (WN)"/>
                  <w:kern w:val="2"/>
                  <w:sz w:val="19"/>
                  <w:szCs w:val="19"/>
                  <w:lang w:val="en-US" w:eastAsia="zh-CN"/>
                </w:rPr>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rsidTr="00E01931">
        <w:tc>
          <w:tcPr>
            <w:tcW w:w="1752" w:type="dxa"/>
          </w:tcPr>
          <w:p w14:paraId="15353E9B" w14:textId="6B2B1690" w:rsidR="007335E1" w:rsidRDefault="007335E1" w:rsidP="007335E1">
            <w:pPr>
              <w:spacing w:after="0"/>
              <w:rPr>
                <w:rFonts w:eastAsia="Malgun Gothic"/>
                <w:kern w:val="2"/>
                <w:sz w:val="19"/>
                <w:szCs w:val="19"/>
                <w:lang w:val="en-US" w:eastAsia="ko-KR"/>
              </w:rPr>
            </w:pPr>
            <w:ins w:id="1094" w:author="Panzner, Berthold (Nokia - DE/Munich)" w:date="2020-02-26T10:46:00Z">
              <w:r>
                <w:rPr>
                  <w:rFonts w:ascii="CG Times (WN)" w:hAnsi="CG Times (WN)"/>
                  <w:kern w:val="2"/>
                  <w:sz w:val="19"/>
                  <w:szCs w:val="19"/>
                  <w:lang w:eastAsia="zh-CN"/>
                </w:rPr>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1095"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1096"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rsidTr="00E01931">
        <w:tc>
          <w:tcPr>
            <w:tcW w:w="1752" w:type="dxa"/>
          </w:tcPr>
          <w:p w14:paraId="0427592F" w14:textId="37FD4828" w:rsidR="007335E1" w:rsidRDefault="007335E1" w:rsidP="007335E1">
            <w:pPr>
              <w:spacing w:after="0"/>
              <w:rPr>
                <w:rFonts w:ascii="CG Times (WN)" w:hAnsi="CG Times (WN)"/>
                <w:kern w:val="2"/>
                <w:sz w:val="19"/>
                <w:szCs w:val="19"/>
                <w:lang w:eastAsia="zh-CN"/>
              </w:rPr>
            </w:pPr>
            <w:ins w:id="1097"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1098"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1099"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547BA3" w14:paraId="6AB489ED" w14:textId="77777777" w:rsidTr="00E01931">
        <w:tc>
          <w:tcPr>
            <w:tcW w:w="1752" w:type="dxa"/>
          </w:tcPr>
          <w:p w14:paraId="3BAE378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94358B"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1D6DBA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In R16, we can stick to the previous agreement.</w:t>
            </w:r>
          </w:p>
        </w:tc>
      </w:tr>
      <w:tr w:rsidR="00E01931" w14:paraId="678F3E94" w14:textId="77777777" w:rsidTr="00E01931">
        <w:tc>
          <w:tcPr>
            <w:tcW w:w="1752" w:type="dxa"/>
          </w:tcPr>
          <w:p w14:paraId="0A379891" w14:textId="3D295DAA" w:rsidR="00E01931" w:rsidRPr="00547BA3" w:rsidRDefault="00E01931" w:rsidP="00E01931">
            <w:pPr>
              <w:spacing w:after="0"/>
              <w:rPr>
                <w:rFonts w:ascii="CG Times (WN)" w:hAnsi="CG Times (WN)"/>
                <w:kern w:val="2"/>
                <w:sz w:val="19"/>
                <w:szCs w:val="19"/>
                <w:lang w:eastAsia="zh-CN"/>
              </w:rPr>
            </w:pPr>
            <w:ins w:id="1100" w:author="Intel-AA" w:date="2020-02-26T10:38:00Z">
              <w:r>
                <w:rPr>
                  <w:rFonts w:ascii="CG Times (WN)" w:hAnsi="CG Times (WN)"/>
                  <w:kern w:val="2"/>
                  <w:sz w:val="19"/>
                  <w:szCs w:val="19"/>
                  <w:lang w:eastAsia="zh-CN"/>
                </w:rPr>
                <w:t>Intel</w:t>
              </w:r>
            </w:ins>
          </w:p>
        </w:tc>
        <w:tc>
          <w:tcPr>
            <w:tcW w:w="1934" w:type="dxa"/>
          </w:tcPr>
          <w:p w14:paraId="11E49705" w14:textId="76FB04C4" w:rsidR="00E01931" w:rsidRDefault="00E01931" w:rsidP="00E01931">
            <w:pPr>
              <w:spacing w:after="0"/>
              <w:rPr>
                <w:rFonts w:ascii="CG Times (WN)" w:eastAsia="PMingLiU" w:hAnsi="CG Times (WN)"/>
                <w:kern w:val="2"/>
                <w:sz w:val="19"/>
                <w:szCs w:val="19"/>
                <w:lang w:val="en-US" w:eastAsia="zh-TW"/>
              </w:rPr>
            </w:pPr>
            <w:ins w:id="1101" w:author="Intel-AA" w:date="2020-02-26T10:38:00Z">
              <w:r>
                <w:rPr>
                  <w:rFonts w:ascii="CG Times (WN)" w:hAnsi="CG Times (WN)"/>
                  <w:kern w:val="2"/>
                  <w:sz w:val="19"/>
                  <w:szCs w:val="19"/>
                  <w:lang w:val="en-US" w:eastAsia="zh-CN"/>
                </w:rPr>
                <w:t>a)</w:t>
              </w:r>
            </w:ins>
          </w:p>
        </w:tc>
        <w:tc>
          <w:tcPr>
            <w:tcW w:w="5953" w:type="dxa"/>
          </w:tcPr>
          <w:p w14:paraId="098251F8" w14:textId="47ACAF6B" w:rsidR="00E01931" w:rsidRDefault="00E01931" w:rsidP="00E01931">
            <w:pPr>
              <w:spacing w:after="0"/>
              <w:rPr>
                <w:rFonts w:ascii="CG Times (WN)" w:eastAsia="PMingLiU" w:hAnsi="CG Times (WN)"/>
                <w:kern w:val="2"/>
                <w:sz w:val="19"/>
                <w:szCs w:val="19"/>
                <w:lang w:val="en-US" w:eastAsia="zh-TW"/>
              </w:rPr>
            </w:pPr>
            <w:ins w:id="1102" w:author="Intel-AA" w:date="2020-02-26T10:38:00Z">
              <w:r>
                <w:rPr>
                  <w:rFonts w:ascii="CG Times (WN)" w:hAnsi="CG Times (WN)"/>
                  <w:kern w:val="2"/>
                  <w:sz w:val="19"/>
                  <w:szCs w:val="19"/>
                  <w:lang w:val="en-US" w:eastAsia="zh-CN"/>
                </w:rPr>
                <w:t xml:space="preserve">We </w:t>
              </w:r>
              <w:r w:rsidRPr="0079608A">
                <w:rPr>
                  <w:rFonts w:ascii="CG Times (WN)" w:hAnsi="CG Times (WN)"/>
                  <w:kern w:val="2"/>
                  <w:sz w:val="19"/>
                  <w:szCs w:val="19"/>
                  <w:lang w:val="en-US" w:eastAsia="zh-CN"/>
                </w:rPr>
                <w:t xml:space="preserve">agree with the </w:t>
              </w:r>
              <w:r>
                <w:rPr>
                  <w:rFonts w:ascii="CG Times (WN)" w:hAnsi="CG Times (WN)"/>
                  <w:kern w:val="2"/>
                  <w:sz w:val="19"/>
                  <w:szCs w:val="19"/>
                  <w:lang w:val="en-US" w:eastAsia="zh-CN"/>
                </w:rPr>
                <w:t xml:space="preserve">comments from OPPO and HW </w:t>
              </w:r>
              <w:r w:rsidRPr="0079608A">
                <w:rPr>
                  <w:rFonts w:ascii="CG Times (WN)" w:hAnsi="CG Times (WN)"/>
                  <w:kern w:val="2"/>
                  <w:sz w:val="19"/>
                  <w:szCs w:val="19"/>
                  <w:lang w:val="en-US" w:eastAsia="zh-CN"/>
                </w:rPr>
                <w:t xml:space="preserve">here </w:t>
              </w:r>
              <w:r>
                <w:rPr>
                  <w:rFonts w:ascii="CG Times (WN)" w:hAnsi="CG Times (WN)"/>
                  <w:kern w:val="2"/>
                  <w:sz w:val="19"/>
                  <w:szCs w:val="19"/>
                  <w:lang w:val="en-US" w:eastAsia="zh-CN"/>
                </w:rPr>
                <w:t>in terms</w:t>
              </w:r>
              <w:r w:rsidRPr="0079608A">
                <w:rPr>
                  <w:rFonts w:ascii="CG Times (WN)" w:hAnsi="CG Times (WN)"/>
                  <w:kern w:val="2"/>
                  <w:sz w:val="19"/>
                  <w:szCs w:val="19"/>
                  <w:lang w:val="en-US" w:eastAsia="zh-CN"/>
                </w:rPr>
                <w:t xml:space="preserve"> of </w:t>
              </w:r>
              <w:r>
                <w:rPr>
                  <w:rFonts w:ascii="CG Times (WN)" w:hAnsi="CG Times (WN)"/>
                  <w:kern w:val="2"/>
                  <w:sz w:val="19"/>
                  <w:szCs w:val="19"/>
                  <w:lang w:val="en-US" w:eastAsia="zh-CN"/>
                </w:rPr>
                <w:t xml:space="preserve">not </w:t>
              </w:r>
              <w:r w:rsidRPr="0079608A">
                <w:rPr>
                  <w:rFonts w:ascii="CG Times (WN)" w:hAnsi="CG Times (WN)"/>
                  <w:kern w:val="2"/>
                  <w:sz w:val="19"/>
                  <w:szCs w:val="19"/>
                  <w:lang w:val="en-US" w:eastAsia="zh-CN"/>
                </w:rPr>
                <w:t xml:space="preserve">opening </w:t>
              </w:r>
              <w:r>
                <w:rPr>
                  <w:rFonts w:ascii="CG Times (WN)" w:hAnsi="CG Times (WN)"/>
                  <w:kern w:val="2"/>
                  <w:sz w:val="19"/>
                  <w:szCs w:val="19"/>
                  <w:lang w:val="en-US" w:eastAsia="zh-CN"/>
                </w:rPr>
                <w:t xml:space="preserve">up </w:t>
              </w:r>
              <w:r w:rsidRPr="0079608A">
                <w:rPr>
                  <w:rFonts w:ascii="CG Times (WN)" w:hAnsi="CG Times (WN)"/>
                  <w:kern w:val="2"/>
                  <w:sz w:val="19"/>
                  <w:szCs w:val="19"/>
                  <w:lang w:val="en-US" w:eastAsia="zh-CN"/>
                </w:rPr>
                <w:t>this question in RAN2</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Even</w:t>
              </w:r>
              <w:r w:rsidRPr="0079608A">
                <w:rPr>
                  <w:rFonts w:ascii="CG Times (WN)" w:hAnsi="CG Times (WN)"/>
                  <w:kern w:val="2"/>
                  <w:sz w:val="19"/>
                  <w:szCs w:val="19"/>
                  <w:lang w:val="en-US" w:eastAsia="zh-CN"/>
                </w:rPr>
                <w:t xml:space="preserve"> if multiple PC5-S connections are mapped to a single PC5-RRC from the </w:t>
              </w:r>
              <w:r>
                <w:rPr>
                  <w:rFonts w:ascii="CG Times (WN)" w:hAnsi="CG Times (WN)"/>
                  <w:kern w:val="2"/>
                  <w:sz w:val="19"/>
                  <w:szCs w:val="19"/>
                  <w:lang w:val="en-US" w:eastAsia="zh-CN"/>
                </w:rPr>
                <w:t xml:space="preserve">upper </w:t>
              </w:r>
              <w:r w:rsidRPr="0079608A">
                <w:rPr>
                  <w:rFonts w:ascii="CG Times (WN)" w:hAnsi="CG Times (WN)"/>
                  <w:kern w:val="2"/>
                  <w:sz w:val="19"/>
                  <w:szCs w:val="19"/>
                  <w:lang w:val="en-US" w:eastAsia="zh-CN"/>
                </w:rPr>
                <w:t>layer perspective</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we</w:t>
              </w:r>
              <w:r w:rsidRPr="0079608A">
                <w:rPr>
                  <w:rFonts w:ascii="CG Times (WN)" w:hAnsi="CG Times (WN)"/>
                  <w:kern w:val="2"/>
                  <w:sz w:val="19"/>
                  <w:szCs w:val="19"/>
                  <w:lang w:val="en-US" w:eastAsia="zh-CN"/>
                </w:rPr>
                <w:t xml:space="preserve"> don’t think we need to do anything in RAN2 at this time</w:t>
              </w:r>
              <w:r>
                <w:rPr>
                  <w:rFonts w:ascii="CG Times (WN)" w:hAnsi="CG Times (WN)"/>
                  <w:kern w:val="2"/>
                  <w:sz w:val="19"/>
                  <w:szCs w:val="19"/>
                  <w:lang w:val="en-US" w:eastAsia="zh-CN"/>
                </w:rPr>
                <w:t xml:space="preserve"> and from the AS layer perspective, we are fine as things stand</w:t>
              </w:r>
            </w:ins>
          </w:p>
        </w:tc>
      </w:tr>
      <w:tr w:rsidR="00F74E3C" w14:paraId="7A0D32B9" w14:textId="77777777" w:rsidTr="00E01931">
        <w:tc>
          <w:tcPr>
            <w:tcW w:w="1752" w:type="dxa"/>
            <w:tcBorders>
              <w:top w:val="single" w:sz="4" w:space="0" w:color="auto"/>
              <w:left w:val="single" w:sz="4" w:space="0" w:color="auto"/>
              <w:bottom w:val="single" w:sz="4" w:space="0" w:color="auto"/>
              <w:right w:val="single" w:sz="4" w:space="0" w:color="auto"/>
            </w:tcBorders>
          </w:tcPr>
          <w:p w14:paraId="7D60A966" w14:textId="42EF19E4" w:rsidR="00F74E3C" w:rsidRDefault="00F74E3C" w:rsidP="00F74E3C">
            <w:pPr>
              <w:spacing w:after="0"/>
              <w:rPr>
                <w:rFonts w:ascii="CG Times (WN)" w:hAnsi="CG Times (WN)"/>
                <w:kern w:val="2"/>
                <w:sz w:val="19"/>
                <w:szCs w:val="19"/>
                <w:lang w:val="en-US" w:eastAsia="zh-CN"/>
              </w:rPr>
            </w:pPr>
            <w:ins w:id="1103" w:author="Pascal A." w:date="2020-02-26T14:2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004FB501" w14:textId="69C1140C" w:rsidR="00F74E3C" w:rsidRDefault="00F74E3C" w:rsidP="00F74E3C">
            <w:pPr>
              <w:spacing w:after="0"/>
              <w:rPr>
                <w:rFonts w:ascii="CG Times (WN)" w:hAnsi="CG Times (WN)"/>
                <w:kern w:val="2"/>
                <w:sz w:val="19"/>
                <w:szCs w:val="19"/>
                <w:lang w:val="en-US" w:eastAsia="zh-CN"/>
              </w:rPr>
            </w:pPr>
            <w:ins w:id="1104" w:author="Pascal A." w:date="2020-02-26T14:2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0CDFA016" w14:textId="2F2AF07E" w:rsidR="00F74E3C" w:rsidRDefault="00F74E3C" w:rsidP="00F74E3C">
            <w:pPr>
              <w:spacing w:after="0"/>
              <w:rPr>
                <w:rFonts w:ascii="CG Times (WN)" w:hAnsi="CG Times (WN)"/>
                <w:kern w:val="2"/>
                <w:sz w:val="19"/>
                <w:szCs w:val="19"/>
                <w:lang w:val="en-US" w:eastAsia="zh-CN"/>
              </w:rPr>
            </w:pPr>
            <w:ins w:id="1105" w:author="Pascal A." w:date="2020-02-26T14:28:00Z">
              <w:r>
                <w:rPr>
                  <w:rFonts w:ascii="CG Times (WN)" w:eastAsia="PMingLiU" w:hAnsi="CG Times (WN)"/>
                  <w:kern w:val="2"/>
                  <w:sz w:val="19"/>
                  <w:szCs w:val="19"/>
                  <w:lang w:val="en-US" w:eastAsia="zh-TW"/>
                </w:rPr>
                <w:t>Agree with the rapporteur that this should be up to SA2</w:t>
              </w:r>
            </w:ins>
          </w:p>
        </w:tc>
      </w:tr>
      <w:tr w:rsidR="0075788F" w14:paraId="178D8AB2" w14:textId="77777777" w:rsidTr="0075788F">
        <w:tc>
          <w:tcPr>
            <w:tcW w:w="1752" w:type="dxa"/>
            <w:tcBorders>
              <w:top w:val="single" w:sz="4" w:space="0" w:color="auto"/>
              <w:left w:val="single" w:sz="4" w:space="0" w:color="auto"/>
              <w:bottom w:val="single" w:sz="4" w:space="0" w:color="auto"/>
              <w:right w:val="single" w:sz="4" w:space="0" w:color="auto"/>
            </w:tcBorders>
          </w:tcPr>
          <w:p w14:paraId="00FCC4F2" w14:textId="77777777" w:rsidR="0075788F" w:rsidRDefault="0075788F" w:rsidP="0070584B">
            <w:pPr>
              <w:spacing w:after="0"/>
              <w:rPr>
                <w:rFonts w:ascii="CG Times (WN)" w:hAnsi="CG Times (WN)"/>
                <w:kern w:val="2"/>
                <w:sz w:val="19"/>
                <w:szCs w:val="19"/>
                <w:lang w:eastAsia="zh-CN"/>
              </w:rPr>
            </w:pPr>
            <w:ins w:id="1106" w:author="Prateek Basu Mallick" w:date="2020-02-26T09:54:00Z">
              <w:r w:rsidRPr="0075788F">
                <w:rPr>
                  <w:rFonts w:ascii="CG Times (WN)" w:hAnsi="CG Times (WN)"/>
                  <w:kern w:val="2"/>
                  <w:sz w:val="19"/>
                  <w:szCs w:val="19"/>
                  <w:lang w:eastAsia="zh-CN"/>
                </w:rPr>
                <w:t>Lenovo, MM</w:t>
              </w:r>
            </w:ins>
          </w:p>
        </w:tc>
        <w:tc>
          <w:tcPr>
            <w:tcW w:w="1934" w:type="dxa"/>
            <w:tcBorders>
              <w:top w:val="single" w:sz="4" w:space="0" w:color="auto"/>
              <w:left w:val="single" w:sz="4" w:space="0" w:color="auto"/>
              <w:bottom w:val="single" w:sz="4" w:space="0" w:color="auto"/>
              <w:right w:val="single" w:sz="4" w:space="0" w:color="auto"/>
            </w:tcBorders>
          </w:tcPr>
          <w:p w14:paraId="7C1C314E" w14:textId="77777777" w:rsidR="0075788F" w:rsidRPr="0075788F" w:rsidRDefault="0075788F" w:rsidP="0070584B">
            <w:pPr>
              <w:spacing w:after="0"/>
              <w:rPr>
                <w:rFonts w:ascii="CG Times (WN)" w:eastAsia="PMingLiU" w:hAnsi="CG Times (WN)"/>
                <w:kern w:val="2"/>
                <w:sz w:val="19"/>
                <w:szCs w:val="19"/>
                <w:lang w:val="en-US" w:eastAsia="zh-TW"/>
              </w:rPr>
            </w:pPr>
            <w:ins w:id="1107" w:author="Prateek Basu Mallick" w:date="2020-02-26T09:54:00Z">
              <w:r w:rsidRPr="0075788F">
                <w:rPr>
                  <w:rFonts w:ascii="CG Times (WN)" w:eastAsia="PMingLiU" w:hAnsi="CG Times (WN)"/>
                  <w:kern w:val="2"/>
                  <w:sz w:val="19"/>
                  <w:szCs w:val="19"/>
                  <w:lang w:val="en-US" w:eastAsia="zh-TW"/>
                </w:rPr>
                <w:t>c)</w:t>
              </w:r>
            </w:ins>
          </w:p>
        </w:tc>
        <w:tc>
          <w:tcPr>
            <w:tcW w:w="5953" w:type="dxa"/>
            <w:tcBorders>
              <w:top w:val="single" w:sz="4" w:space="0" w:color="auto"/>
              <w:left w:val="single" w:sz="4" w:space="0" w:color="auto"/>
              <w:bottom w:val="single" w:sz="4" w:space="0" w:color="auto"/>
              <w:right w:val="single" w:sz="4" w:space="0" w:color="auto"/>
            </w:tcBorders>
          </w:tcPr>
          <w:p w14:paraId="609C82C8" w14:textId="77777777" w:rsidR="0075788F" w:rsidRPr="0075788F" w:rsidRDefault="0075788F" w:rsidP="0070584B">
            <w:pPr>
              <w:spacing w:after="0"/>
              <w:rPr>
                <w:ins w:id="1108" w:author="Prateek Basu Mallick" w:date="2020-02-26T09:59:00Z"/>
                <w:rFonts w:ascii="CG Times (WN)" w:eastAsia="PMingLiU" w:hAnsi="CG Times (WN)"/>
                <w:kern w:val="2"/>
                <w:sz w:val="19"/>
                <w:szCs w:val="19"/>
                <w:lang w:val="en-US" w:eastAsia="zh-TW"/>
              </w:rPr>
            </w:pPr>
            <w:ins w:id="1109" w:author="Prateek Basu Mallick" w:date="2020-02-26T09:54:00Z">
              <w:r w:rsidRPr="0075788F">
                <w:rPr>
                  <w:rFonts w:ascii="CG Times (WN)" w:eastAsia="PMingLiU" w:hAnsi="CG Times (WN)"/>
                  <w:kern w:val="2"/>
                  <w:sz w:val="19"/>
                  <w:szCs w:val="19"/>
                  <w:lang w:val="en-US" w:eastAsia="zh-TW"/>
                </w:rPr>
                <w:t>We understand that V2X layer would not see RRC connections. V2X layer passed down to the AS layer a PC5 Link Identifier (identifying the unicast link) and Source and Destination Layer 2 ID. AS layer may use the PC5 Link ID and source and destination l2 Ids to determine if there is an existing RRC connection active between the two UEs and “combine” PC5-S under the same RRC Connection.</w:t>
              </w:r>
            </w:ins>
          </w:p>
          <w:p w14:paraId="6F522B5D" w14:textId="77777777" w:rsidR="0075788F" w:rsidRPr="0075788F" w:rsidRDefault="0075788F" w:rsidP="0070584B">
            <w:pPr>
              <w:spacing w:after="0"/>
              <w:rPr>
                <w:ins w:id="1110" w:author="Prateek Basu Mallick" w:date="2020-02-26T09:59:00Z"/>
                <w:rFonts w:ascii="CG Times (WN)" w:eastAsia="PMingLiU" w:hAnsi="CG Times (WN)"/>
                <w:kern w:val="2"/>
                <w:sz w:val="19"/>
                <w:szCs w:val="19"/>
                <w:lang w:val="en-US" w:eastAsia="zh-TW"/>
              </w:rPr>
            </w:pPr>
            <w:ins w:id="1111" w:author="Prateek Basu Mallick" w:date="2020-02-26T09:59:00Z">
              <w:r w:rsidRPr="0075788F">
                <w:rPr>
                  <w:rFonts w:ascii="CG Times (WN)" w:eastAsia="PMingLiU" w:hAnsi="CG Times (WN)"/>
                  <w:kern w:val="2"/>
                  <w:sz w:val="19"/>
                  <w:szCs w:val="19"/>
                  <w:lang w:val="en-US" w:eastAsia="zh-TW"/>
                </w:rPr>
                <w:t xml:space="preserve">It is completely up to RAN2 and we should have agreed on this </w:t>
              </w:r>
            </w:ins>
            <w:ins w:id="1112" w:author="Prateek Basu Mallick" w:date="2020-02-26T10:00:00Z">
              <w:r w:rsidRPr="0075788F">
                <w:rPr>
                  <w:rFonts w:ascii="CG Times (WN)" w:eastAsia="PMingLiU" w:hAnsi="CG Times (WN)"/>
                  <w:kern w:val="2"/>
                  <w:sz w:val="19"/>
                  <w:szCs w:val="19"/>
                  <w:lang w:val="en-US" w:eastAsia="zh-TW"/>
                </w:rPr>
                <w:t xml:space="preserve">already from the start – maintaining too many “L2 IDs” and as many RRC Connection </w:t>
              </w:r>
            </w:ins>
            <w:ins w:id="1113" w:author="Prateek Basu Mallick" w:date="2020-02-26T10:02:00Z">
              <w:r w:rsidRPr="0075788F">
                <w:rPr>
                  <w:rFonts w:ascii="CG Times (WN)" w:eastAsia="PMingLiU" w:hAnsi="CG Times (WN)"/>
                  <w:kern w:val="2"/>
                  <w:sz w:val="19"/>
                  <w:szCs w:val="19"/>
                  <w:lang w:val="en-US" w:eastAsia="zh-TW"/>
                </w:rPr>
                <w:t xml:space="preserve">can </w:t>
              </w:r>
            </w:ins>
            <w:ins w:id="1114" w:author="Prateek Basu Mallick" w:date="2020-02-26T10:00:00Z">
              <w:r w:rsidRPr="0075788F">
                <w:rPr>
                  <w:rFonts w:ascii="CG Times (WN)" w:eastAsia="PMingLiU" w:hAnsi="CG Times (WN)"/>
                  <w:kern w:val="2"/>
                  <w:sz w:val="19"/>
                  <w:szCs w:val="19"/>
                  <w:lang w:val="en-US" w:eastAsia="zh-TW"/>
                </w:rPr>
                <w:t xml:space="preserve">prove out to be a pain </w:t>
              </w:r>
            </w:ins>
            <w:ins w:id="1115" w:author="Prateek Basu Mallick" w:date="2020-02-26T10:02:00Z">
              <w:r w:rsidRPr="0075788F">
                <w:rPr>
                  <w:rFonts w:ascii="CG Times (WN)" w:eastAsia="PMingLiU" w:hAnsi="CG Times (WN)"/>
                  <w:kern w:val="2"/>
                  <w:sz w:val="19"/>
                  <w:szCs w:val="19"/>
                  <w:lang w:val="en-US" w:eastAsia="zh-TW"/>
                </w:rPr>
                <w:t>for a number of procedures including measurements, CSI reporting, RLM/ F</w:t>
              </w:r>
            </w:ins>
            <w:ins w:id="1116" w:author="Prateek Basu Mallick" w:date="2020-02-26T10:03:00Z">
              <w:r w:rsidRPr="0075788F">
                <w:rPr>
                  <w:rFonts w:ascii="CG Times (WN)" w:eastAsia="PMingLiU" w:hAnsi="CG Times (WN)"/>
                  <w:kern w:val="2"/>
                  <w:sz w:val="19"/>
                  <w:szCs w:val="19"/>
                  <w:lang w:val="en-US" w:eastAsia="zh-TW"/>
                </w:rPr>
                <w:t>…</w:t>
              </w:r>
            </w:ins>
          </w:p>
          <w:p w14:paraId="3E568087" w14:textId="77777777" w:rsidR="0075788F" w:rsidRPr="0075788F" w:rsidRDefault="0075788F" w:rsidP="0070584B">
            <w:pPr>
              <w:spacing w:after="0"/>
              <w:rPr>
                <w:rFonts w:ascii="CG Times (WN)" w:eastAsia="PMingLiU" w:hAnsi="CG Times (WN)"/>
                <w:kern w:val="2"/>
                <w:sz w:val="19"/>
                <w:szCs w:val="19"/>
                <w:lang w:val="en-US" w:eastAsia="zh-TW"/>
              </w:rPr>
            </w:pPr>
          </w:p>
        </w:tc>
      </w:tr>
      <w:tr w:rsidR="002347C2" w14:paraId="46B0700C" w14:textId="77777777" w:rsidTr="002347C2">
        <w:tc>
          <w:tcPr>
            <w:tcW w:w="1752" w:type="dxa"/>
            <w:tcBorders>
              <w:top w:val="single" w:sz="4" w:space="0" w:color="auto"/>
              <w:left w:val="single" w:sz="4" w:space="0" w:color="auto"/>
              <w:bottom w:val="single" w:sz="4" w:space="0" w:color="auto"/>
              <w:right w:val="single" w:sz="4" w:space="0" w:color="auto"/>
            </w:tcBorders>
          </w:tcPr>
          <w:p w14:paraId="5E9C6623" w14:textId="77777777" w:rsidR="002347C2" w:rsidRDefault="002347C2" w:rsidP="0070584B">
            <w:pPr>
              <w:spacing w:after="0"/>
              <w:rPr>
                <w:rFonts w:ascii="CG Times (WN)" w:hAnsi="CG Times (WN)"/>
                <w:kern w:val="2"/>
                <w:sz w:val="19"/>
                <w:szCs w:val="19"/>
                <w:lang w:eastAsia="zh-CN"/>
              </w:rPr>
            </w:pPr>
            <w:proofErr w:type="spellStart"/>
            <w:ins w:id="1117" w:author="MediaTek (Nathan) - RAN2#109" w:date="2020-02-26T21:06:00Z">
              <w:r w:rsidRPr="002347C2">
                <w:rPr>
                  <w:rFonts w:ascii="CG Times (WN)" w:hAnsi="CG Times (WN)"/>
                  <w:kern w:val="2"/>
                  <w:sz w:val="19"/>
                  <w:szCs w:val="19"/>
                  <w:lang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31072F79" w14:textId="77777777" w:rsidR="002347C2" w:rsidRDefault="002347C2" w:rsidP="0070584B">
            <w:pPr>
              <w:spacing w:after="0"/>
              <w:rPr>
                <w:rFonts w:ascii="CG Times (WN)" w:eastAsia="PMingLiU" w:hAnsi="CG Times (WN)"/>
                <w:kern w:val="2"/>
                <w:sz w:val="19"/>
                <w:szCs w:val="19"/>
                <w:lang w:val="en-US" w:eastAsia="zh-TW"/>
              </w:rPr>
            </w:pPr>
            <w:ins w:id="1118" w:author="MediaTek (Nathan) - RAN2#109" w:date="2020-02-26T21:06:00Z">
              <w:r>
                <w:rPr>
                  <w:rFonts w:ascii="CG Times (WN)" w:eastAsia="PMingLiU" w:hAnsi="CG Times (WN)"/>
                  <w:kern w:val="2"/>
                  <w:sz w:val="19"/>
                  <w:szCs w:val="19"/>
                  <w:lang w:val="en-US" w:eastAsia="zh-TW"/>
                </w:rPr>
                <w:t>See comment</w:t>
              </w:r>
            </w:ins>
          </w:p>
        </w:tc>
        <w:tc>
          <w:tcPr>
            <w:tcW w:w="5953" w:type="dxa"/>
            <w:tcBorders>
              <w:top w:val="single" w:sz="4" w:space="0" w:color="auto"/>
              <w:left w:val="single" w:sz="4" w:space="0" w:color="auto"/>
              <w:bottom w:val="single" w:sz="4" w:space="0" w:color="auto"/>
              <w:right w:val="single" w:sz="4" w:space="0" w:color="auto"/>
            </w:tcBorders>
          </w:tcPr>
          <w:p w14:paraId="7BB4F7DD" w14:textId="77777777" w:rsidR="002347C2" w:rsidRDefault="002347C2" w:rsidP="0070584B">
            <w:pPr>
              <w:spacing w:after="0"/>
              <w:rPr>
                <w:ins w:id="1119" w:author="MediaTek (Nathan) - RAN2#109" w:date="2020-02-26T21:06:00Z"/>
                <w:rFonts w:ascii="CG Times (WN)" w:eastAsia="PMingLiU" w:hAnsi="CG Times (WN)"/>
                <w:kern w:val="2"/>
                <w:sz w:val="19"/>
                <w:szCs w:val="19"/>
                <w:lang w:val="en-US" w:eastAsia="zh-TW"/>
              </w:rPr>
            </w:pPr>
            <w:ins w:id="1120" w:author="MediaTek (Nathan) - RAN2#109" w:date="2020-02-26T21:06:00Z">
              <w:r>
                <w:rPr>
                  <w:rFonts w:ascii="CG Times (WN)" w:eastAsia="PMingLiU" w:hAnsi="CG Times (WN)"/>
                  <w:kern w:val="2"/>
                  <w:sz w:val="19"/>
                  <w:szCs w:val="19"/>
                  <w:lang w:val="en-US" w:eastAsia="zh-TW"/>
                </w:rPr>
                <w:t>We think this issue has been somewhat misunderstood. Note that we have different understandings between companies in this discussion already, e.g. LG above understand the connection to be per PC5 unicast link, while Nokia understand it to be per L2ID.</w:t>
              </w:r>
            </w:ins>
          </w:p>
          <w:p w14:paraId="6895E15A" w14:textId="77777777" w:rsidR="002347C2" w:rsidRDefault="002347C2" w:rsidP="0070584B">
            <w:pPr>
              <w:spacing w:after="0"/>
              <w:rPr>
                <w:ins w:id="1121" w:author="MediaTek (Nathan) - RAN2#109" w:date="2020-02-26T21:06:00Z"/>
                <w:rFonts w:ascii="CG Times (WN)" w:eastAsia="PMingLiU" w:hAnsi="CG Times (WN)"/>
                <w:kern w:val="2"/>
                <w:sz w:val="19"/>
                <w:szCs w:val="19"/>
                <w:lang w:val="en-US" w:eastAsia="zh-TW"/>
              </w:rPr>
            </w:pPr>
          </w:p>
          <w:p w14:paraId="58F33480" w14:textId="77777777" w:rsidR="002347C2" w:rsidRDefault="002347C2" w:rsidP="0070584B">
            <w:pPr>
              <w:spacing w:after="0"/>
              <w:rPr>
                <w:ins w:id="1122" w:author="MediaTek (Nathan) - RAN2#109" w:date="2020-02-26T21:06:00Z"/>
                <w:rFonts w:ascii="CG Times (WN)" w:eastAsia="PMingLiU" w:hAnsi="CG Times (WN)"/>
                <w:kern w:val="2"/>
                <w:sz w:val="19"/>
                <w:szCs w:val="19"/>
                <w:lang w:val="en-US" w:eastAsia="zh-TW"/>
              </w:rPr>
            </w:pPr>
          </w:p>
          <w:p w14:paraId="0532078B" w14:textId="77777777" w:rsidR="002347C2" w:rsidRDefault="002347C2" w:rsidP="0070584B">
            <w:pPr>
              <w:spacing w:after="0"/>
              <w:rPr>
                <w:ins w:id="1123" w:author="MediaTek (Nathan) - RAN2#109" w:date="2020-02-26T21:06:00Z"/>
                <w:rFonts w:ascii="CG Times (WN)" w:eastAsia="PMingLiU" w:hAnsi="CG Times (WN)"/>
                <w:kern w:val="2"/>
                <w:sz w:val="19"/>
                <w:szCs w:val="19"/>
                <w:lang w:val="en-US" w:eastAsia="zh-TW"/>
              </w:rPr>
            </w:pPr>
            <w:ins w:id="1124" w:author="MediaTek (Nathan) - RAN2#109" w:date="2020-02-26T21:06:00Z">
              <w:r>
                <w:rPr>
                  <w:rFonts w:ascii="CG Times (WN)" w:eastAsia="PMingLiU" w:hAnsi="CG Times (WN)"/>
                  <w:kern w:val="2"/>
                  <w:sz w:val="19"/>
                  <w:szCs w:val="19"/>
                  <w:lang w:val="en-US" w:eastAsia="zh-TW"/>
                </w:rPr>
                <w:t>First, we don’t think SA2 has visibility into the concept of a PC5-RRC connection (the term “PC5-RRC” never appears in TS 23.287), so it seems not possible for them to decide this relationship.</w:t>
              </w:r>
            </w:ins>
          </w:p>
          <w:p w14:paraId="6B580854" w14:textId="77777777" w:rsidR="002347C2" w:rsidRDefault="002347C2" w:rsidP="0070584B">
            <w:pPr>
              <w:spacing w:after="0"/>
              <w:rPr>
                <w:ins w:id="1125" w:author="MediaTek (Nathan) - RAN2#109" w:date="2020-02-26T21:06:00Z"/>
                <w:rFonts w:ascii="CG Times (WN)" w:eastAsia="PMingLiU" w:hAnsi="CG Times (WN)"/>
                <w:kern w:val="2"/>
                <w:sz w:val="19"/>
                <w:szCs w:val="19"/>
                <w:lang w:val="en-US" w:eastAsia="zh-TW"/>
              </w:rPr>
            </w:pPr>
          </w:p>
          <w:p w14:paraId="2B447E7F" w14:textId="77777777" w:rsidR="002347C2" w:rsidRDefault="002347C2" w:rsidP="0070584B">
            <w:pPr>
              <w:spacing w:after="0"/>
              <w:rPr>
                <w:ins w:id="1126" w:author="MediaTek (Nathan) - RAN2#109" w:date="2020-02-26T21:06:00Z"/>
                <w:rFonts w:ascii="CG Times (WN)" w:eastAsia="PMingLiU" w:hAnsi="CG Times (WN)"/>
                <w:kern w:val="2"/>
                <w:sz w:val="19"/>
                <w:szCs w:val="19"/>
                <w:lang w:val="en-US" w:eastAsia="zh-TW"/>
              </w:rPr>
            </w:pPr>
            <w:ins w:id="1127" w:author="MediaTek (Nathan) - RAN2#109" w:date="2020-02-26T21:06:00Z">
              <w:r>
                <w:rPr>
                  <w:rFonts w:ascii="CG Times (WN)" w:eastAsia="PMingLiU" w:hAnsi="CG Times (WN)"/>
                  <w:kern w:val="2"/>
                  <w:sz w:val="19"/>
                  <w:szCs w:val="19"/>
                  <w:lang w:val="en-US" w:eastAsia="zh-TW"/>
                </w:rPr>
                <w:t>Second, we agree with Huawei that the IP vs. non-IP issue for unicast is not a problem for the user plane on a per-packet basis, because the packets can be differentiated by the SDU type.</w:t>
              </w:r>
            </w:ins>
          </w:p>
          <w:p w14:paraId="7DB58AE6" w14:textId="77777777" w:rsidR="002347C2" w:rsidRDefault="002347C2" w:rsidP="0070584B">
            <w:pPr>
              <w:spacing w:after="0"/>
              <w:rPr>
                <w:ins w:id="1128" w:author="MediaTek (Nathan) - RAN2#109" w:date="2020-02-26T21:06:00Z"/>
                <w:rFonts w:ascii="CG Times (WN)" w:eastAsia="PMingLiU" w:hAnsi="CG Times (WN)"/>
                <w:kern w:val="2"/>
                <w:sz w:val="19"/>
                <w:szCs w:val="19"/>
                <w:lang w:val="en-US" w:eastAsia="zh-TW"/>
              </w:rPr>
            </w:pPr>
          </w:p>
          <w:p w14:paraId="389EA5AC" w14:textId="77777777" w:rsidR="002347C2" w:rsidRDefault="002347C2" w:rsidP="0070584B">
            <w:pPr>
              <w:spacing w:after="0"/>
              <w:rPr>
                <w:ins w:id="1129" w:author="MediaTek (Nathan) - RAN2#109" w:date="2020-02-26T21:06:00Z"/>
                <w:rFonts w:ascii="CG Times (WN)" w:eastAsia="PMingLiU" w:hAnsi="CG Times (WN)"/>
                <w:kern w:val="2"/>
                <w:sz w:val="19"/>
                <w:szCs w:val="19"/>
                <w:lang w:val="en-US" w:eastAsia="zh-TW"/>
              </w:rPr>
            </w:pPr>
            <w:ins w:id="1130" w:author="MediaTek (Nathan) - RAN2#109" w:date="2020-02-26T21:06:00Z">
              <w:r>
                <w:rPr>
                  <w:rFonts w:ascii="CG Times (WN)" w:eastAsia="PMingLiU" w:hAnsi="CG Times (WN)"/>
                  <w:kern w:val="2"/>
                  <w:sz w:val="19"/>
                  <w:szCs w:val="19"/>
                  <w:lang w:val="en-US" w:eastAsia="zh-TW"/>
                </w:rPr>
                <w:t>Third, we find from the SA2 spec that there can be two PC5 unicast links (IP and non-IP) between the same pair of ALIDs, i.e. OPPO’s point (b) above is not correct.  From 23.287 section 5.2.1.4:</w:t>
              </w:r>
            </w:ins>
          </w:p>
          <w:p w14:paraId="394684BC" w14:textId="77777777" w:rsidR="002347C2" w:rsidRDefault="002347C2" w:rsidP="0070584B">
            <w:pPr>
              <w:spacing w:after="0"/>
              <w:rPr>
                <w:ins w:id="1131" w:author="MediaTek (Nathan) - RAN2#109" w:date="2020-02-26T21:06:00Z"/>
                <w:rFonts w:ascii="CG Times (WN)" w:eastAsia="PMingLiU" w:hAnsi="CG Times (WN)"/>
                <w:kern w:val="2"/>
                <w:sz w:val="19"/>
                <w:szCs w:val="19"/>
                <w:lang w:val="en-US" w:eastAsia="zh-TW"/>
              </w:rPr>
            </w:pPr>
          </w:p>
          <w:tbl>
            <w:tblPr>
              <w:tblStyle w:val="af"/>
              <w:tblW w:w="0" w:type="auto"/>
              <w:tblLayout w:type="fixed"/>
              <w:tblLook w:val="04A0" w:firstRow="1" w:lastRow="0" w:firstColumn="1" w:lastColumn="0" w:noHBand="0" w:noVBand="1"/>
            </w:tblPr>
            <w:tblGrid>
              <w:gridCol w:w="5727"/>
            </w:tblGrid>
            <w:tr w:rsidR="002347C2" w14:paraId="09BC0279" w14:textId="77777777" w:rsidTr="0070584B">
              <w:trPr>
                <w:ins w:id="1132" w:author="MediaTek (Nathan) - RAN2#109" w:date="2020-02-26T21:06:00Z"/>
              </w:trPr>
              <w:tc>
                <w:tcPr>
                  <w:tcW w:w="5727" w:type="dxa"/>
                </w:tcPr>
                <w:p w14:paraId="615F048D" w14:textId="77777777" w:rsidR="002347C2" w:rsidRPr="00AE6EA5" w:rsidRDefault="002347C2" w:rsidP="0070584B">
                  <w:pPr>
                    <w:spacing w:after="0"/>
                    <w:rPr>
                      <w:ins w:id="1133" w:author="MediaTek (Nathan) - RAN2#109" w:date="2020-02-26T21:06:00Z"/>
                      <w:rFonts w:eastAsia="Malgun Gothic"/>
                      <w:lang w:eastAsia="x-none"/>
                    </w:rPr>
                  </w:pPr>
                  <w:ins w:id="1134" w:author="MediaTek (Nathan) - RAN2#109" w:date="2020-02-26T21:06:00Z">
                    <w:r w:rsidRPr="00AE6EA5">
                      <w:rPr>
                        <w:rFonts w:eastAsia="Malgun Gothic"/>
                        <w:lang w:eastAsia="x-none"/>
                      </w:rPr>
                      <w:t>When the Application layer in the UE initiates data transfer for a V2X service type which requires unicast mode of communication over PC5 reference point:</w:t>
                    </w:r>
                  </w:ins>
                </w:p>
                <w:p w14:paraId="153E706A" w14:textId="77777777" w:rsidR="002347C2" w:rsidRPr="00AE6EA5" w:rsidRDefault="002347C2" w:rsidP="0070584B">
                  <w:pPr>
                    <w:spacing w:after="0"/>
                    <w:ind w:left="568" w:hanging="284"/>
                    <w:rPr>
                      <w:ins w:id="1135" w:author="MediaTek (Nathan) - RAN2#109" w:date="2020-02-26T21:06:00Z"/>
                      <w:rFonts w:eastAsia="Malgun Gothic"/>
                    </w:rPr>
                  </w:pPr>
                  <w:ins w:id="1136" w:author="MediaTek (Nathan) - RAN2#109" w:date="2020-02-26T21:06:00Z">
                    <w:r w:rsidRPr="00AE6EA5">
                      <w:rPr>
                        <w:rFonts w:eastAsia="Malgun Gothic"/>
                      </w:rPr>
                      <w:t>-</w:t>
                    </w:r>
                    <w:r w:rsidRPr="00AE6EA5">
                      <w:rPr>
                        <w:rFonts w:eastAsia="Malgun Gothic"/>
                      </w:rPr>
                      <w:tab/>
                      <w:t xml:space="preserve">the UE shall reuse an existing PC5 unicast link if the pair of peer Application Layer IDs </w:t>
                    </w:r>
                    <w:r w:rsidRPr="00AE6EA5">
                      <w:rPr>
                        <w:rFonts w:eastAsia="Malgun Gothic"/>
                        <w:highlight w:val="yellow"/>
                      </w:rPr>
                      <w:t>and the network layer protocol</w:t>
                    </w:r>
                    <w:r w:rsidRPr="00AE6EA5">
                      <w:rPr>
                        <w:rFonts w:eastAsia="Malgun Gothic"/>
                      </w:rPr>
                      <w:t xml:space="preserve"> of this PC5 unicast link are identical to those required by the application layer in the UE for this V2X service, and modify the existing PC5 unicast link to add this V2X service type as specified in clause</w:t>
                    </w:r>
                    <w:r w:rsidRPr="00AE6EA5">
                      <w:rPr>
                        <w:rFonts w:eastAsia="Malgun Gothic"/>
                        <w:lang w:eastAsia="ko-KR"/>
                      </w:rPr>
                      <w:t> </w:t>
                    </w:r>
                    <w:r w:rsidRPr="00AE6EA5">
                      <w:rPr>
                        <w:rFonts w:eastAsia="Malgun Gothic"/>
                      </w:rPr>
                      <w:t xml:space="preserve">6.3.3.4; </w:t>
                    </w:r>
                    <w:r w:rsidRPr="00AE6EA5">
                      <w:rPr>
                        <w:rFonts w:eastAsia="Malgun Gothic"/>
                        <w:highlight w:val="yellow"/>
                      </w:rPr>
                      <w:t>otherwise</w:t>
                    </w:r>
                  </w:ins>
                </w:p>
                <w:p w14:paraId="176B4829" w14:textId="77777777" w:rsidR="002347C2" w:rsidRDefault="002347C2" w:rsidP="0070584B">
                  <w:pPr>
                    <w:spacing w:after="0"/>
                    <w:rPr>
                      <w:ins w:id="1137" w:author="MediaTek (Nathan) - RAN2#109" w:date="2020-02-26T21:06:00Z"/>
                      <w:rFonts w:eastAsia="Malgun Gothic"/>
                    </w:rPr>
                  </w:pPr>
                  <w:ins w:id="1138" w:author="MediaTek (Nathan) - RAN2#109" w:date="2020-02-26T21:06:00Z">
                    <w:r w:rsidRPr="00AE6EA5">
                      <w:rPr>
                        <w:rFonts w:eastAsia="Malgun Gothic"/>
                      </w:rPr>
                      <w:t>-</w:t>
                    </w:r>
                    <w:r w:rsidRPr="00AE6EA5">
                      <w:rPr>
                        <w:rFonts w:eastAsia="Malgun Gothic"/>
                      </w:rPr>
                      <w:tab/>
                    </w:r>
                    <w:proofErr w:type="gramStart"/>
                    <w:r w:rsidRPr="00AE6EA5">
                      <w:rPr>
                        <w:rFonts w:eastAsia="Malgun Gothic"/>
                      </w:rPr>
                      <w:t>the</w:t>
                    </w:r>
                    <w:proofErr w:type="gramEnd"/>
                    <w:r w:rsidRPr="00AE6EA5">
                      <w:rPr>
                        <w:rFonts w:eastAsia="Malgun Gothic"/>
                      </w:rPr>
                      <w:t xml:space="preserve"> UE shall trigger the establishment of a new PC5 unicast link as specified in clause</w:t>
                    </w:r>
                    <w:r w:rsidRPr="00AE6EA5">
                      <w:rPr>
                        <w:rFonts w:eastAsia="Malgun Gothic"/>
                        <w:lang w:eastAsia="ko-KR"/>
                      </w:rPr>
                      <w:t> </w:t>
                    </w:r>
                    <w:r w:rsidRPr="00AE6EA5">
                      <w:rPr>
                        <w:rFonts w:eastAsia="Malgun Gothic"/>
                      </w:rPr>
                      <w:t>6.3.3.1.</w:t>
                    </w:r>
                  </w:ins>
                </w:p>
              </w:tc>
            </w:tr>
          </w:tbl>
          <w:p w14:paraId="0CB78A91" w14:textId="77777777" w:rsidR="002347C2" w:rsidRPr="002347C2" w:rsidRDefault="002347C2" w:rsidP="0070584B">
            <w:pPr>
              <w:spacing w:after="0"/>
              <w:rPr>
                <w:ins w:id="1139" w:author="MediaTek (Nathan) - RAN2#109" w:date="2020-02-26T21:06:00Z"/>
                <w:rFonts w:ascii="CG Times (WN)" w:eastAsia="PMingLiU" w:hAnsi="CG Times (WN)"/>
                <w:kern w:val="2"/>
                <w:sz w:val="19"/>
                <w:szCs w:val="19"/>
                <w:lang w:val="en-US" w:eastAsia="zh-TW"/>
              </w:rPr>
            </w:pPr>
          </w:p>
          <w:p w14:paraId="784B8F66" w14:textId="77777777" w:rsidR="002347C2" w:rsidRDefault="002347C2" w:rsidP="0070584B">
            <w:pPr>
              <w:spacing w:after="0"/>
              <w:rPr>
                <w:ins w:id="1140" w:author="MediaTek (Nathan) - RAN2#109" w:date="2020-02-26T21:06:00Z"/>
                <w:rFonts w:ascii="CG Times (WN)" w:eastAsia="PMingLiU" w:hAnsi="CG Times (WN)"/>
                <w:kern w:val="2"/>
                <w:sz w:val="19"/>
                <w:szCs w:val="19"/>
                <w:lang w:val="en-US" w:eastAsia="zh-TW"/>
              </w:rPr>
            </w:pPr>
            <w:ins w:id="1141" w:author="MediaTek (Nathan) - RAN2#109" w:date="2020-02-26T21:06:00Z">
              <w:r>
                <w:rPr>
                  <w:rFonts w:ascii="CG Times (WN)" w:eastAsia="PMingLiU" w:hAnsi="CG Times (WN)"/>
                  <w:kern w:val="2"/>
                  <w:sz w:val="19"/>
                  <w:szCs w:val="19"/>
                  <w:lang w:val="en-US" w:eastAsia="zh-TW"/>
                </w:rPr>
                <w:t>Fourth, we agree with OPPO that the ALIDs and L2IDs seem to be one-to-one, although SA2 are not absolutely clear about it.</w:t>
              </w:r>
            </w:ins>
          </w:p>
          <w:p w14:paraId="05C93B23" w14:textId="77777777" w:rsidR="002347C2" w:rsidRDefault="002347C2" w:rsidP="0070584B">
            <w:pPr>
              <w:spacing w:after="0"/>
              <w:rPr>
                <w:ins w:id="1142" w:author="MediaTek (Nathan) - RAN2#109" w:date="2020-02-26T21:06:00Z"/>
                <w:rFonts w:ascii="CG Times (WN)" w:eastAsia="PMingLiU" w:hAnsi="CG Times (WN)"/>
                <w:kern w:val="2"/>
                <w:sz w:val="19"/>
                <w:szCs w:val="19"/>
                <w:lang w:val="en-US" w:eastAsia="zh-TW"/>
              </w:rPr>
            </w:pPr>
          </w:p>
          <w:p w14:paraId="13EE6397" w14:textId="77777777" w:rsidR="002347C2" w:rsidRDefault="002347C2" w:rsidP="0070584B">
            <w:pPr>
              <w:spacing w:after="0"/>
              <w:rPr>
                <w:ins w:id="1143" w:author="MediaTek (Nathan) - RAN2#109" w:date="2020-02-26T21:06:00Z"/>
                <w:rFonts w:ascii="CG Times (WN)" w:eastAsia="PMingLiU" w:hAnsi="CG Times (WN)"/>
                <w:kern w:val="2"/>
                <w:sz w:val="19"/>
                <w:szCs w:val="19"/>
                <w:lang w:val="en-US" w:eastAsia="zh-TW"/>
              </w:rPr>
            </w:pPr>
            <w:ins w:id="1144" w:author="MediaTek (Nathan) - RAN2#109" w:date="2020-02-26T21:06:00Z">
              <w:r>
                <w:rPr>
                  <w:rFonts w:ascii="CG Times (WN)" w:eastAsia="PMingLiU" w:hAnsi="CG Times (WN)"/>
                  <w:kern w:val="2"/>
                  <w:sz w:val="19"/>
                  <w:szCs w:val="19"/>
                  <w:lang w:val="en-US" w:eastAsia="zh-TW"/>
                </w:rPr>
                <w:t>But the current running CR is clear that there is a PC5-RRC connection for every PC5 unicast link (first paragraph of section 5.X.1).  So we think we didn’t correctly capture the decision to have the PC5-RRC connection be a logical link between a pair of L2IDs; rather, we created a requirement that we didn’t intend, to have the UE construct a new PC5-RRC connection for each PC5 unicast link, and tear down the PC5-RRC connection when the PC5 unicast link is torn down.  We think this was due to the same understanding as OPPO’s point (b), the impression that there would only be one PC5 unicast link between a pair of L2IDs, but that’s not what 23.287 says.</w:t>
              </w:r>
            </w:ins>
          </w:p>
          <w:p w14:paraId="3B6F6256" w14:textId="77777777" w:rsidR="002347C2" w:rsidRDefault="002347C2" w:rsidP="0070584B">
            <w:pPr>
              <w:spacing w:after="0"/>
              <w:rPr>
                <w:ins w:id="1145" w:author="MediaTek (Nathan) - RAN2#109" w:date="2020-02-26T21:06:00Z"/>
                <w:rFonts w:ascii="CG Times (WN)" w:eastAsia="PMingLiU" w:hAnsi="CG Times (WN)"/>
                <w:kern w:val="2"/>
                <w:sz w:val="19"/>
                <w:szCs w:val="19"/>
                <w:lang w:val="en-US" w:eastAsia="zh-TW"/>
              </w:rPr>
            </w:pPr>
          </w:p>
          <w:p w14:paraId="3B1C45D9" w14:textId="77777777" w:rsidR="002347C2" w:rsidRDefault="002347C2" w:rsidP="0070584B">
            <w:pPr>
              <w:spacing w:after="0"/>
              <w:rPr>
                <w:rFonts w:ascii="CG Times (WN)" w:eastAsia="PMingLiU" w:hAnsi="CG Times (WN)"/>
                <w:kern w:val="2"/>
                <w:sz w:val="19"/>
                <w:szCs w:val="19"/>
                <w:lang w:val="en-US" w:eastAsia="zh-TW"/>
              </w:rPr>
            </w:pPr>
            <w:ins w:id="1146" w:author="MediaTek (Nathan) - RAN2#109" w:date="2020-02-26T21:06:00Z">
              <w:r>
                <w:rPr>
                  <w:rFonts w:ascii="CG Times (WN)" w:eastAsia="PMingLiU" w:hAnsi="CG Times (WN)"/>
                  <w:kern w:val="2"/>
                  <w:sz w:val="19"/>
                  <w:szCs w:val="19"/>
                  <w:lang w:val="en-US" w:eastAsia="zh-TW"/>
                </w:rPr>
                <w:t>So there needs to be some cleanup of the PC5-RRC connection concept in the running CR, to clarify what we in fact agreed, that it is scoped to the pair of L2IDs.</w:t>
              </w:r>
            </w:ins>
          </w:p>
        </w:tc>
      </w:tr>
      <w:tr w:rsidR="007259B5" w:rsidRPr="005602CC" w14:paraId="224D6DF2" w14:textId="77777777" w:rsidTr="007259B5">
        <w:tc>
          <w:tcPr>
            <w:tcW w:w="1752" w:type="dxa"/>
            <w:tcBorders>
              <w:top w:val="single" w:sz="4" w:space="0" w:color="auto"/>
              <w:left w:val="single" w:sz="4" w:space="0" w:color="auto"/>
              <w:bottom w:val="single" w:sz="4" w:space="0" w:color="auto"/>
              <w:right w:val="single" w:sz="4" w:space="0" w:color="auto"/>
            </w:tcBorders>
          </w:tcPr>
          <w:p w14:paraId="224DF66D" w14:textId="77777777" w:rsidR="007259B5" w:rsidRPr="007259B5" w:rsidRDefault="007259B5" w:rsidP="001D6236">
            <w:pPr>
              <w:spacing w:after="0"/>
              <w:rPr>
                <w:rFonts w:ascii="CG Times (WN)" w:hAnsi="CG Times (WN)"/>
                <w:kern w:val="2"/>
                <w:sz w:val="19"/>
                <w:szCs w:val="19"/>
                <w:lang w:eastAsia="zh-CN"/>
              </w:rPr>
            </w:pPr>
            <w:proofErr w:type="spellStart"/>
            <w:ins w:id="1147" w:author="Lider Pan" w:date="2020-02-27T09:04:00Z">
              <w:r w:rsidRPr="007259B5">
                <w:rPr>
                  <w:rFonts w:ascii="CG Times (WN)" w:hAnsi="CG Times (WN)" w:hint="eastAsia"/>
                  <w:kern w:val="2"/>
                  <w:sz w:val="19"/>
                  <w:szCs w:val="19"/>
                  <w:lang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23F37B88" w14:textId="77777777" w:rsidR="007259B5" w:rsidRDefault="007259B5" w:rsidP="001D6236">
            <w:pPr>
              <w:spacing w:after="0"/>
              <w:rPr>
                <w:rFonts w:ascii="CG Times (WN)" w:eastAsia="PMingLiU" w:hAnsi="CG Times (WN)"/>
                <w:kern w:val="2"/>
                <w:sz w:val="19"/>
                <w:szCs w:val="19"/>
                <w:lang w:val="en-US" w:eastAsia="zh-TW"/>
              </w:rPr>
            </w:pPr>
            <w:ins w:id="1148" w:author="Lider Pan" w:date="2020-02-27T09:04:00Z">
              <w:r>
                <w:rPr>
                  <w:rFonts w:ascii="CG Times (WN)" w:eastAsia="PMingLiU" w:hAnsi="CG Times (WN)" w:hint="eastAsia"/>
                  <w:kern w:val="2"/>
                  <w:sz w:val="19"/>
                  <w:szCs w:val="19"/>
                  <w:lang w:val="en-US" w:eastAsia="zh-TW"/>
                </w:rPr>
                <w:t>See comment</w:t>
              </w:r>
            </w:ins>
          </w:p>
        </w:tc>
        <w:tc>
          <w:tcPr>
            <w:tcW w:w="5953" w:type="dxa"/>
            <w:tcBorders>
              <w:top w:val="single" w:sz="4" w:space="0" w:color="auto"/>
              <w:left w:val="single" w:sz="4" w:space="0" w:color="auto"/>
              <w:bottom w:val="single" w:sz="4" w:space="0" w:color="auto"/>
              <w:right w:val="single" w:sz="4" w:space="0" w:color="auto"/>
            </w:tcBorders>
          </w:tcPr>
          <w:p w14:paraId="4ED6D245" w14:textId="77777777" w:rsidR="007259B5" w:rsidRPr="005602CC" w:rsidRDefault="007259B5" w:rsidP="001D6236">
            <w:pPr>
              <w:spacing w:after="0"/>
              <w:rPr>
                <w:rFonts w:ascii="CG Times (WN)" w:eastAsia="PMingLiU" w:hAnsi="CG Times (WN)"/>
                <w:kern w:val="2"/>
                <w:sz w:val="19"/>
                <w:szCs w:val="19"/>
                <w:lang w:val="en-US" w:eastAsia="zh-TW"/>
              </w:rPr>
            </w:pPr>
            <w:ins w:id="1149" w:author="Lider Pan" w:date="2020-02-27T09:04:00Z">
              <w:r>
                <w:rPr>
                  <w:rFonts w:ascii="CG Times (WN)" w:eastAsia="PMingLiU" w:hAnsi="CG Times (WN)"/>
                  <w:kern w:val="2"/>
                  <w:sz w:val="19"/>
                  <w:szCs w:val="19"/>
                  <w:lang w:val="en-US" w:eastAsia="zh-TW"/>
                </w:rPr>
                <w:t xml:space="preserve">In our understanding, </w:t>
              </w:r>
              <w:r w:rsidRPr="001039E3">
                <w:rPr>
                  <w:rFonts w:ascii="CG Times (WN)" w:eastAsia="PMingLiU" w:hAnsi="CG Times (WN)"/>
                  <w:kern w:val="2"/>
                  <w:sz w:val="19"/>
                  <w:szCs w:val="19"/>
                  <w:lang w:val="en-US" w:eastAsia="zh-TW"/>
                </w:rPr>
                <w:t>PC5-RRC link and PC5-S link</w:t>
              </w:r>
              <w:r>
                <w:rPr>
                  <w:rFonts w:ascii="CG Times (WN)" w:eastAsia="PMingLiU" w:hAnsi="CG Times (WN)"/>
                  <w:kern w:val="2"/>
                  <w:sz w:val="19"/>
                  <w:szCs w:val="19"/>
                  <w:lang w:val="en-US" w:eastAsia="zh-TW"/>
                </w:rPr>
                <w:t xml:space="preserve"> is one-to-one mapping. Thus, we think RAN2 does not need to revisit this issue. </w:t>
              </w:r>
            </w:ins>
          </w:p>
        </w:tc>
      </w:tr>
    </w:tbl>
    <w:p w14:paraId="675FDD67" w14:textId="77777777" w:rsidR="00EA38A3" w:rsidRPr="007259B5" w:rsidRDefault="00EA38A3">
      <w:pPr>
        <w:rPr>
          <w:lang w:val="en-US"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6E3CBD6D" w:rsidR="00EA38A3" w:rsidRDefault="00EA38A3">
      <w:pPr>
        <w:overflowPunct w:val="0"/>
        <w:autoSpaceDE w:val="0"/>
        <w:autoSpaceDN w:val="0"/>
        <w:adjustRightInd w:val="0"/>
        <w:textAlignment w:val="baseline"/>
        <w:rPr>
          <w:rFonts w:eastAsiaTheme="minorEastAsia"/>
          <w:lang w:val="en-US" w:eastAsia="zh-CN"/>
        </w:rPr>
      </w:pPr>
    </w:p>
    <w:p w14:paraId="7620FD3B" w14:textId="78244445" w:rsidR="005A7D54" w:rsidRPr="002347C2" w:rsidRDefault="005A7D54">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 xml:space="preserve">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1150"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1151"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rsidTr="00E01931">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rsidTr="00E01931">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rsidTr="00E01931">
        <w:tc>
          <w:tcPr>
            <w:tcW w:w="1752" w:type="dxa"/>
          </w:tcPr>
          <w:p w14:paraId="571DCE60" w14:textId="77777777" w:rsidR="00EA38A3" w:rsidRDefault="002B0D2C">
            <w:pPr>
              <w:spacing w:after="0"/>
              <w:rPr>
                <w:rFonts w:ascii="CG Times (WN)" w:hAnsi="CG Times (WN)"/>
                <w:kern w:val="2"/>
                <w:sz w:val="19"/>
                <w:szCs w:val="19"/>
                <w:lang w:val="en-US" w:eastAsia="zh-CN"/>
              </w:rPr>
            </w:pPr>
            <w:ins w:id="1152"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1153"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1154" w:author="OPPO-Qianxi" w:date="2020-02-25T16:01:00Z"/>
                <w:rFonts w:ascii="CG Times (WN)" w:hAnsi="CG Times (WN)"/>
                <w:kern w:val="2"/>
                <w:sz w:val="19"/>
                <w:szCs w:val="19"/>
                <w:lang w:val="en-US" w:eastAsia="zh-CN"/>
              </w:rPr>
            </w:pPr>
            <w:ins w:id="1155"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1156"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1157" w:author="OPPO-Qianxi" w:date="2020-02-25T16:01:00Z">
              <w:r>
                <w:rPr>
                  <w:rFonts w:ascii="CG Times (WN)" w:hAnsi="CG Times (WN)"/>
                  <w:kern w:val="2"/>
                  <w:sz w:val="19"/>
                  <w:szCs w:val="19"/>
                  <w:lang w:val="en-US" w:eastAsia="zh-CN"/>
                </w:rPr>
                <w:t>as</w:t>
              </w:r>
            </w:ins>
            <w:ins w:id="1158" w:author="OPPO-Qianxi" w:date="2020-02-25T16:00:00Z">
              <w:r>
                <w:rPr>
                  <w:rFonts w:ascii="CG Times (WN)" w:hAnsi="CG Times (WN)"/>
                  <w:kern w:val="2"/>
                  <w:sz w:val="19"/>
                  <w:szCs w:val="19"/>
                  <w:lang w:val="en-US" w:eastAsia="zh-CN"/>
                </w:rPr>
                <w:t xml:space="preserve"> a valid scenario</w:t>
              </w:r>
            </w:ins>
            <w:ins w:id="1159"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1160"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1161"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1162"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EA38A3" w14:paraId="5B828AEA" w14:textId="77777777" w:rsidTr="00E01931">
        <w:tc>
          <w:tcPr>
            <w:tcW w:w="1752" w:type="dxa"/>
          </w:tcPr>
          <w:p w14:paraId="7D9D096D" w14:textId="77777777" w:rsidR="00EA38A3" w:rsidRDefault="002B0D2C">
            <w:pPr>
              <w:spacing w:after="0"/>
              <w:rPr>
                <w:rFonts w:ascii="CG Times (WN)" w:hAnsi="CG Times (WN)"/>
                <w:kern w:val="2"/>
                <w:sz w:val="19"/>
                <w:szCs w:val="19"/>
                <w:lang w:val="en-US" w:eastAsia="zh-CN"/>
              </w:rPr>
            </w:pPr>
            <w:ins w:id="1163"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1164"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rsidTr="00E01931">
        <w:tc>
          <w:tcPr>
            <w:tcW w:w="1752" w:type="dxa"/>
          </w:tcPr>
          <w:p w14:paraId="3A181923" w14:textId="77777777" w:rsidR="00EA38A3" w:rsidRDefault="002B0D2C">
            <w:pPr>
              <w:spacing w:after="0"/>
              <w:rPr>
                <w:rFonts w:ascii="CG Times (WN)" w:hAnsi="CG Times (WN)"/>
                <w:kern w:val="2"/>
                <w:sz w:val="19"/>
                <w:szCs w:val="19"/>
                <w:lang w:val="en-US" w:eastAsia="zh-CN"/>
              </w:rPr>
            </w:pPr>
            <w:ins w:id="1165"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1166"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1167" w:author="Ericsson" w:date="2020-02-25T16:35:00Z"/>
                <w:rFonts w:ascii="CG Times (WN)" w:hAnsi="CG Times (WN)"/>
                <w:kern w:val="2"/>
                <w:sz w:val="19"/>
                <w:szCs w:val="19"/>
                <w:lang w:val="en-US" w:eastAsia="zh-CN"/>
              </w:rPr>
            </w:pPr>
            <w:ins w:id="1168"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226D6518" w14:textId="77777777" w:rsidR="00EA38A3" w:rsidRDefault="002B0D2C">
            <w:pPr>
              <w:pStyle w:val="af3"/>
              <w:numPr>
                <w:ilvl w:val="0"/>
                <w:numId w:val="18"/>
              </w:numPr>
              <w:rPr>
                <w:ins w:id="1169" w:author="Ericsson" w:date="2020-02-25T16:35:00Z"/>
                <w:rFonts w:ascii="CG Times (WN)" w:hAnsi="CG Times (WN)"/>
                <w:kern w:val="2"/>
                <w:sz w:val="19"/>
                <w:szCs w:val="19"/>
              </w:rPr>
            </w:pPr>
            <w:ins w:id="1170"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59CC135F" w14:textId="77777777" w:rsidR="00EA38A3" w:rsidRDefault="002B0D2C">
            <w:pPr>
              <w:pStyle w:val="af3"/>
              <w:numPr>
                <w:ilvl w:val="0"/>
                <w:numId w:val="18"/>
              </w:numPr>
              <w:rPr>
                <w:ins w:id="1171" w:author="Ericsson" w:date="2020-02-25T16:35:00Z"/>
                <w:rFonts w:ascii="CG Times (WN)" w:hAnsi="CG Times (WN)"/>
                <w:kern w:val="2"/>
                <w:sz w:val="19"/>
                <w:szCs w:val="19"/>
              </w:rPr>
            </w:pPr>
            <w:ins w:id="1172"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1173"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rsidTr="00E01931">
        <w:tc>
          <w:tcPr>
            <w:tcW w:w="1752" w:type="dxa"/>
          </w:tcPr>
          <w:p w14:paraId="4D6AF998" w14:textId="77777777" w:rsidR="00EA38A3" w:rsidRDefault="002B0D2C">
            <w:pPr>
              <w:spacing w:after="0"/>
              <w:rPr>
                <w:rFonts w:ascii="CG Times (WN)" w:hAnsi="CG Times (WN)"/>
                <w:kern w:val="2"/>
                <w:sz w:val="19"/>
                <w:szCs w:val="19"/>
                <w:lang w:eastAsia="zh-CN"/>
              </w:rPr>
            </w:pPr>
            <w:ins w:id="1174"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1175"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rsidTr="00E01931">
        <w:tc>
          <w:tcPr>
            <w:tcW w:w="1752" w:type="dxa"/>
          </w:tcPr>
          <w:p w14:paraId="0FEE51C0" w14:textId="77777777" w:rsidR="00EA38A3" w:rsidRDefault="002B0D2C">
            <w:pPr>
              <w:spacing w:after="0"/>
              <w:rPr>
                <w:rFonts w:ascii="CG Times (WN)" w:hAnsi="CG Times (WN)"/>
                <w:kern w:val="2"/>
                <w:sz w:val="19"/>
                <w:szCs w:val="19"/>
                <w:lang w:val="en-US" w:eastAsia="zh-CN"/>
              </w:rPr>
            </w:pPr>
            <w:ins w:id="1176" w:author="Interdigital" w:date="2020-02-25T13:52:00Z">
              <w:r>
                <w:rPr>
                  <w:rFonts w:ascii="CG Times (WN)" w:hAnsi="CG Times (WN)"/>
                  <w:kern w:val="2"/>
                  <w:sz w:val="19"/>
                  <w:szCs w:val="19"/>
                  <w:lang w:val="en-US" w:eastAsia="zh-CN"/>
                </w:rPr>
                <w:t>Interdigital</w:t>
              </w:r>
            </w:ins>
          </w:p>
        </w:tc>
        <w:tc>
          <w:tcPr>
            <w:tcW w:w="1934" w:type="dxa"/>
          </w:tcPr>
          <w:p w14:paraId="44C2E507" w14:textId="77777777" w:rsidR="00EA38A3" w:rsidRDefault="002B0D2C">
            <w:pPr>
              <w:spacing w:after="0"/>
              <w:rPr>
                <w:rFonts w:ascii="CG Times (WN)" w:hAnsi="CG Times (WN)"/>
                <w:kern w:val="2"/>
                <w:sz w:val="19"/>
                <w:szCs w:val="19"/>
                <w:lang w:val="en-US" w:eastAsia="zh-CN"/>
              </w:rPr>
            </w:pPr>
            <w:ins w:id="1177" w:author="Interdigital" w:date="2020-02-25T14:05:00Z">
              <w:r>
                <w:rPr>
                  <w:rFonts w:ascii="CG Times (WN)" w:hAnsi="CG Times (WN)"/>
                  <w:kern w:val="2"/>
                  <w:sz w:val="19"/>
                  <w:szCs w:val="19"/>
                  <w:lang w:val="en-US" w:eastAsia="zh-CN"/>
                </w:rPr>
                <w:t>a</w:t>
              </w:r>
            </w:ins>
            <w:ins w:id="1178"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1179" w:author="Interdigital" w:date="2020-02-25T14:06:00Z">
              <w:r>
                <w:rPr>
                  <w:rFonts w:ascii="CG Times (WN)" w:hAnsi="CG Times (WN)"/>
                  <w:kern w:val="2"/>
                  <w:sz w:val="19"/>
                  <w:szCs w:val="19"/>
                  <w:lang w:val="en-US" w:eastAsia="zh-CN"/>
                </w:rPr>
                <w:t xml:space="preserve">SLRB configuration </w:t>
              </w:r>
            </w:ins>
            <w:ins w:id="1180"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1181"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rsidTr="00E01931">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1182"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1183"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1184" w:author="Apple" w:date="2020-02-25T11:46:00Z">
              <w:r>
                <w:rPr>
                  <w:rFonts w:ascii="CG Times (WN)" w:hAnsi="CG Times (WN)"/>
                  <w:kern w:val="2"/>
                  <w:sz w:val="19"/>
                  <w:szCs w:val="19"/>
                  <w:lang w:val="en-US" w:eastAsia="zh-CN"/>
                </w:rPr>
                <w:t>Agree with OPPO</w:t>
              </w:r>
            </w:ins>
          </w:p>
        </w:tc>
      </w:tr>
      <w:tr w:rsidR="00EA38A3" w14:paraId="4679BA29" w14:textId="77777777" w:rsidTr="00E01931">
        <w:tc>
          <w:tcPr>
            <w:tcW w:w="1752" w:type="dxa"/>
          </w:tcPr>
          <w:p w14:paraId="58FE2765" w14:textId="77777777" w:rsidR="00EA38A3" w:rsidRPr="00DD2514" w:rsidRDefault="002B0D2C">
            <w:pPr>
              <w:spacing w:after="0"/>
              <w:rPr>
                <w:rFonts w:ascii="CG Times (WN)" w:eastAsiaTheme="minorEastAsia" w:hAnsi="CG Times (WN)"/>
                <w:kern w:val="2"/>
                <w:sz w:val="19"/>
                <w:szCs w:val="19"/>
                <w:lang w:val="en-US" w:eastAsia="zh-CN"/>
              </w:rPr>
            </w:pPr>
            <w:ins w:id="1185"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DD2514" w:rsidRDefault="002B0D2C">
            <w:pPr>
              <w:spacing w:after="0"/>
              <w:rPr>
                <w:rFonts w:ascii="CG Times (WN)" w:eastAsiaTheme="minorEastAsia" w:hAnsi="CG Times (WN)"/>
                <w:kern w:val="2"/>
                <w:sz w:val="19"/>
                <w:szCs w:val="19"/>
                <w:lang w:val="en-US" w:eastAsia="zh-CN"/>
              </w:rPr>
            </w:pPr>
            <w:ins w:id="1186" w:author="梁 敬" w:date="2020-02-26T10:52:00Z">
              <w:r>
                <w:rPr>
                  <w:rFonts w:ascii="CG Times (WN)" w:eastAsiaTheme="minorEastAsia" w:hAnsi="CG Times (WN)"/>
                  <w:kern w:val="2"/>
                  <w:sz w:val="19"/>
                  <w:szCs w:val="19"/>
                  <w:lang w:val="en-US" w:eastAsia="zh-CN"/>
                </w:rPr>
                <w:t>c</w:t>
              </w:r>
            </w:ins>
            <w:ins w:id="1187"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1188" w:author="梁 敬" w:date="2020-02-26T10:53:00Z"/>
                <w:rFonts w:ascii="CG Times (WN)" w:eastAsia="PMingLiU" w:hAnsi="CG Times (WN)"/>
                <w:kern w:val="2"/>
                <w:sz w:val="19"/>
                <w:szCs w:val="19"/>
                <w:lang w:val="en-US" w:eastAsia="zh-TW"/>
              </w:rPr>
            </w:pPr>
            <w:ins w:id="1189"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1190" w:author="梁 敬" w:date="2020-02-26T10:58:00Z">
              <w:r>
                <w:rPr>
                  <w:rFonts w:ascii="CG Times (WN)" w:eastAsia="PMingLiU" w:hAnsi="CG Times (WN)"/>
                  <w:kern w:val="2"/>
                  <w:sz w:val="19"/>
                  <w:szCs w:val="19"/>
                  <w:lang w:val="en-US" w:eastAsia="zh-TW"/>
                </w:rPr>
                <w:t xml:space="preserve">then </w:t>
              </w:r>
            </w:ins>
            <w:ins w:id="1191" w:author="梁 敬" w:date="2020-02-26T10:52:00Z">
              <w:r>
                <w:rPr>
                  <w:rFonts w:ascii="CG Times (WN)" w:eastAsia="PMingLiU" w:hAnsi="CG Times (WN)"/>
                  <w:kern w:val="2"/>
                  <w:sz w:val="19"/>
                  <w:szCs w:val="19"/>
                  <w:lang w:val="en-US" w:eastAsia="zh-TW"/>
                </w:rPr>
                <w:t xml:space="preserve">but without progress, </w:t>
              </w:r>
            </w:ins>
            <w:ins w:id="1192" w:author="梁 敬" w:date="2020-02-26T10:51:00Z">
              <w:r>
                <w:rPr>
                  <w:rFonts w:ascii="CG Times (WN)" w:eastAsia="PMingLiU" w:hAnsi="CG Times (WN)"/>
                  <w:kern w:val="2"/>
                  <w:sz w:val="19"/>
                  <w:szCs w:val="19"/>
                  <w:lang w:val="en-US" w:eastAsia="zh-TW"/>
                </w:rPr>
                <w:t>e.g. During the PC5 unicast link establishment procedure, if UE A receives 2 PC5</w:t>
              </w:r>
            </w:ins>
            <w:ins w:id="1193" w:author="梁 敬" w:date="2020-02-26T10:52:00Z">
              <w:r>
                <w:rPr>
                  <w:rFonts w:ascii="CG Times (WN)" w:eastAsia="PMingLiU" w:hAnsi="CG Times (WN)"/>
                  <w:kern w:val="2"/>
                  <w:sz w:val="19"/>
                  <w:szCs w:val="19"/>
                  <w:lang w:val="en-US" w:eastAsia="zh-TW"/>
                </w:rPr>
                <w:t xml:space="preserve"> </w:t>
              </w:r>
            </w:ins>
            <w:ins w:id="1194"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1195" w:author="梁 敬" w:date="2020-02-26T10:58:00Z"/>
                <w:rFonts w:ascii="CG Times (WN)" w:eastAsia="PMingLiU" w:hAnsi="CG Times (WN)"/>
                <w:kern w:val="2"/>
                <w:sz w:val="19"/>
                <w:szCs w:val="19"/>
                <w:lang w:val="en-US" w:eastAsia="zh-TW"/>
              </w:rPr>
            </w:pPr>
            <w:ins w:id="1196"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1197"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DD2514" w:rsidRDefault="002B0D2C">
            <w:pPr>
              <w:spacing w:after="0"/>
              <w:rPr>
                <w:rFonts w:ascii="CG Times (WN)" w:eastAsiaTheme="minorEastAsia" w:hAnsi="CG Times (WN)"/>
                <w:kern w:val="2"/>
                <w:sz w:val="19"/>
                <w:szCs w:val="19"/>
                <w:lang w:val="en-US" w:eastAsia="zh-CN"/>
              </w:rPr>
            </w:pPr>
            <w:ins w:id="1198" w:author="梁 敬" w:date="2020-02-26T10:53:00Z">
              <w:r>
                <w:rPr>
                  <w:rFonts w:ascii="CG Times (WN)" w:eastAsiaTheme="minorEastAsia" w:hAnsi="CG Times (WN)"/>
                  <w:kern w:val="2"/>
                  <w:sz w:val="19"/>
                  <w:szCs w:val="19"/>
                  <w:lang w:val="en-US" w:eastAsia="zh-CN"/>
                </w:rPr>
                <w:t>So, o</w:t>
              </w:r>
            </w:ins>
            <w:ins w:id="1199" w:author="梁 敬" w:date="2020-02-26T10:52:00Z">
              <w:r>
                <w:rPr>
                  <w:rFonts w:ascii="CG Times (WN)" w:eastAsiaTheme="minorEastAsia" w:hAnsi="CG Times (WN)"/>
                  <w:kern w:val="2"/>
                  <w:sz w:val="19"/>
                  <w:szCs w:val="19"/>
                  <w:lang w:val="en-US" w:eastAsia="zh-CN"/>
                </w:rPr>
                <w:t>ne option is that we c</w:t>
              </w:r>
            </w:ins>
            <w:ins w:id="1200" w:author="梁 敬" w:date="2020-02-26T10:53:00Z">
              <w:r>
                <w:rPr>
                  <w:rFonts w:ascii="CG Times (WN)" w:eastAsiaTheme="minorEastAsia" w:hAnsi="CG Times (WN)"/>
                  <w:kern w:val="2"/>
                  <w:sz w:val="19"/>
                  <w:szCs w:val="19"/>
                  <w:lang w:val="en-US" w:eastAsia="zh-CN"/>
                </w:rPr>
                <w:t xml:space="preserve">an wait SA2 progress on this. </w:t>
              </w:r>
            </w:ins>
            <w:ins w:id="1201"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rsidTr="00E01931">
        <w:tc>
          <w:tcPr>
            <w:tcW w:w="1752" w:type="dxa"/>
          </w:tcPr>
          <w:p w14:paraId="46E79CA6" w14:textId="77777777" w:rsidR="00EA38A3" w:rsidRDefault="002B0D2C">
            <w:pPr>
              <w:spacing w:after="0"/>
              <w:rPr>
                <w:rFonts w:ascii="CG Times (WN)" w:hAnsi="CG Times (WN)"/>
                <w:kern w:val="2"/>
                <w:sz w:val="19"/>
                <w:szCs w:val="19"/>
                <w:lang w:val="en-US" w:eastAsia="zh-CN"/>
              </w:rPr>
            </w:pPr>
            <w:ins w:id="1202"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1203"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1204"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 xml:space="preserve">e do not see a critical reason to use SRC L2 ID at NG-RAN. In LTE V2X TX resource can be granted without reporting SRC L2 ID. This can be same in NR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xml:space="preserve">. Rather there will be more signaling in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due to periodical reporting updated SRC L2 ID for privacy reason.</w:t>
              </w:r>
            </w:ins>
          </w:p>
        </w:tc>
      </w:tr>
      <w:tr w:rsidR="00EA38A3" w14:paraId="3955779A" w14:textId="77777777" w:rsidTr="00E01931">
        <w:tc>
          <w:tcPr>
            <w:tcW w:w="1752" w:type="dxa"/>
          </w:tcPr>
          <w:p w14:paraId="6202DFDA" w14:textId="77777777" w:rsidR="00EA38A3" w:rsidRDefault="002B0D2C">
            <w:pPr>
              <w:spacing w:after="0"/>
              <w:rPr>
                <w:rFonts w:ascii="CG Times (WN)" w:hAnsi="CG Times (WN)"/>
                <w:kern w:val="2"/>
                <w:sz w:val="19"/>
                <w:szCs w:val="19"/>
                <w:lang w:val="en-US" w:eastAsia="zh-CN"/>
              </w:rPr>
            </w:pPr>
            <w:proofErr w:type="spellStart"/>
            <w:ins w:id="1205" w:author="Spreadtrum" w:date="2020-02-26T15:05:00Z">
              <w:r>
                <w:rPr>
                  <w:rFonts w:ascii="CG Times (WN)" w:hAnsi="CG Times (WN)"/>
                  <w:kern w:val="2"/>
                  <w:sz w:val="19"/>
                  <w:szCs w:val="19"/>
                  <w:lang w:val="en-US" w:eastAsia="zh-CN"/>
                </w:rPr>
                <w:t>Spreadtrum</w:t>
              </w:r>
            </w:ins>
            <w:proofErr w:type="spellEnd"/>
          </w:p>
        </w:tc>
        <w:tc>
          <w:tcPr>
            <w:tcW w:w="1934" w:type="dxa"/>
          </w:tcPr>
          <w:p w14:paraId="2352912D" w14:textId="77777777" w:rsidR="00EA38A3" w:rsidRDefault="002B0D2C">
            <w:pPr>
              <w:spacing w:after="0"/>
              <w:rPr>
                <w:rFonts w:ascii="CG Times (WN)" w:hAnsi="CG Times (WN)"/>
                <w:kern w:val="2"/>
                <w:sz w:val="19"/>
                <w:szCs w:val="19"/>
                <w:lang w:val="en-US" w:eastAsia="zh-CN"/>
              </w:rPr>
            </w:pPr>
            <w:ins w:id="1206"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1207"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rsidTr="00E01931">
        <w:tc>
          <w:tcPr>
            <w:tcW w:w="1752" w:type="dxa"/>
          </w:tcPr>
          <w:p w14:paraId="1EDA2484" w14:textId="77777777" w:rsidR="00EA38A3" w:rsidRDefault="002B0D2C">
            <w:pPr>
              <w:spacing w:after="0"/>
              <w:rPr>
                <w:rFonts w:ascii="CG Times (WN)" w:hAnsi="CG Times (WN)"/>
                <w:kern w:val="2"/>
                <w:sz w:val="19"/>
                <w:szCs w:val="19"/>
                <w:lang w:val="en-US" w:eastAsia="zh-CN"/>
              </w:rPr>
            </w:pPr>
            <w:ins w:id="1208"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1209"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1210" w:author="ZTE" w:date="2020-02-26T15:31:00Z">
              <w:r>
                <w:rPr>
                  <w:rFonts w:ascii="CG Times (WN)" w:hAnsi="CG Times (WN)" w:hint="eastAsia"/>
                  <w:kern w:val="2"/>
                  <w:sz w:val="19"/>
                  <w:szCs w:val="19"/>
                  <w:lang w:val="en-US" w:eastAsia="zh-CN"/>
                </w:rPr>
                <w:t xml:space="preserve">In </w:t>
              </w:r>
            </w:ins>
            <w:ins w:id="1211"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rsidTr="00E01931">
        <w:tc>
          <w:tcPr>
            <w:tcW w:w="1752" w:type="dxa"/>
          </w:tcPr>
          <w:p w14:paraId="72A885D6" w14:textId="6B99D95C" w:rsidR="00270B32" w:rsidRDefault="00270B32" w:rsidP="00270B32">
            <w:pPr>
              <w:spacing w:after="0"/>
              <w:rPr>
                <w:rFonts w:eastAsia="Malgun Gothic"/>
                <w:kern w:val="2"/>
                <w:sz w:val="19"/>
                <w:szCs w:val="19"/>
                <w:lang w:val="en-US" w:eastAsia="ko-KR"/>
              </w:rPr>
            </w:pPr>
            <w:ins w:id="1212"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1213"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1214"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 xml:space="preserve">reporting SRC L2 ID would be beneficial for </w:t>
              </w:r>
              <w:proofErr w:type="spellStart"/>
              <w:r>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so that the </w:t>
              </w:r>
              <w:proofErr w:type="spellStart"/>
              <w:r w:rsidRPr="007C661D">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rsidTr="00E01931">
        <w:tc>
          <w:tcPr>
            <w:tcW w:w="1752" w:type="dxa"/>
          </w:tcPr>
          <w:p w14:paraId="63078382" w14:textId="692096DF" w:rsidR="007335E1" w:rsidRDefault="007335E1" w:rsidP="007335E1">
            <w:pPr>
              <w:spacing w:after="0"/>
              <w:rPr>
                <w:rFonts w:ascii="CG Times (WN)" w:hAnsi="CG Times (WN)"/>
                <w:kern w:val="2"/>
                <w:sz w:val="19"/>
                <w:szCs w:val="19"/>
                <w:lang w:eastAsia="zh-CN"/>
              </w:rPr>
            </w:pPr>
            <w:ins w:id="1215" w:author="Panzner, Berthold (Nokia - DE/Munich)" w:date="2020-02-26T10:47:00Z">
              <w:r>
                <w:rPr>
                  <w:rFonts w:eastAsia="Malgun Gothic"/>
                  <w:kern w:val="2"/>
                  <w:sz w:val="19"/>
                  <w:szCs w:val="19"/>
                  <w:lang w:val="en-US" w:eastAsia="ko-KR"/>
                </w:rPr>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1216"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rsidTr="00E01931">
        <w:tc>
          <w:tcPr>
            <w:tcW w:w="1752" w:type="dxa"/>
          </w:tcPr>
          <w:p w14:paraId="7AD742C9" w14:textId="6238F3E0" w:rsidR="007335E1" w:rsidRDefault="007335E1" w:rsidP="007335E1">
            <w:pPr>
              <w:spacing w:after="0"/>
              <w:rPr>
                <w:rFonts w:ascii="CG Times (WN)" w:hAnsi="CG Times (WN)"/>
                <w:kern w:val="2"/>
                <w:sz w:val="19"/>
                <w:szCs w:val="19"/>
                <w:lang w:eastAsia="zh-CN"/>
              </w:rPr>
            </w:pPr>
            <w:ins w:id="1217"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1218"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1219"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547BA3" w14:paraId="4ED5C467" w14:textId="77777777" w:rsidTr="00E01931">
        <w:tc>
          <w:tcPr>
            <w:tcW w:w="1752" w:type="dxa"/>
          </w:tcPr>
          <w:p w14:paraId="613A381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18766A3"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B</w:t>
            </w:r>
          </w:p>
        </w:tc>
        <w:tc>
          <w:tcPr>
            <w:tcW w:w="5953" w:type="dxa"/>
          </w:tcPr>
          <w:p w14:paraId="1279343D" w14:textId="1AF79C11" w:rsidR="00547BA3" w:rsidRPr="00837614" w:rsidRDefault="00547BA3" w:rsidP="00547BA3">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The issue of multiple source IDs within one connection was discussed in RAN2 and concluded not to resolve.</w:t>
            </w:r>
          </w:p>
        </w:tc>
      </w:tr>
      <w:tr w:rsidR="00E01931" w14:paraId="05E2A0D5" w14:textId="77777777" w:rsidTr="00E01931">
        <w:tc>
          <w:tcPr>
            <w:tcW w:w="1752" w:type="dxa"/>
            <w:tcBorders>
              <w:top w:val="single" w:sz="4" w:space="0" w:color="auto"/>
              <w:left w:val="single" w:sz="4" w:space="0" w:color="auto"/>
              <w:bottom w:val="single" w:sz="4" w:space="0" w:color="auto"/>
              <w:right w:val="single" w:sz="4" w:space="0" w:color="auto"/>
            </w:tcBorders>
          </w:tcPr>
          <w:p w14:paraId="3D4A9BCD" w14:textId="028268E6" w:rsidR="00E01931" w:rsidRPr="00547BA3" w:rsidRDefault="00E01931" w:rsidP="00E01931">
            <w:pPr>
              <w:spacing w:after="0"/>
              <w:rPr>
                <w:rFonts w:ascii="CG Times (WN)" w:hAnsi="CG Times (WN)"/>
                <w:kern w:val="2"/>
                <w:sz w:val="19"/>
                <w:szCs w:val="19"/>
                <w:lang w:eastAsia="zh-CN"/>
              </w:rPr>
            </w:pPr>
            <w:ins w:id="1220" w:author="Intel-AA" w:date="2020-02-26T10:39: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7247CE21" w14:textId="5FFEE026" w:rsidR="00E01931" w:rsidRDefault="00E01931" w:rsidP="00E01931">
            <w:pPr>
              <w:spacing w:after="0"/>
              <w:rPr>
                <w:rFonts w:ascii="CG Times (WN)" w:hAnsi="CG Times (WN)"/>
                <w:kern w:val="2"/>
                <w:sz w:val="19"/>
                <w:szCs w:val="19"/>
                <w:lang w:val="en-US" w:eastAsia="zh-CN"/>
              </w:rPr>
            </w:pPr>
            <w:ins w:id="1221" w:author="Intel-AA" w:date="2020-02-26T10:3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47BBACD7" w14:textId="4BE7929F" w:rsidR="00E01931" w:rsidRDefault="00E01931" w:rsidP="00E01931">
            <w:pPr>
              <w:spacing w:after="0"/>
              <w:rPr>
                <w:rFonts w:ascii="CG Times (WN)" w:hAnsi="CG Times (WN)"/>
                <w:kern w:val="2"/>
                <w:sz w:val="19"/>
                <w:szCs w:val="19"/>
                <w:lang w:val="en-US" w:eastAsia="zh-CN"/>
              </w:rPr>
            </w:pPr>
            <w:ins w:id="1222" w:author="Intel-AA" w:date="2020-02-26T10:39:00Z">
              <w:r>
                <w:rPr>
                  <w:rFonts w:ascii="CG Times (WN)" w:hAnsi="CG Times (WN)"/>
                  <w:kern w:val="2"/>
                  <w:sz w:val="19"/>
                  <w:szCs w:val="19"/>
                  <w:lang w:val="en-US" w:eastAsia="zh-CN"/>
                </w:rPr>
                <w:t xml:space="preserve">In addition to </w:t>
              </w:r>
            </w:ins>
            <w:ins w:id="1223" w:author="Intel-AA" w:date="2020-02-26T10:40:00Z">
              <w:r>
                <w:rPr>
                  <w:rFonts w:ascii="CG Times (WN)" w:hAnsi="CG Times (WN)"/>
                  <w:kern w:val="2"/>
                  <w:sz w:val="19"/>
                  <w:szCs w:val="19"/>
                  <w:lang w:val="en-US" w:eastAsia="zh-CN"/>
                </w:rPr>
                <w:t xml:space="preserve">echoing </w:t>
              </w:r>
            </w:ins>
            <w:ins w:id="1224" w:author="Intel-AA" w:date="2020-02-26T10:39:00Z">
              <w:r>
                <w:rPr>
                  <w:rFonts w:ascii="CG Times (WN)" w:hAnsi="CG Times (WN)"/>
                  <w:kern w:val="2"/>
                  <w:sz w:val="19"/>
                  <w:szCs w:val="19"/>
                  <w:lang w:val="en-US" w:eastAsia="zh-CN"/>
                </w:rPr>
                <w:t>the comments made by Ericsson</w:t>
              </w:r>
            </w:ins>
            <w:ins w:id="1225" w:author="Intel-AA" w:date="2020-02-26T10:40:00Z">
              <w:r>
                <w:rPr>
                  <w:rFonts w:ascii="CG Times (WN)" w:hAnsi="CG Times (WN)"/>
                  <w:kern w:val="2"/>
                  <w:sz w:val="19"/>
                  <w:szCs w:val="19"/>
                  <w:lang w:val="en-US" w:eastAsia="zh-CN"/>
                </w:rPr>
                <w:t>, w</w:t>
              </w:r>
            </w:ins>
            <w:ins w:id="1226" w:author="Intel-AA" w:date="2020-02-26T10:39:00Z">
              <w:r>
                <w:rPr>
                  <w:rFonts w:ascii="CG Times (WN)" w:hAnsi="CG Times (WN)"/>
                  <w:kern w:val="2"/>
                  <w:sz w:val="19"/>
                  <w:szCs w:val="19"/>
                  <w:lang w:val="en-US" w:eastAsia="zh-CN"/>
                </w:rPr>
                <w:t xml:space="preserve">e </w:t>
              </w:r>
            </w:ins>
            <w:ins w:id="1227" w:author="Intel-AA" w:date="2020-02-26T10:40:00Z">
              <w:r>
                <w:rPr>
                  <w:rFonts w:ascii="CG Times (WN)" w:hAnsi="CG Times (WN)"/>
                  <w:kern w:val="2"/>
                  <w:sz w:val="19"/>
                  <w:szCs w:val="19"/>
                  <w:lang w:val="en-US" w:eastAsia="zh-CN"/>
                </w:rPr>
                <w:t xml:space="preserve">additionally </w:t>
              </w:r>
            </w:ins>
            <w:ins w:id="1228" w:author="Intel-AA" w:date="2020-02-26T10:39:00Z">
              <w:r>
                <w:rPr>
                  <w:rFonts w:ascii="CG Times (WN)" w:hAnsi="CG Times (WN)"/>
                  <w:kern w:val="2"/>
                  <w:sz w:val="19"/>
                  <w:szCs w:val="19"/>
                  <w:lang w:val="en-US" w:eastAsia="zh-CN"/>
                </w:rPr>
                <w:t>do not see any big harm in reporting this information</w:t>
              </w:r>
            </w:ins>
          </w:p>
        </w:tc>
      </w:tr>
      <w:tr w:rsidR="00F74E3C" w14:paraId="5C5FDE34" w14:textId="77777777" w:rsidTr="00E01931">
        <w:trPr>
          <w:ins w:id="1229" w:author="Pascal A." w:date="2020-02-26T14:28:00Z"/>
        </w:trPr>
        <w:tc>
          <w:tcPr>
            <w:tcW w:w="1752" w:type="dxa"/>
            <w:tcBorders>
              <w:top w:val="single" w:sz="4" w:space="0" w:color="auto"/>
              <w:left w:val="single" w:sz="4" w:space="0" w:color="auto"/>
              <w:bottom w:val="single" w:sz="4" w:space="0" w:color="auto"/>
              <w:right w:val="single" w:sz="4" w:space="0" w:color="auto"/>
            </w:tcBorders>
          </w:tcPr>
          <w:p w14:paraId="3B3EB255" w14:textId="038BEB6A" w:rsidR="00F74E3C" w:rsidRDefault="00F74E3C" w:rsidP="00F74E3C">
            <w:pPr>
              <w:spacing w:after="0"/>
              <w:rPr>
                <w:ins w:id="1230" w:author="Pascal A." w:date="2020-02-26T14:28:00Z"/>
                <w:rFonts w:ascii="CG Times (WN)" w:hAnsi="CG Times (WN)"/>
                <w:kern w:val="2"/>
                <w:sz w:val="19"/>
                <w:szCs w:val="19"/>
                <w:lang w:eastAsia="zh-CN"/>
              </w:rPr>
            </w:pPr>
            <w:ins w:id="1231" w:author="Pascal A." w:date="2020-02-26T14:29: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6F4C2E5C" w14:textId="29D2E4BA" w:rsidR="00F74E3C" w:rsidRDefault="00F74E3C" w:rsidP="00F74E3C">
            <w:pPr>
              <w:spacing w:after="0"/>
              <w:rPr>
                <w:ins w:id="1232" w:author="Pascal A." w:date="2020-02-26T14:28:00Z"/>
                <w:rFonts w:ascii="CG Times (WN)" w:hAnsi="CG Times (WN)"/>
                <w:kern w:val="2"/>
                <w:sz w:val="19"/>
                <w:szCs w:val="19"/>
                <w:lang w:val="en-US" w:eastAsia="zh-CN"/>
              </w:rPr>
            </w:pPr>
            <w:ins w:id="1233" w:author="Pascal A." w:date="2020-02-26T14:2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9B6433" w14:textId="1A9D7549" w:rsidR="00F74E3C" w:rsidRDefault="00F74E3C" w:rsidP="00F74E3C">
            <w:pPr>
              <w:spacing w:after="0"/>
              <w:rPr>
                <w:ins w:id="1234" w:author="Pascal A." w:date="2020-02-26T14:28:00Z"/>
                <w:rFonts w:ascii="CG Times (WN)" w:hAnsi="CG Times (WN)"/>
                <w:kern w:val="2"/>
                <w:sz w:val="19"/>
                <w:szCs w:val="19"/>
                <w:lang w:val="en-US" w:eastAsia="zh-CN"/>
              </w:rPr>
            </w:pPr>
            <w:ins w:id="1235" w:author="Pascal A." w:date="2020-02-26T14:29:00Z">
              <w:r>
                <w:rPr>
                  <w:rFonts w:ascii="CG Times (WN)" w:hAnsi="CG Times (WN)"/>
                  <w:kern w:val="2"/>
                  <w:sz w:val="19"/>
                  <w:szCs w:val="19"/>
                  <w:lang w:val="en-US" w:eastAsia="zh-CN"/>
                </w:rPr>
                <w:t>Share same view as Ericsson</w:t>
              </w:r>
            </w:ins>
          </w:p>
        </w:tc>
      </w:tr>
      <w:tr w:rsidR="0075788F" w14:paraId="46338B05" w14:textId="77777777" w:rsidTr="0075788F">
        <w:tc>
          <w:tcPr>
            <w:tcW w:w="1752" w:type="dxa"/>
            <w:tcBorders>
              <w:top w:val="single" w:sz="4" w:space="0" w:color="auto"/>
              <w:left w:val="single" w:sz="4" w:space="0" w:color="auto"/>
              <w:bottom w:val="single" w:sz="4" w:space="0" w:color="auto"/>
              <w:right w:val="single" w:sz="4" w:space="0" w:color="auto"/>
            </w:tcBorders>
          </w:tcPr>
          <w:p w14:paraId="2A71AE4C" w14:textId="77777777" w:rsidR="0075788F" w:rsidRPr="0075788F" w:rsidRDefault="0075788F" w:rsidP="0070584B">
            <w:pPr>
              <w:spacing w:after="0"/>
              <w:rPr>
                <w:rFonts w:ascii="CG Times (WN)" w:hAnsi="CG Times (WN)"/>
                <w:kern w:val="2"/>
                <w:sz w:val="19"/>
                <w:szCs w:val="19"/>
                <w:lang w:val="en-US" w:eastAsia="zh-CN"/>
              </w:rPr>
            </w:pPr>
            <w:ins w:id="1236" w:author="Prateek Basu Mallick" w:date="2020-02-26T09:55:00Z">
              <w:r w:rsidRPr="00175F06">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66385241" w14:textId="77777777" w:rsidR="0075788F" w:rsidRPr="0075788F" w:rsidRDefault="0075788F" w:rsidP="0070584B">
            <w:pPr>
              <w:spacing w:after="0"/>
              <w:rPr>
                <w:rFonts w:ascii="CG Times (WN)" w:hAnsi="CG Times (WN)"/>
                <w:kern w:val="2"/>
                <w:sz w:val="19"/>
                <w:szCs w:val="19"/>
                <w:lang w:val="en-US" w:eastAsia="zh-CN"/>
              </w:rPr>
            </w:pPr>
            <w:ins w:id="1237" w:author="Prateek Basu Mallick" w:date="2020-02-26T09:55: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19B86DBE" w14:textId="77777777" w:rsidR="0075788F" w:rsidRDefault="0075788F" w:rsidP="0070584B">
            <w:pPr>
              <w:spacing w:after="0"/>
              <w:rPr>
                <w:ins w:id="1238" w:author="Prateek Basu Mallick" w:date="2020-02-26T09:55:00Z"/>
                <w:rFonts w:ascii="CG Times (WN)" w:hAnsi="CG Times (WN)"/>
                <w:kern w:val="2"/>
                <w:sz w:val="19"/>
                <w:szCs w:val="19"/>
                <w:lang w:val="en-US" w:eastAsia="zh-CN"/>
              </w:rPr>
            </w:pPr>
            <w:ins w:id="1239" w:author="Prateek Basu Mallick" w:date="2020-02-26T09:55:00Z">
              <w:r>
                <w:rPr>
                  <w:rFonts w:ascii="CG Times (WN)" w:hAnsi="CG Times (WN)"/>
                  <w:kern w:val="2"/>
                  <w:sz w:val="19"/>
                  <w:szCs w:val="19"/>
                  <w:lang w:val="en-US" w:eastAsia="zh-CN"/>
                </w:rPr>
                <w:t xml:space="preserve">See some limited benefits when both the end UEs in Unicast intend to transmit and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recognizes this and schedules them one by one (and thus avoids HD problem). But this maybe a corner case when both UEs are “RRC connected” to the same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Indeed this will introduce further signaling when either source or destination L2 id changes.</w:t>
              </w:r>
            </w:ins>
          </w:p>
          <w:p w14:paraId="5356DB9A" w14:textId="77777777" w:rsidR="0075788F" w:rsidRPr="0075788F" w:rsidRDefault="0075788F" w:rsidP="0070584B">
            <w:pPr>
              <w:spacing w:after="0"/>
              <w:rPr>
                <w:rFonts w:ascii="CG Times (WN)" w:hAnsi="CG Times (WN)"/>
                <w:kern w:val="2"/>
                <w:sz w:val="19"/>
                <w:szCs w:val="19"/>
                <w:lang w:val="en-US" w:eastAsia="zh-CN"/>
              </w:rPr>
            </w:pPr>
            <w:ins w:id="1240" w:author="Prateek Basu Mallick" w:date="2020-02-26T09:55:00Z">
              <w:r>
                <w:rPr>
                  <w:rFonts w:ascii="CG Times (WN)" w:hAnsi="CG Times (WN)"/>
                  <w:kern w:val="2"/>
                  <w:sz w:val="19"/>
                  <w:szCs w:val="19"/>
                  <w:lang w:val="en-US" w:eastAsia="zh-CN"/>
                </w:rPr>
                <w:t>We can however accept a) to minimize HD issue.</w:t>
              </w:r>
            </w:ins>
          </w:p>
        </w:tc>
      </w:tr>
      <w:tr w:rsidR="00771754" w14:paraId="64553FBE" w14:textId="77777777" w:rsidTr="00771754">
        <w:tc>
          <w:tcPr>
            <w:tcW w:w="1752" w:type="dxa"/>
            <w:tcBorders>
              <w:top w:val="single" w:sz="4" w:space="0" w:color="auto"/>
              <w:left w:val="single" w:sz="4" w:space="0" w:color="auto"/>
              <w:bottom w:val="single" w:sz="4" w:space="0" w:color="auto"/>
              <w:right w:val="single" w:sz="4" w:space="0" w:color="auto"/>
            </w:tcBorders>
          </w:tcPr>
          <w:p w14:paraId="327ACF49" w14:textId="77777777" w:rsidR="00771754" w:rsidRDefault="00771754" w:rsidP="00012AE1">
            <w:pPr>
              <w:spacing w:after="0"/>
              <w:rPr>
                <w:rFonts w:ascii="CG Times (WN)" w:hAnsi="CG Times (WN)"/>
                <w:kern w:val="2"/>
                <w:sz w:val="19"/>
                <w:szCs w:val="19"/>
                <w:lang w:val="en-US" w:eastAsia="zh-CN"/>
              </w:rPr>
            </w:pPr>
            <w:proofErr w:type="spellStart"/>
            <w:ins w:id="1241" w:author="MediaTek (Nathan) - RAN2#109" w:date="2020-02-26T21:07:00Z">
              <w:r w:rsidRPr="00771754">
                <w:rPr>
                  <w:rFonts w:ascii="CG Times (WN)" w:hAnsi="CG Times (WN)"/>
                  <w:kern w:val="2"/>
                  <w:sz w:val="19"/>
                  <w:szCs w:val="19"/>
                  <w:lang w:val="en-US"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2C6EF2A5" w14:textId="77777777" w:rsidR="00771754" w:rsidRDefault="00771754" w:rsidP="00012AE1">
            <w:pPr>
              <w:spacing w:after="0"/>
              <w:rPr>
                <w:rFonts w:ascii="CG Times (WN)" w:hAnsi="CG Times (WN)"/>
                <w:kern w:val="2"/>
                <w:sz w:val="19"/>
                <w:szCs w:val="19"/>
                <w:lang w:val="en-US" w:eastAsia="zh-CN"/>
              </w:rPr>
            </w:pPr>
            <w:ins w:id="1242" w:author="MediaTek (Nathan) - RAN2#109" w:date="2020-02-26T21:0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75F7697" w14:textId="77777777" w:rsidR="00771754" w:rsidRDefault="00771754" w:rsidP="00012AE1">
            <w:pPr>
              <w:spacing w:after="0"/>
              <w:rPr>
                <w:rFonts w:ascii="CG Times (WN)" w:hAnsi="CG Times (WN)"/>
                <w:kern w:val="2"/>
                <w:sz w:val="19"/>
                <w:szCs w:val="19"/>
                <w:lang w:val="en-US" w:eastAsia="zh-CN"/>
              </w:rPr>
            </w:pPr>
            <w:ins w:id="1243" w:author="MediaTek (Nathan) - RAN2#109" w:date="2020-02-26T21:07:00Z">
              <w:r w:rsidRPr="00771754">
                <w:rPr>
                  <w:rFonts w:ascii="CG Times (WN)" w:hAnsi="CG Times (WN)"/>
                  <w:kern w:val="2"/>
                  <w:sz w:val="19"/>
                  <w:szCs w:val="19"/>
                  <w:lang w:val="en-US" w:eastAsia="zh-CN"/>
                </w:rPr>
                <w:t xml:space="preserve">We think the case of different source addresses for the same destination address is not excluded by SA2, and we should avoid breaking this case.  The </w:t>
              </w:r>
              <w:proofErr w:type="spellStart"/>
              <w:r w:rsidRPr="00771754">
                <w:rPr>
                  <w:rFonts w:ascii="CG Times (WN)" w:hAnsi="CG Times (WN)"/>
                  <w:kern w:val="2"/>
                  <w:sz w:val="19"/>
                  <w:szCs w:val="19"/>
                  <w:lang w:val="en-US" w:eastAsia="zh-CN"/>
                </w:rPr>
                <w:t>QoS</w:t>
              </w:r>
              <w:proofErr w:type="spellEnd"/>
              <w:r w:rsidRPr="00771754">
                <w:rPr>
                  <w:rFonts w:ascii="CG Times (WN)" w:hAnsi="CG Times (WN)"/>
                  <w:kern w:val="2"/>
                  <w:sz w:val="19"/>
                  <w:szCs w:val="19"/>
                  <w:lang w:val="en-US" w:eastAsia="zh-CN"/>
                </w:rPr>
                <w:t xml:space="preserve"> flow identity uniquely identifies flows between the UE and different destinations, but we understand that it does not distinguish multiple SRC/DST pairs, so the inclusion of source L2ID in the SUI seems helpful.</w:t>
              </w:r>
            </w:ins>
          </w:p>
        </w:tc>
      </w:tr>
      <w:tr w:rsidR="007259B5" w14:paraId="76DC9B4D" w14:textId="77777777" w:rsidTr="007259B5">
        <w:tc>
          <w:tcPr>
            <w:tcW w:w="1752" w:type="dxa"/>
            <w:tcBorders>
              <w:top w:val="single" w:sz="4" w:space="0" w:color="auto"/>
              <w:left w:val="single" w:sz="4" w:space="0" w:color="auto"/>
              <w:bottom w:val="single" w:sz="4" w:space="0" w:color="auto"/>
              <w:right w:val="single" w:sz="4" w:space="0" w:color="auto"/>
            </w:tcBorders>
          </w:tcPr>
          <w:p w14:paraId="522DD285" w14:textId="77777777" w:rsidR="007259B5" w:rsidRPr="007259B5" w:rsidRDefault="007259B5" w:rsidP="001D6236">
            <w:pPr>
              <w:spacing w:after="0"/>
              <w:rPr>
                <w:rFonts w:ascii="CG Times (WN)" w:hAnsi="CG Times (WN)"/>
                <w:kern w:val="2"/>
                <w:sz w:val="19"/>
                <w:szCs w:val="19"/>
                <w:lang w:val="en-US" w:eastAsia="zh-CN"/>
              </w:rPr>
            </w:pPr>
            <w:proofErr w:type="spellStart"/>
            <w:ins w:id="1244" w:author="Lider Pan" w:date="2020-02-27T09:07:00Z">
              <w:r w:rsidRPr="007259B5">
                <w:rPr>
                  <w:rFonts w:ascii="CG Times (WN)" w:hAnsi="CG Times (WN)" w:hint="eastAsia"/>
                  <w:kern w:val="2"/>
                  <w:sz w:val="19"/>
                  <w:szCs w:val="19"/>
                  <w:lang w:val="en-US"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42F225B6" w14:textId="77777777" w:rsidR="007259B5" w:rsidRDefault="007259B5" w:rsidP="001D6236">
            <w:pPr>
              <w:spacing w:after="0"/>
              <w:rPr>
                <w:rFonts w:ascii="CG Times (WN)" w:hAnsi="CG Times (WN)"/>
                <w:kern w:val="2"/>
                <w:sz w:val="19"/>
                <w:szCs w:val="19"/>
                <w:lang w:val="en-US" w:eastAsia="zh-CN"/>
              </w:rPr>
            </w:pPr>
            <w:ins w:id="1245" w:author="Lider Pan" w:date="2020-02-27T09:07: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E9D9873" w14:textId="77777777" w:rsidR="007259B5" w:rsidRPr="007259B5" w:rsidRDefault="007259B5" w:rsidP="001D6236">
            <w:pPr>
              <w:spacing w:after="0"/>
              <w:rPr>
                <w:ins w:id="1246" w:author="Lider Pan" w:date="2020-02-27T09:07:00Z"/>
                <w:rFonts w:ascii="CG Times (WN)" w:hAnsi="CG Times (WN)"/>
                <w:kern w:val="2"/>
                <w:sz w:val="19"/>
                <w:szCs w:val="19"/>
                <w:lang w:val="en-US" w:eastAsia="zh-CN"/>
              </w:rPr>
            </w:pPr>
            <w:ins w:id="1247" w:author="Lider Pan" w:date="2020-02-27T09:07:00Z">
              <w:r w:rsidRPr="007259B5">
                <w:rPr>
                  <w:rFonts w:ascii="CG Times (WN)" w:hAnsi="CG Times (WN)"/>
                  <w:kern w:val="2"/>
                  <w:sz w:val="19"/>
                  <w:szCs w:val="19"/>
                  <w:lang w:val="en-US" w:eastAsia="zh-CN"/>
                </w:rPr>
                <w:t>For unicast, we think UE should assign different SRC L2IDs for different PC5-RRC connections (or PC5-S connections). Thus, it is not needed to report SRC L2ID in SUI</w:t>
              </w:r>
              <w:r w:rsidRPr="007259B5">
                <w:rPr>
                  <w:rFonts w:ascii="CG Times (WN)" w:hAnsi="CG Times (WN)" w:hint="eastAsia"/>
                  <w:kern w:val="2"/>
                  <w:sz w:val="19"/>
                  <w:szCs w:val="19"/>
                  <w:lang w:val="en-US" w:eastAsia="zh-CN"/>
                </w:rPr>
                <w:t xml:space="preserve"> in order to distinguish different </w:t>
              </w:r>
            </w:ins>
            <w:ins w:id="1248" w:author="Lider Pan" w:date="2020-02-27T09:09:00Z">
              <w:r w:rsidRPr="007259B5">
                <w:rPr>
                  <w:rFonts w:ascii="CG Times (WN)" w:hAnsi="CG Times (WN)"/>
                  <w:kern w:val="2"/>
                  <w:sz w:val="19"/>
                  <w:szCs w:val="19"/>
                  <w:lang w:val="en-US" w:eastAsia="zh-CN"/>
                </w:rPr>
                <w:t>SRC/DST pairs</w:t>
              </w:r>
            </w:ins>
            <w:ins w:id="1249" w:author="Lider Pan" w:date="2020-02-27T09:07:00Z">
              <w:r w:rsidRPr="007259B5">
                <w:rPr>
                  <w:rFonts w:ascii="CG Times (WN)" w:hAnsi="CG Times (WN)"/>
                  <w:kern w:val="2"/>
                  <w:sz w:val="19"/>
                  <w:szCs w:val="19"/>
                  <w:lang w:val="en-US" w:eastAsia="zh-CN"/>
                </w:rPr>
                <w:t>.</w:t>
              </w:r>
            </w:ins>
          </w:p>
          <w:p w14:paraId="5EEE4BBE" w14:textId="77777777" w:rsidR="007259B5" w:rsidRPr="007259B5" w:rsidRDefault="007259B5" w:rsidP="001D6236">
            <w:pPr>
              <w:spacing w:after="0"/>
              <w:rPr>
                <w:rFonts w:ascii="CG Times (WN)" w:hAnsi="CG Times (WN)"/>
                <w:kern w:val="2"/>
                <w:sz w:val="19"/>
                <w:szCs w:val="19"/>
                <w:lang w:val="en-US" w:eastAsia="zh-CN"/>
              </w:rPr>
            </w:pPr>
            <w:ins w:id="1250" w:author="Lider Pan" w:date="2020-02-27T09:07:00Z">
              <w:r w:rsidRPr="007259B5">
                <w:rPr>
                  <w:rFonts w:ascii="CG Times (WN)" w:hAnsi="CG Times (WN)"/>
                  <w:kern w:val="2"/>
                  <w:sz w:val="19"/>
                  <w:szCs w:val="19"/>
                  <w:lang w:val="en-US" w:eastAsia="zh-CN"/>
                </w:rPr>
                <w:t xml:space="preserve">In case the same L2ID is used by a </w:t>
              </w:r>
              <w:proofErr w:type="spellStart"/>
              <w:r w:rsidRPr="007259B5">
                <w:rPr>
                  <w:rFonts w:ascii="CG Times (WN)" w:hAnsi="CG Times (WN)"/>
                  <w:kern w:val="2"/>
                  <w:sz w:val="19"/>
                  <w:szCs w:val="19"/>
                  <w:lang w:val="en-US" w:eastAsia="zh-CN"/>
                </w:rPr>
                <w:t>groupcast</w:t>
              </w:r>
              <w:proofErr w:type="spellEnd"/>
              <w:r w:rsidRPr="007259B5">
                <w:rPr>
                  <w:rFonts w:ascii="CG Times (WN)" w:hAnsi="CG Times (WN)"/>
                  <w:kern w:val="2"/>
                  <w:sz w:val="19"/>
                  <w:szCs w:val="19"/>
                  <w:lang w:val="en-US" w:eastAsia="zh-CN"/>
                </w:rPr>
                <w:t xml:space="preserve"> and used by a peer UE for unicast, since SUI includes cast type IE, the </w:t>
              </w:r>
              <w:proofErr w:type="spellStart"/>
              <w:r w:rsidRPr="007259B5">
                <w:rPr>
                  <w:rFonts w:ascii="CG Times (WN)" w:hAnsi="CG Times (WN)"/>
                  <w:kern w:val="2"/>
                  <w:sz w:val="19"/>
                  <w:szCs w:val="19"/>
                  <w:lang w:val="en-US" w:eastAsia="zh-CN"/>
                </w:rPr>
                <w:t>gNB</w:t>
              </w:r>
              <w:proofErr w:type="spellEnd"/>
              <w:r w:rsidRPr="007259B5">
                <w:rPr>
                  <w:rFonts w:ascii="CG Times (WN)" w:hAnsi="CG Times (WN)"/>
                  <w:kern w:val="2"/>
                  <w:sz w:val="19"/>
                  <w:szCs w:val="19"/>
                  <w:lang w:val="en-US" w:eastAsia="zh-CN"/>
                </w:rPr>
                <w:t xml:space="preserve"> can still distinguish these two destinations without SRC L2ID.</w:t>
              </w:r>
            </w:ins>
          </w:p>
        </w:tc>
      </w:tr>
    </w:tbl>
    <w:p w14:paraId="6240ADFE" w14:textId="77777777" w:rsidR="00EA38A3" w:rsidRPr="007259B5" w:rsidRDefault="00EA38A3">
      <w:pPr>
        <w:rPr>
          <w:lang w:val="en-US"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0E4AC6A3" w:rsidR="00EA38A3" w:rsidRPr="00293062" w:rsidRDefault="00EA38A3" w:rsidP="00293062">
      <w:pPr>
        <w:overflowPunct w:val="0"/>
        <w:autoSpaceDE w:val="0"/>
        <w:autoSpaceDN w:val="0"/>
        <w:adjustRightInd w:val="0"/>
        <w:textAlignment w:val="baseline"/>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rsidTr="00E01931">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rsidTr="00E01931">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rsidTr="00E01931">
        <w:tc>
          <w:tcPr>
            <w:tcW w:w="1752" w:type="dxa"/>
          </w:tcPr>
          <w:p w14:paraId="702AB8D5" w14:textId="77777777" w:rsidR="00EA38A3" w:rsidRDefault="002B0D2C">
            <w:pPr>
              <w:spacing w:after="0"/>
              <w:rPr>
                <w:rFonts w:ascii="CG Times (WN)" w:hAnsi="CG Times (WN)"/>
                <w:kern w:val="2"/>
                <w:sz w:val="19"/>
                <w:szCs w:val="19"/>
                <w:lang w:val="en-US" w:eastAsia="zh-CN"/>
              </w:rPr>
            </w:pPr>
            <w:ins w:id="1251"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1252"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1253"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1254" w:author="Huawei (Xiaox)" w:date="2020-02-25T20:37:00Z">
              <w:r>
                <w:rPr>
                  <w:rFonts w:ascii="CG Times (WN)" w:hAnsi="CG Times (WN)"/>
                  <w:kern w:val="2"/>
                  <w:sz w:val="19"/>
                  <w:szCs w:val="19"/>
                  <w:lang w:val="en-US" w:eastAsia="zh-CN"/>
                </w:rPr>
                <w:t>i</w:t>
              </w:r>
            </w:ins>
            <w:ins w:id="1255" w:author="Huawei (Xiaox)" w:date="2020-02-25T20:26:00Z">
              <w:r>
                <w:rPr>
                  <w:rFonts w:ascii="CG Times (WN)" w:hAnsi="CG Times (WN)"/>
                  <w:kern w:val="2"/>
                  <w:sz w:val="19"/>
                  <w:szCs w:val="19"/>
                  <w:lang w:val="en-US" w:eastAsia="zh-CN"/>
                </w:rPr>
                <w:t>ng based operations in RAN</w:t>
              </w:r>
            </w:ins>
            <w:ins w:id="1256" w:author="Huawei (Xiaox)" w:date="2020-02-25T20:50:00Z">
              <w:r>
                <w:rPr>
                  <w:rFonts w:ascii="CG Times (WN)" w:hAnsi="CG Times (WN)"/>
                  <w:kern w:val="2"/>
                  <w:sz w:val="19"/>
                  <w:szCs w:val="19"/>
                  <w:lang w:val="en-US" w:eastAsia="zh-CN"/>
                </w:rPr>
                <w:t>, etc.</w:t>
              </w:r>
            </w:ins>
            <w:ins w:id="1257"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1258" w:author="Huawei (Xiaox)" w:date="2020-02-25T20:50:00Z">
              <w:r>
                <w:rPr>
                  <w:rFonts w:ascii="CG Times (WN)" w:hAnsi="CG Times (WN)"/>
                  <w:kern w:val="2"/>
                  <w:sz w:val="19"/>
                  <w:szCs w:val="19"/>
                  <w:lang w:val="en-US" w:eastAsia="zh-CN"/>
                </w:rPr>
                <w:t xml:space="preserve"> in this release</w:t>
              </w:r>
            </w:ins>
            <w:ins w:id="1259" w:author="Huawei (Xiaox)" w:date="2020-02-25T20:26:00Z">
              <w:r>
                <w:rPr>
                  <w:rFonts w:ascii="CG Times (WN)" w:hAnsi="CG Times (WN)" w:hint="eastAsia"/>
                  <w:kern w:val="2"/>
                  <w:sz w:val="19"/>
                  <w:szCs w:val="19"/>
                  <w:lang w:val="en-US" w:eastAsia="zh-CN"/>
                </w:rPr>
                <w:t>.</w:t>
              </w:r>
            </w:ins>
          </w:p>
        </w:tc>
      </w:tr>
      <w:tr w:rsidR="00EA38A3" w14:paraId="0B063A74" w14:textId="77777777" w:rsidTr="00E01931">
        <w:tc>
          <w:tcPr>
            <w:tcW w:w="1752" w:type="dxa"/>
          </w:tcPr>
          <w:p w14:paraId="4B568FF4" w14:textId="77777777" w:rsidR="00EA38A3" w:rsidRDefault="002B0D2C">
            <w:pPr>
              <w:spacing w:after="0"/>
              <w:rPr>
                <w:rFonts w:ascii="CG Times (WN)" w:hAnsi="CG Times (WN)"/>
                <w:kern w:val="2"/>
                <w:sz w:val="19"/>
                <w:szCs w:val="19"/>
                <w:lang w:val="en-US" w:eastAsia="zh-CN"/>
              </w:rPr>
            </w:pPr>
            <w:ins w:id="1260"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1261" w:author="Ericsson" w:date="2020-02-25T16:36:00Z">
              <w:r>
                <w:rPr>
                  <w:rFonts w:ascii="CG Times (WN)" w:hAnsi="CG Times (WN)"/>
                  <w:kern w:val="2"/>
                  <w:sz w:val="19"/>
                  <w:szCs w:val="19"/>
                  <w:lang w:val="en-US" w:eastAsia="zh-CN"/>
                </w:rPr>
                <w:t xml:space="preserve">I think we should not agree this at this stage as the functional freeze </w:t>
              </w:r>
            </w:ins>
            <w:ins w:id="1262"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1263"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rsidTr="00E01931">
        <w:tc>
          <w:tcPr>
            <w:tcW w:w="1752" w:type="dxa"/>
          </w:tcPr>
          <w:p w14:paraId="08FD33FC" w14:textId="77777777" w:rsidR="00EA38A3" w:rsidRDefault="002B0D2C">
            <w:pPr>
              <w:spacing w:after="0"/>
              <w:rPr>
                <w:rFonts w:ascii="CG Times (WN)" w:hAnsi="CG Times (WN)"/>
                <w:kern w:val="2"/>
                <w:sz w:val="19"/>
                <w:szCs w:val="19"/>
                <w:lang w:val="en-US" w:eastAsia="zh-CN"/>
              </w:rPr>
            </w:pPr>
            <w:ins w:id="1264" w:author="Interdigital" w:date="2020-02-25T14:07:00Z">
              <w:r>
                <w:rPr>
                  <w:rFonts w:ascii="CG Times (WN)" w:hAnsi="CG Times (WN)"/>
                  <w:kern w:val="2"/>
                  <w:sz w:val="19"/>
                  <w:szCs w:val="19"/>
                  <w:lang w:val="en-US" w:eastAsia="zh-CN"/>
                </w:rPr>
                <w:t>Interdigital</w:t>
              </w:r>
            </w:ins>
          </w:p>
        </w:tc>
        <w:tc>
          <w:tcPr>
            <w:tcW w:w="1934" w:type="dxa"/>
          </w:tcPr>
          <w:p w14:paraId="74BFF4BB" w14:textId="77777777" w:rsidR="00EA38A3" w:rsidRDefault="002B0D2C">
            <w:pPr>
              <w:spacing w:after="0"/>
              <w:rPr>
                <w:rFonts w:ascii="CG Times (WN)" w:hAnsi="CG Times (WN)"/>
                <w:kern w:val="2"/>
                <w:sz w:val="19"/>
                <w:szCs w:val="19"/>
                <w:lang w:val="en-US" w:eastAsia="zh-CN"/>
              </w:rPr>
            </w:pPr>
            <w:ins w:id="1265"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rsidTr="00E01931">
        <w:tc>
          <w:tcPr>
            <w:tcW w:w="1752" w:type="dxa"/>
          </w:tcPr>
          <w:p w14:paraId="2A62C852" w14:textId="2C815CC0" w:rsidR="00270B32" w:rsidRDefault="00270B32" w:rsidP="00270B32">
            <w:pPr>
              <w:spacing w:after="0"/>
              <w:rPr>
                <w:rFonts w:ascii="CG Times (WN)" w:hAnsi="CG Times (WN)"/>
                <w:kern w:val="2"/>
                <w:sz w:val="19"/>
                <w:szCs w:val="19"/>
                <w:lang w:eastAsia="zh-CN"/>
              </w:rPr>
            </w:pPr>
            <w:ins w:id="1266"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1267" w:author="LG: Giwon Park" w:date="2020-02-26T17:38:00Z">
              <w:r>
                <w:rPr>
                  <w:rFonts w:ascii="CG Times (WN)" w:eastAsia="Malgun Gothic" w:hAnsi="CG Times (WN)"/>
                  <w:kern w:val="2"/>
                  <w:sz w:val="19"/>
                  <w:szCs w:val="19"/>
                  <w:lang w:val="en-US" w:eastAsia="ko-KR"/>
                </w:rPr>
                <w:t>Same view with Ericsson</w:t>
              </w:r>
            </w:ins>
          </w:p>
        </w:tc>
      </w:tr>
      <w:tr w:rsidR="00E01931" w14:paraId="4070DF7C" w14:textId="77777777" w:rsidTr="00E01931">
        <w:tc>
          <w:tcPr>
            <w:tcW w:w="1752" w:type="dxa"/>
          </w:tcPr>
          <w:p w14:paraId="53191FB3" w14:textId="5EFD9499" w:rsidR="00E01931" w:rsidRDefault="00E01931" w:rsidP="00E01931">
            <w:pPr>
              <w:spacing w:after="0"/>
              <w:rPr>
                <w:rFonts w:ascii="CG Times (WN)" w:hAnsi="CG Times (WN)"/>
                <w:kern w:val="2"/>
                <w:sz w:val="19"/>
                <w:szCs w:val="19"/>
                <w:lang w:val="en-US" w:eastAsia="zh-CN"/>
              </w:rPr>
            </w:pPr>
            <w:ins w:id="1268" w:author="Intel-AA" w:date="2020-02-26T10:40:00Z">
              <w:r>
                <w:rPr>
                  <w:rFonts w:ascii="CG Times (WN)" w:hAnsi="CG Times (WN)"/>
                  <w:kern w:val="2"/>
                  <w:sz w:val="19"/>
                  <w:szCs w:val="19"/>
                  <w:lang w:val="en-US" w:eastAsia="zh-CN"/>
                </w:rPr>
                <w:t>Intel</w:t>
              </w:r>
            </w:ins>
          </w:p>
        </w:tc>
        <w:tc>
          <w:tcPr>
            <w:tcW w:w="1934" w:type="dxa"/>
          </w:tcPr>
          <w:p w14:paraId="05E1E561" w14:textId="77777777" w:rsidR="00E01931" w:rsidRDefault="00E01931" w:rsidP="00E01931">
            <w:pPr>
              <w:spacing w:after="0"/>
              <w:rPr>
                <w:rFonts w:ascii="CG Times (WN)" w:hAnsi="CG Times (WN)"/>
                <w:kern w:val="2"/>
                <w:sz w:val="19"/>
                <w:szCs w:val="19"/>
                <w:lang w:val="en-US" w:eastAsia="zh-CN"/>
              </w:rPr>
            </w:pPr>
          </w:p>
        </w:tc>
        <w:tc>
          <w:tcPr>
            <w:tcW w:w="5953" w:type="dxa"/>
          </w:tcPr>
          <w:p w14:paraId="46297B6D" w14:textId="413AA951" w:rsidR="00E01931" w:rsidRDefault="00E01931" w:rsidP="00E01931">
            <w:pPr>
              <w:spacing w:after="0"/>
              <w:rPr>
                <w:rFonts w:ascii="CG Times (WN)" w:hAnsi="CG Times (WN)"/>
                <w:kern w:val="2"/>
                <w:sz w:val="19"/>
                <w:szCs w:val="19"/>
                <w:lang w:val="en-US" w:eastAsia="zh-CN"/>
              </w:rPr>
            </w:pPr>
            <w:ins w:id="1269" w:author="Intel-AA" w:date="2020-02-26T10:40:00Z">
              <w:r>
                <w:rPr>
                  <w:rFonts w:ascii="CG Times (WN)" w:hAnsi="CG Times (WN)"/>
                  <w:kern w:val="2"/>
                  <w:sz w:val="19"/>
                  <w:szCs w:val="19"/>
                  <w:lang w:val="en-US" w:eastAsia="zh-CN"/>
                </w:rPr>
                <w:t>We think it really depends on the enhancement in question, how useful/critical it is and how easy it is to implement. So, it ideally should be on a case by case basis.</w:t>
              </w:r>
            </w:ins>
          </w:p>
        </w:tc>
      </w:tr>
      <w:tr w:rsidR="00F74E3C" w14:paraId="08C4BF74" w14:textId="77777777" w:rsidTr="00E01931">
        <w:tc>
          <w:tcPr>
            <w:tcW w:w="1752" w:type="dxa"/>
          </w:tcPr>
          <w:p w14:paraId="453A7E8C" w14:textId="0E8B5222" w:rsidR="00F74E3C" w:rsidRDefault="00F74E3C" w:rsidP="00F74E3C">
            <w:pPr>
              <w:spacing w:after="0"/>
              <w:rPr>
                <w:rFonts w:ascii="CG Times (WN)" w:eastAsia="PMingLiU" w:hAnsi="CG Times (WN)"/>
                <w:kern w:val="2"/>
                <w:sz w:val="19"/>
                <w:szCs w:val="19"/>
                <w:lang w:val="en-US" w:eastAsia="zh-TW"/>
              </w:rPr>
            </w:pPr>
            <w:ins w:id="1270" w:author="Pascal A." w:date="2020-02-26T14:29:00Z">
              <w:r>
                <w:rPr>
                  <w:rFonts w:ascii="CG Times (WN)" w:hAnsi="CG Times (WN)"/>
                  <w:kern w:val="2"/>
                  <w:sz w:val="19"/>
                  <w:szCs w:val="19"/>
                  <w:lang w:val="en-US" w:eastAsia="zh-CN"/>
                </w:rPr>
                <w:t>Convida</w:t>
              </w:r>
            </w:ins>
          </w:p>
        </w:tc>
        <w:tc>
          <w:tcPr>
            <w:tcW w:w="1934" w:type="dxa"/>
          </w:tcPr>
          <w:p w14:paraId="7015AD47" w14:textId="77777777" w:rsidR="00F74E3C" w:rsidRDefault="00F74E3C" w:rsidP="00F74E3C">
            <w:pPr>
              <w:spacing w:after="0"/>
              <w:rPr>
                <w:rFonts w:ascii="CG Times (WN)" w:eastAsia="PMingLiU" w:hAnsi="CG Times (WN)"/>
                <w:kern w:val="2"/>
                <w:sz w:val="19"/>
                <w:szCs w:val="19"/>
                <w:lang w:val="en-US" w:eastAsia="zh-TW"/>
              </w:rPr>
            </w:pPr>
          </w:p>
        </w:tc>
        <w:tc>
          <w:tcPr>
            <w:tcW w:w="5953" w:type="dxa"/>
          </w:tcPr>
          <w:p w14:paraId="0AA576A1" w14:textId="11DA8DBD" w:rsidR="00F74E3C" w:rsidRDefault="00F74E3C" w:rsidP="00F74E3C">
            <w:pPr>
              <w:spacing w:after="0"/>
              <w:rPr>
                <w:rFonts w:ascii="CG Times (WN)" w:eastAsia="PMingLiU" w:hAnsi="CG Times (WN)"/>
                <w:kern w:val="2"/>
                <w:sz w:val="19"/>
                <w:szCs w:val="19"/>
                <w:lang w:val="en-US" w:eastAsia="zh-TW"/>
              </w:rPr>
            </w:pPr>
            <w:ins w:id="1271" w:author="Pascal A." w:date="2020-02-26T14:29:00Z">
              <w:r>
                <w:rPr>
                  <w:rFonts w:ascii="CG Times (WN)" w:hAnsi="CG Times (WN)"/>
                  <w:kern w:val="2"/>
                  <w:sz w:val="19"/>
                  <w:szCs w:val="19"/>
                  <w:lang w:val="en-US" w:eastAsia="zh-CN"/>
                </w:rPr>
                <w:t>Same view as Ericsson</w:t>
              </w:r>
            </w:ins>
          </w:p>
        </w:tc>
      </w:tr>
      <w:tr w:rsidR="00C81967" w14:paraId="77FE48A3" w14:textId="77777777" w:rsidTr="00E01931">
        <w:tc>
          <w:tcPr>
            <w:tcW w:w="1752" w:type="dxa"/>
          </w:tcPr>
          <w:p w14:paraId="7EF18B1F" w14:textId="242AE127" w:rsidR="00C81967" w:rsidRDefault="00C81967" w:rsidP="00C81967">
            <w:pPr>
              <w:spacing w:after="0"/>
              <w:rPr>
                <w:rFonts w:ascii="CG Times (WN)" w:eastAsia="PMingLiU" w:hAnsi="CG Times (WN)"/>
                <w:kern w:val="2"/>
                <w:sz w:val="19"/>
                <w:szCs w:val="19"/>
                <w:lang w:val="en-US" w:eastAsia="zh-TW"/>
              </w:rPr>
            </w:pPr>
            <w:proofErr w:type="spellStart"/>
            <w:ins w:id="1272" w:author="MediaTek (Nathan) - RAN2#109" w:date="2020-02-26T21:08:00Z">
              <w:r>
                <w:rPr>
                  <w:rFonts w:ascii="CG Times (WN)" w:eastAsia="PMingLiU" w:hAnsi="CG Times (WN)"/>
                  <w:kern w:val="2"/>
                  <w:sz w:val="19"/>
                  <w:szCs w:val="19"/>
                  <w:lang w:val="en-US" w:eastAsia="zh-TW"/>
                </w:rPr>
                <w:t>MediaTek</w:t>
              </w:r>
            </w:ins>
            <w:proofErr w:type="spellEnd"/>
          </w:p>
        </w:tc>
        <w:tc>
          <w:tcPr>
            <w:tcW w:w="1934" w:type="dxa"/>
          </w:tcPr>
          <w:p w14:paraId="13731721" w14:textId="1C0C65A5" w:rsidR="00C81967" w:rsidRDefault="00C81967" w:rsidP="00C81967">
            <w:pPr>
              <w:spacing w:after="0"/>
              <w:rPr>
                <w:rFonts w:ascii="CG Times (WN)" w:eastAsia="PMingLiU" w:hAnsi="CG Times (WN)"/>
                <w:kern w:val="2"/>
                <w:sz w:val="19"/>
                <w:szCs w:val="19"/>
                <w:lang w:val="en-US" w:eastAsia="zh-TW"/>
              </w:rPr>
            </w:pPr>
            <w:ins w:id="1273" w:author="MediaTek (Nathan) - RAN2#109" w:date="2020-02-26T21:08:00Z">
              <w:r>
                <w:rPr>
                  <w:rFonts w:ascii="CG Times (WN)" w:eastAsia="PMingLiU" w:hAnsi="CG Times (WN)"/>
                  <w:kern w:val="2"/>
                  <w:sz w:val="19"/>
                  <w:szCs w:val="19"/>
                  <w:lang w:val="en-US" w:eastAsia="zh-TW"/>
                </w:rPr>
                <w:t>a)</w:t>
              </w:r>
            </w:ins>
          </w:p>
        </w:tc>
        <w:tc>
          <w:tcPr>
            <w:tcW w:w="5953" w:type="dxa"/>
          </w:tcPr>
          <w:p w14:paraId="414B11FF" w14:textId="22A42191" w:rsidR="00C81967" w:rsidRDefault="00C81967" w:rsidP="00C81967">
            <w:pPr>
              <w:spacing w:after="0"/>
              <w:rPr>
                <w:rFonts w:ascii="CG Times (WN)" w:eastAsia="PMingLiU" w:hAnsi="CG Times (WN)"/>
                <w:kern w:val="2"/>
                <w:sz w:val="19"/>
                <w:szCs w:val="19"/>
                <w:lang w:val="en-US" w:eastAsia="zh-TW"/>
              </w:rPr>
            </w:pPr>
            <w:ins w:id="1274" w:author="MediaTek (Nathan) - RAN2#109" w:date="2020-02-26T21:08:00Z">
              <w:r>
                <w:rPr>
                  <w:rFonts w:ascii="CG Times (WN)" w:eastAsia="PMingLiU" w:hAnsi="CG Times (WN)"/>
                  <w:kern w:val="2"/>
                  <w:sz w:val="19"/>
                  <w:szCs w:val="19"/>
                  <w:lang w:val="en-US" w:eastAsia="zh-TW"/>
                </w:rPr>
                <w:t>If a really important issue is shown, of course it should be considered, but we shouldn’t do “nice to have” items.</w:t>
              </w:r>
            </w:ins>
          </w:p>
        </w:tc>
      </w:tr>
      <w:tr w:rsidR="00C81967" w14:paraId="07C7390B" w14:textId="77777777" w:rsidTr="00E01931">
        <w:tc>
          <w:tcPr>
            <w:tcW w:w="1752" w:type="dxa"/>
          </w:tcPr>
          <w:p w14:paraId="71358FB8" w14:textId="77777777" w:rsidR="00C81967" w:rsidRDefault="00C81967" w:rsidP="00C81967">
            <w:pPr>
              <w:spacing w:after="0"/>
              <w:rPr>
                <w:rFonts w:ascii="CG Times (WN)" w:hAnsi="CG Times (WN)"/>
                <w:kern w:val="2"/>
                <w:sz w:val="19"/>
                <w:szCs w:val="19"/>
                <w:lang w:val="en-US" w:eastAsia="zh-CN"/>
              </w:rPr>
            </w:pPr>
          </w:p>
        </w:tc>
        <w:tc>
          <w:tcPr>
            <w:tcW w:w="1934" w:type="dxa"/>
          </w:tcPr>
          <w:p w14:paraId="2ED78573" w14:textId="77777777" w:rsidR="00C81967" w:rsidRDefault="00C81967" w:rsidP="00C81967">
            <w:pPr>
              <w:spacing w:after="0"/>
              <w:rPr>
                <w:rFonts w:ascii="CG Times (WN)" w:hAnsi="CG Times (WN)"/>
                <w:kern w:val="2"/>
                <w:sz w:val="19"/>
                <w:szCs w:val="19"/>
                <w:lang w:val="en-US" w:eastAsia="zh-CN"/>
              </w:rPr>
            </w:pPr>
          </w:p>
        </w:tc>
        <w:tc>
          <w:tcPr>
            <w:tcW w:w="5953" w:type="dxa"/>
          </w:tcPr>
          <w:p w14:paraId="1D274D25" w14:textId="77777777" w:rsidR="00C81967" w:rsidRDefault="00C81967" w:rsidP="00C81967">
            <w:pPr>
              <w:spacing w:after="0"/>
              <w:rPr>
                <w:rFonts w:ascii="CG Times (WN)" w:hAnsi="CG Times (WN)"/>
                <w:kern w:val="2"/>
                <w:sz w:val="19"/>
                <w:szCs w:val="19"/>
                <w:lang w:val="en-US" w:eastAsia="zh-CN"/>
              </w:rPr>
            </w:pPr>
          </w:p>
        </w:tc>
      </w:tr>
      <w:tr w:rsidR="00C81967" w14:paraId="7FC52C8C" w14:textId="77777777" w:rsidTr="00E01931">
        <w:tc>
          <w:tcPr>
            <w:tcW w:w="1752" w:type="dxa"/>
          </w:tcPr>
          <w:p w14:paraId="00E4221B" w14:textId="77777777" w:rsidR="00C81967" w:rsidRDefault="00C81967" w:rsidP="00C81967">
            <w:pPr>
              <w:spacing w:after="0"/>
              <w:rPr>
                <w:rFonts w:ascii="CG Times (WN)" w:hAnsi="CG Times (WN)"/>
                <w:kern w:val="2"/>
                <w:sz w:val="19"/>
                <w:szCs w:val="19"/>
                <w:lang w:val="en-US" w:eastAsia="zh-CN"/>
              </w:rPr>
            </w:pPr>
          </w:p>
        </w:tc>
        <w:tc>
          <w:tcPr>
            <w:tcW w:w="1934" w:type="dxa"/>
          </w:tcPr>
          <w:p w14:paraId="4AFD27BF" w14:textId="77777777" w:rsidR="00C81967" w:rsidRDefault="00C81967" w:rsidP="00C81967">
            <w:pPr>
              <w:spacing w:after="0"/>
              <w:rPr>
                <w:rFonts w:ascii="CG Times (WN)" w:hAnsi="CG Times (WN)"/>
                <w:kern w:val="2"/>
                <w:sz w:val="19"/>
                <w:szCs w:val="19"/>
                <w:lang w:val="en-US" w:eastAsia="zh-CN"/>
              </w:rPr>
            </w:pPr>
          </w:p>
        </w:tc>
        <w:tc>
          <w:tcPr>
            <w:tcW w:w="5953" w:type="dxa"/>
          </w:tcPr>
          <w:p w14:paraId="6CEA9E3B" w14:textId="77777777" w:rsidR="00C81967" w:rsidRDefault="00C81967" w:rsidP="00C81967">
            <w:pPr>
              <w:spacing w:after="0"/>
              <w:rPr>
                <w:rFonts w:ascii="CG Times (WN)" w:hAnsi="CG Times (WN)"/>
                <w:kern w:val="2"/>
                <w:sz w:val="19"/>
                <w:szCs w:val="19"/>
                <w:lang w:val="en-US" w:eastAsia="zh-CN"/>
              </w:rPr>
            </w:pPr>
          </w:p>
        </w:tc>
      </w:tr>
      <w:tr w:rsidR="00C81967" w14:paraId="245B1FBD" w14:textId="77777777" w:rsidTr="00E01931">
        <w:tc>
          <w:tcPr>
            <w:tcW w:w="1752" w:type="dxa"/>
          </w:tcPr>
          <w:p w14:paraId="4A4B0573" w14:textId="77777777" w:rsidR="00C81967" w:rsidRDefault="00C81967" w:rsidP="00C81967">
            <w:pPr>
              <w:spacing w:after="0"/>
              <w:rPr>
                <w:rFonts w:ascii="CG Times (WN)" w:hAnsi="CG Times (WN)"/>
                <w:kern w:val="2"/>
                <w:sz w:val="19"/>
                <w:szCs w:val="19"/>
                <w:lang w:eastAsia="zh-CN"/>
              </w:rPr>
            </w:pPr>
          </w:p>
        </w:tc>
        <w:tc>
          <w:tcPr>
            <w:tcW w:w="1934" w:type="dxa"/>
          </w:tcPr>
          <w:p w14:paraId="3B1CD9BB" w14:textId="77777777" w:rsidR="00C81967" w:rsidRDefault="00C81967" w:rsidP="00C81967">
            <w:pPr>
              <w:spacing w:after="0"/>
              <w:rPr>
                <w:rFonts w:ascii="CG Times (WN)" w:hAnsi="CG Times (WN)"/>
                <w:kern w:val="2"/>
                <w:sz w:val="19"/>
                <w:szCs w:val="19"/>
                <w:lang w:val="en-US" w:eastAsia="zh-CN"/>
              </w:rPr>
            </w:pPr>
          </w:p>
        </w:tc>
        <w:tc>
          <w:tcPr>
            <w:tcW w:w="5953" w:type="dxa"/>
          </w:tcPr>
          <w:p w14:paraId="5CD9A350" w14:textId="77777777" w:rsidR="00C81967" w:rsidRDefault="00C81967" w:rsidP="00C81967">
            <w:pPr>
              <w:spacing w:after="0"/>
              <w:rPr>
                <w:rFonts w:ascii="CG Times (WN)" w:hAnsi="CG Times (WN)"/>
                <w:kern w:val="2"/>
                <w:sz w:val="19"/>
                <w:szCs w:val="19"/>
                <w:lang w:val="en-US" w:eastAsia="zh-CN"/>
              </w:rPr>
            </w:pPr>
          </w:p>
        </w:tc>
      </w:tr>
      <w:tr w:rsidR="00C81967" w14:paraId="732AD31C" w14:textId="77777777" w:rsidTr="00E01931">
        <w:tc>
          <w:tcPr>
            <w:tcW w:w="1752" w:type="dxa"/>
          </w:tcPr>
          <w:p w14:paraId="56DD49CF" w14:textId="77777777" w:rsidR="00C81967" w:rsidRDefault="00C81967" w:rsidP="00C81967">
            <w:pPr>
              <w:spacing w:after="0"/>
              <w:rPr>
                <w:rFonts w:eastAsia="Malgun Gothic"/>
                <w:kern w:val="2"/>
                <w:sz w:val="19"/>
                <w:szCs w:val="19"/>
                <w:lang w:val="en-US" w:eastAsia="ko-KR"/>
              </w:rPr>
            </w:pPr>
          </w:p>
        </w:tc>
        <w:tc>
          <w:tcPr>
            <w:tcW w:w="1934" w:type="dxa"/>
          </w:tcPr>
          <w:p w14:paraId="0265743A" w14:textId="77777777" w:rsidR="00C81967" w:rsidRDefault="00C81967" w:rsidP="00C81967">
            <w:pPr>
              <w:spacing w:after="0"/>
              <w:rPr>
                <w:rFonts w:ascii="CG Times (WN)" w:eastAsia="Malgun Gothic" w:hAnsi="CG Times (WN)"/>
                <w:kern w:val="2"/>
                <w:sz w:val="19"/>
                <w:szCs w:val="19"/>
                <w:lang w:val="en-US" w:eastAsia="ko-KR"/>
              </w:rPr>
            </w:pPr>
          </w:p>
        </w:tc>
        <w:tc>
          <w:tcPr>
            <w:tcW w:w="5953" w:type="dxa"/>
          </w:tcPr>
          <w:p w14:paraId="09288960" w14:textId="77777777" w:rsidR="00C81967" w:rsidRDefault="00C81967" w:rsidP="00C81967">
            <w:pPr>
              <w:spacing w:after="0"/>
              <w:rPr>
                <w:rFonts w:ascii="CG Times (WN)" w:eastAsia="Malgun Gothic" w:hAnsi="CG Times (WN)"/>
                <w:kern w:val="2"/>
                <w:sz w:val="19"/>
                <w:szCs w:val="19"/>
                <w:lang w:val="en-US" w:eastAsia="ko-KR"/>
              </w:rPr>
            </w:pPr>
          </w:p>
        </w:tc>
      </w:tr>
      <w:tr w:rsidR="00C81967" w14:paraId="7CBCB523" w14:textId="77777777" w:rsidTr="00E01931">
        <w:tc>
          <w:tcPr>
            <w:tcW w:w="1752" w:type="dxa"/>
          </w:tcPr>
          <w:p w14:paraId="4CF1C296" w14:textId="77777777" w:rsidR="00C81967" w:rsidRDefault="00C81967" w:rsidP="00C81967">
            <w:pPr>
              <w:spacing w:after="0"/>
              <w:rPr>
                <w:rFonts w:ascii="CG Times (WN)" w:hAnsi="CG Times (WN)"/>
                <w:kern w:val="2"/>
                <w:sz w:val="19"/>
                <w:szCs w:val="19"/>
                <w:lang w:eastAsia="zh-CN"/>
              </w:rPr>
            </w:pPr>
          </w:p>
        </w:tc>
        <w:tc>
          <w:tcPr>
            <w:tcW w:w="1934" w:type="dxa"/>
          </w:tcPr>
          <w:p w14:paraId="71C2D4EC" w14:textId="77777777" w:rsidR="00C81967" w:rsidRDefault="00C81967" w:rsidP="00C81967">
            <w:pPr>
              <w:spacing w:after="0"/>
              <w:rPr>
                <w:rFonts w:ascii="CG Times (WN)" w:hAnsi="CG Times (WN)"/>
                <w:kern w:val="2"/>
                <w:sz w:val="19"/>
                <w:szCs w:val="19"/>
                <w:lang w:val="en-US" w:eastAsia="zh-CN"/>
              </w:rPr>
            </w:pPr>
          </w:p>
        </w:tc>
        <w:tc>
          <w:tcPr>
            <w:tcW w:w="5953" w:type="dxa"/>
          </w:tcPr>
          <w:p w14:paraId="5A6F592B" w14:textId="77777777" w:rsidR="00C81967" w:rsidRDefault="00C81967" w:rsidP="00C81967">
            <w:pPr>
              <w:spacing w:after="0"/>
              <w:rPr>
                <w:rFonts w:ascii="CG Times (WN)" w:hAnsi="CG Times (WN)"/>
                <w:kern w:val="2"/>
                <w:sz w:val="19"/>
                <w:szCs w:val="19"/>
                <w:lang w:val="en-US" w:eastAsia="zh-CN"/>
              </w:rPr>
            </w:pPr>
          </w:p>
        </w:tc>
      </w:tr>
      <w:tr w:rsidR="00C81967" w14:paraId="369AAE9B" w14:textId="77777777" w:rsidTr="00E01931">
        <w:tc>
          <w:tcPr>
            <w:tcW w:w="1752" w:type="dxa"/>
          </w:tcPr>
          <w:p w14:paraId="6E7DFCD8" w14:textId="77777777" w:rsidR="00C81967" w:rsidRDefault="00C81967" w:rsidP="00C81967">
            <w:pPr>
              <w:spacing w:after="0"/>
              <w:rPr>
                <w:rFonts w:ascii="CG Times (WN)" w:hAnsi="CG Times (WN)"/>
                <w:kern w:val="2"/>
                <w:sz w:val="19"/>
                <w:szCs w:val="19"/>
                <w:lang w:eastAsia="zh-CN"/>
              </w:rPr>
            </w:pPr>
          </w:p>
        </w:tc>
        <w:tc>
          <w:tcPr>
            <w:tcW w:w="1934" w:type="dxa"/>
          </w:tcPr>
          <w:p w14:paraId="7259D17E" w14:textId="77777777" w:rsidR="00C81967" w:rsidRDefault="00C81967" w:rsidP="00C81967">
            <w:pPr>
              <w:spacing w:after="0"/>
              <w:rPr>
                <w:rFonts w:ascii="CG Times (WN)" w:eastAsia="PMingLiU" w:hAnsi="CG Times (WN)"/>
                <w:kern w:val="2"/>
                <w:sz w:val="19"/>
                <w:szCs w:val="19"/>
                <w:lang w:val="en-US" w:eastAsia="zh-TW"/>
              </w:rPr>
            </w:pPr>
          </w:p>
        </w:tc>
        <w:tc>
          <w:tcPr>
            <w:tcW w:w="5953" w:type="dxa"/>
          </w:tcPr>
          <w:p w14:paraId="7AC6C5AE" w14:textId="77777777" w:rsidR="00C81967" w:rsidRDefault="00C81967" w:rsidP="00C81967">
            <w:pPr>
              <w:spacing w:after="0"/>
              <w:rPr>
                <w:rFonts w:ascii="CG Times (WN)" w:eastAsia="PMingLiU" w:hAnsi="CG Times (WN)"/>
                <w:kern w:val="2"/>
                <w:sz w:val="19"/>
                <w:szCs w:val="19"/>
                <w:lang w:val="en-US" w:eastAsia="zh-TW"/>
              </w:rPr>
            </w:pPr>
          </w:p>
        </w:tc>
      </w:tr>
      <w:tr w:rsidR="00C81967" w14:paraId="27B9E9A0" w14:textId="77777777" w:rsidTr="00E01931">
        <w:tc>
          <w:tcPr>
            <w:tcW w:w="1752" w:type="dxa"/>
            <w:tcBorders>
              <w:top w:val="single" w:sz="4" w:space="0" w:color="auto"/>
              <w:left w:val="single" w:sz="4" w:space="0" w:color="auto"/>
              <w:bottom w:val="single" w:sz="4" w:space="0" w:color="auto"/>
              <w:right w:val="single" w:sz="4" w:space="0" w:color="auto"/>
            </w:tcBorders>
          </w:tcPr>
          <w:p w14:paraId="672936AA" w14:textId="77777777" w:rsidR="00C81967" w:rsidRDefault="00C81967" w:rsidP="00C81967">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C81967" w:rsidRDefault="00C81967" w:rsidP="00C81967">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C81967" w:rsidRDefault="00C81967" w:rsidP="00C81967">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248BE857" w:rsidR="00EA38A3" w:rsidRPr="00293062" w:rsidRDefault="00EA38A3" w:rsidP="00293062">
      <w:pPr>
        <w:overflowPunct w:val="0"/>
        <w:autoSpaceDE w:val="0"/>
        <w:autoSpaceDN w:val="0"/>
        <w:adjustRightInd w:val="0"/>
        <w:textAlignment w:val="baseline"/>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rsidTr="00E01931">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rsidTr="00E01931">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rsidTr="00E01931">
        <w:tc>
          <w:tcPr>
            <w:tcW w:w="1752" w:type="dxa"/>
          </w:tcPr>
          <w:p w14:paraId="27FF5B8C" w14:textId="77777777" w:rsidR="00EA38A3" w:rsidRDefault="002B0D2C">
            <w:pPr>
              <w:spacing w:after="0"/>
              <w:rPr>
                <w:rFonts w:ascii="CG Times (WN)" w:hAnsi="CG Times (WN)"/>
                <w:kern w:val="2"/>
                <w:sz w:val="19"/>
                <w:szCs w:val="19"/>
                <w:lang w:val="en-US" w:eastAsia="zh-CN"/>
              </w:rPr>
            </w:pPr>
            <w:ins w:id="1275"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1276"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1277" w:author="OPPO-Qianxi" w:date="2020-02-25T16:06:00Z"/>
                <w:rFonts w:ascii="CG Times (WN)" w:hAnsi="CG Times (WN)"/>
                <w:kern w:val="2"/>
                <w:sz w:val="19"/>
                <w:szCs w:val="19"/>
                <w:lang w:val="en-US" w:eastAsia="zh-CN"/>
              </w:rPr>
            </w:pPr>
            <w:ins w:id="1278" w:author="OPPO-Qianxi" w:date="2020-02-25T16:03:00Z">
              <w:r w:rsidRPr="00DD2514">
                <w:rPr>
                  <w:rFonts w:ascii="CG Times (WN)" w:hAnsi="CG Times (WN)"/>
                  <w:kern w:val="2"/>
                  <w:sz w:val="19"/>
                  <w:szCs w:val="19"/>
                  <w:highlight w:val="green"/>
                  <w:lang w:val="en-US" w:eastAsia="zh-CN"/>
                </w:rPr>
                <w:t>As calculated in our paper, the SIB size is o</w:t>
              </w:r>
            </w:ins>
            <w:ins w:id="1279" w:author="OPPO-Qianxi" w:date="2020-02-25T16:04:00Z">
              <w:r w:rsidRPr="00DD2514">
                <w:rPr>
                  <w:rFonts w:ascii="CG Times (WN)" w:hAnsi="CG Times (WN)"/>
                  <w:kern w:val="2"/>
                  <w:sz w:val="19"/>
                  <w:szCs w:val="19"/>
                  <w:highlight w:val="green"/>
                  <w:lang w:val="en-US" w:eastAsia="zh-CN"/>
                </w:rPr>
                <w:t xml:space="preserve">bviously out of the limit for LTE SIB, i.e., in case of LTE </w:t>
              </w:r>
              <w:proofErr w:type="spellStart"/>
              <w:r w:rsidRPr="00DD2514">
                <w:rPr>
                  <w:rFonts w:ascii="CG Times (WN)" w:hAnsi="CG Times (WN)"/>
                  <w:kern w:val="2"/>
                  <w:sz w:val="19"/>
                  <w:szCs w:val="19"/>
                  <w:highlight w:val="green"/>
                  <w:lang w:val="en-US" w:eastAsia="zh-CN"/>
                </w:rPr>
                <w:t>Uu</w:t>
              </w:r>
              <w:proofErr w:type="spellEnd"/>
              <w:r w:rsidRPr="00DD2514">
                <w:rPr>
                  <w:rFonts w:ascii="CG Times (WN)" w:hAnsi="CG Times (WN)"/>
                  <w:kern w:val="2"/>
                  <w:sz w:val="19"/>
                  <w:szCs w:val="19"/>
                  <w:highlight w:val="green"/>
                  <w:lang w:val="en-US" w:eastAsia="zh-CN"/>
                </w:rPr>
                <w:t xml:space="preserve"> controlling NR SL scenario, there is no way to use the current ASN.1 definition, which means inter-RAT support would not be feasible for R16 – that is not a preferred result for </w:t>
              </w:r>
            </w:ins>
            <w:ins w:id="1280" w:author="OPPO-Qianxi" w:date="2020-02-25T16:05:00Z">
              <w:r w:rsidRPr="00DD2514">
                <w:rPr>
                  <w:rFonts w:ascii="CG Times (WN)" w:hAnsi="CG Times (WN)"/>
                  <w:kern w:val="2"/>
                  <w:sz w:val="19"/>
                  <w:szCs w:val="19"/>
                  <w:highlight w:val="green"/>
                  <w:lang w:val="en-US" w:eastAsia="zh-CN"/>
                </w:rPr>
                <w:t>sure.</w:t>
              </w:r>
              <w:r>
                <w:rPr>
                  <w:rFonts w:ascii="CG Times (WN)" w:hAnsi="CG Times (WN)"/>
                  <w:kern w:val="2"/>
                  <w:sz w:val="19"/>
                  <w:szCs w:val="19"/>
                  <w:lang w:val="en-US" w:eastAsia="zh-CN"/>
                </w:rPr>
                <w:t xml:space="preserve"> Our proposal is to employ</w:t>
              </w:r>
            </w:ins>
            <w:ins w:id="1281"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282" w:author="OPPO-Qianxi" w:date="2020-02-25T16:06:00Z"/>
                <w:rFonts w:ascii="CG Times (WN)" w:hAnsi="CG Times (WN)"/>
                <w:kern w:val="2"/>
                <w:sz w:val="19"/>
                <w:szCs w:val="19"/>
                <w:lang w:val="en-US" w:eastAsia="zh-CN"/>
              </w:rPr>
            </w:pPr>
          </w:p>
          <w:p w14:paraId="442C86DA" w14:textId="77777777" w:rsidR="00EA38A3" w:rsidRDefault="002B0D2C">
            <w:pPr>
              <w:spacing w:after="0"/>
              <w:rPr>
                <w:ins w:id="1283" w:author="OPPO-Qianxi" w:date="2020-02-25T16:05:00Z"/>
                <w:rFonts w:ascii="CG Times (WN)" w:hAnsi="CG Times (WN)"/>
                <w:kern w:val="2"/>
                <w:sz w:val="19"/>
                <w:szCs w:val="19"/>
                <w:lang w:val="en-US" w:eastAsia="zh-CN"/>
              </w:rPr>
            </w:pPr>
            <w:ins w:id="1284"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285"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286"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287"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288"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289"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rsidTr="00E01931">
        <w:tc>
          <w:tcPr>
            <w:tcW w:w="1752" w:type="dxa"/>
          </w:tcPr>
          <w:p w14:paraId="76F894E0" w14:textId="77777777" w:rsidR="00EA38A3" w:rsidRDefault="002B0D2C">
            <w:pPr>
              <w:spacing w:after="0"/>
              <w:rPr>
                <w:rFonts w:ascii="CG Times (WN)" w:hAnsi="CG Times (WN)"/>
                <w:kern w:val="2"/>
                <w:sz w:val="19"/>
                <w:szCs w:val="19"/>
                <w:lang w:val="en-US" w:eastAsia="zh-CN"/>
              </w:rPr>
            </w:pPr>
            <w:ins w:id="1290"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291"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292" w:author="Huawei (Xiaox)" w:date="2020-02-25T20:27:00Z">
              <w:r>
                <w:rPr>
                  <w:rFonts w:ascii="CG Times (WN)" w:hAnsi="CG Times (WN)" w:hint="eastAsia"/>
                  <w:kern w:val="2"/>
                  <w:sz w:val="19"/>
                  <w:szCs w:val="19"/>
                  <w:lang w:val="en-US" w:eastAsia="zh-CN"/>
                </w:rPr>
                <w:t xml:space="preserve">We would like to </w:t>
              </w:r>
            </w:ins>
            <w:ins w:id="1293" w:author="Huawei (Xiaox)" w:date="2020-02-25T20:37:00Z">
              <w:r>
                <w:rPr>
                  <w:rFonts w:ascii="CG Times (WN)" w:hAnsi="CG Times (WN)"/>
                  <w:kern w:val="2"/>
                  <w:sz w:val="19"/>
                  <w:szCs w:val="19"/>
                  <w:lang w:val="en-US" w:eastAsia="zh-CN"/>
                </w:rPr>
                <w:t xml:space="preserve">first </w:t>
              </w:r>
            </w:ins>
            <w:ins w:id="1294"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295" w:author="Huawei (Xiaox)" w:date="2020-02-25T20:37:00Z">
              <w:r>
                <w:rPr>
                  <w:rFonts w:ascii="CG Times (WN)" w:hAnsi="CG Times (WN)"/>
                  <w:kern w:val="2"/>
                  <w:sz w:val="19"/>
                  <w:szCs w:val="19"/>
                  <w:lang w:val="en-US" w:eastAsia="zh-CN"/>
                </w:rPr>
                <w:t xml:space="preserve">can be further discussed </w:t>
              </w:r>
            </w:ins>
            <w:ins w:id="1296" w:author="Huawei (Xiaox)" w:date="2020-02-25T20:27:00Z">
              <w:r>
                <w:rPr>
                  <w:rFonts w:ascii="CG Times (WN)" w:hAnsi="CG Times (WN)"/>
                  <w:kern w:val="2"/>
                  <w:sz w:val="19"/>
                  <w:szCs w:val="19"/>
                  <w:lang w:val="en-US" w:eastAsia="zh-CN"/>
                </w:rPr>
                <w:t>in detail in April or May</w:t>
              </w:r>
            </w:ins>
            <w:ins w:id="1297" w:author="Huawei (Xiaox)" w:date="2020-02-25T20:37:00Z">
              <w:r>
                <w:rPr>
                  <w:rFonts w:ascii="CG Times (WN)" w:hAnsi="CG Times (WN)"/>
                  <w:kern w:val="2"/>
                  <w:sz w:val="19"/>
                  <w:szCs w:val="19"/>
                  <w:lang w:val="en-US" w:eastAsia="zh-CN"/>
                </w:rPr>
                <w:t xml:space="preserve"> meeting (before ASN.1 freeze)</w:t>
              </w:r>
            </w:ins>
            <w:ins w:id="1298" w:author="Huawei (Xiaox)" w:date="2020-02-25T20:27:00Z">
              <w:r>
                <w:rPr>
                  <w:rFonts w:ascii="CG Times (WN)" w:hAnsi="CG Times (WN)"/>
                  <w:kern w:val="2"/>
                  <w:sz w:val="19"/>
                  <w:szCs w:val="19"/>
                  <w:lang w:val="en-US" w:eastAsia="zh-CN"/>
                </w:rPr>
                <w:t xml:space="preserve">, </w:t>
              </w:r>
            </w:ins>
            <w:ins w:id="1299" w:author="Huawei (Xiaox)" w:date="2020-02-25T20:29:00Z">
              <w:r>
                <w:rPr>
                  <w:rFonts w:ascii="CG Times (WN)" w:hAnsi="CG Times (WN)"/>
                  <w:kern w:val="2"/>
                  <w:sz w:val="19"/>
                  <w:szCs w:val="19"/>
                  <w:lang w:val="en-US" w:eastAsia="zh-CN"/>
                </w:rPr>
                <w:t>since</w:t>
              </w:r>
            </w:ins>
            <w:ins w:id="1300" w:author="Huawei (Xiaox)" w:date="2020-02-25T20:27:00Z">
              <w:r>
                <w:rPr>
                  <w:rFonts w:ascii="CG Times (WN)" w:hAnsi="CG Times (WN)"/>
                  <w:kern w:val="2"/>
                  <w:sz w:val="19"/>
                  <w:szCs w:val="19"/>
                  <w:lang w:val="en-US" w:eastAsia="zh-CN"/>
                </w:rPr>
                <w:t xml:space="preserve"> for the time being it seems </w:t>
              </w:r>
            </w:ins>
            <w:ins w:id="1301" w:author="Huawei (Xiaox)" w:date="2020-02-25T20:51:00Z">
              <w:r>
                <w:rPr>
                  <w:rFonts w:ascii="CG Times (WN)" w:hAnsi="CG Times (WN)"/>
                  <w:kern w:val="2"/>
                  <w:sz w:val="19"/>
                  <w:szCs w:val="19"/>
                  <w:lang w:val="en-US" w:eastAsia="zh-CN"/>
                </w:rPr>
                <w:t xml:space="preserve">that </w:t>
              </w:r>
            </w:ins>
            <w:ins w:id="1302" w:author="Huawei (Xiaox)" w:date="2020-02-25T20:28:00Z">
              <w:r>
                <w:rPr>
                  <w:rFonts w:ascii="CG Times (WN)" w:hAnsi="CG Times (WN)"/>
                  <w:kern w:val="2"/>
                  <w:sz w:val="19"/>
                  <w:szCs w:val="19"/>
                  <w:lang w:val="en-US" w:eastAsia="zh-CN"/>
                </w:rPr>
                <w:t>companies</w:t>
              </w:r>
            </w:ins>
            <w:ins w:id="1303" w:author="Huawei (Xiaox)" w:date="2020-02-25T20:27:00Z">
              <w:r>
                <w:rPr>
                  <w:rFonts w:ascii="CG Times (WN)" w:hAnsi="CG Times (WN)"/>
                  <w:kern w:val="2"/>
                  <w:sz w:val="19"/>
                  <w:szCs w:val="19"/>
                  <w:lang w:val="en-US" w:eastAsia="zh-CN"/>
                </w:rPr>
                <w:t xml:space="preserve"> </w:t>
              </w:r>
            </w:ins>
            <w:ins w:id="1304" w:author="Huawei (Xiaox)" w:date="2020-02-25T20:51:00Z">
              <w:r>
                <w:rPr>
                  <w:rFonts w:ascii="CG Times (WN)" w:hAnsi="CG Times (WN)"/>
                  <w:kern w:val="2"/>
                  <w:sz w:val="19"/>
                  <w:szCs w:val="19"/>
                  <w:lang w:val="en-US" w:eastAsia="zh-CN"/>
                </w:rPr>
                <w:t>are still not pretty sure on the need</w:t>
              </w:r>
            </w:ins>
            <w:ins w:id="1305" w:author="Huawei (Xiaox)" w:date="2020-02-25T20:28:00Z">
              <w:r>
                <w:rPr>
                  <w:rFonts w:ascii="CG Times (WN)" w:hAnsi="CG Times (WN)"/>
                  <w:kern w:val="2"/>
                  <w:sz w:val="19"/>
                  <w:szCs w:val="19"/>
                  <w:lang w:val="en-US" w:eastAsia="zh-CN"/>
                </w:rPr>
                <w:t xml:space="preserve"> </w:t>
              </w:r>
            </w:ins>
            <w:ins w:id="1306" w:author="Huawei (Xiaox)" w:date="2020-02-25T20:51:00Z">
              <w:r>
                <w:rPr>
                  <w:rFonts w:ascii="CG Times (WN)" w:hAnsi="CG Times (WN)"/>
                  <w:kern w:val="2"/>
                  <w:sz w:val="19"/>
                  <w:szCs w:val="19"/>
                  <w:lang w:val="en-US" w:eastAsia="zh-CN"/>
                </w:rPr>
                <w:t xml:space="preserve">with in-depth analyses </w:t>
              </w:r>
            </w:ins>
            <w:ins w:id="1307" w:author="Huawei (Xiaox)" w:date="2020-02-25T20:28:00Z">
              <w:r>
                <w:rPr>
                  <w:rFonts w:ascii="CG Times (WN)" w:hAnsi="CG Times (WN)"/>
                  <w:kern w:val="2"/>
                  <w:sz w:val="19"/>
                  <w:szCs w:val="19"/>
                  <w:lang w:val="en-US" w:eastAsia="zh-CN"/>
                </w:rPr>
                <w:t xml:space="preserve">and </w:t>
              </w:r>
            </w:ins>
            <w:ins w:id="1308" w:author="Huawei (Xiaox)" w:date="2020-02-25T20:29:00Z">
              <w:r>
                <w:rPr>
                  <w:rFonts w:ascii="CG Times (WN)" w:hAnsi="CG Times (WN)"/>
                  <w:kern w:val="2"/>
                  <w:sz w:val="19"/>
                  <w:szCs w:val="19"/>
                  <w:lang w:val="en-US" w:eastAsia="zh-CN"/>
                </w:rPr>
                <w:t>since</w:t>
              </w:r>
            </w:ins>
            <w:ins w:id="1309" w:author="Huawei (Xiaox)" w:date="2020-02-25T20:28:00Z">
              <w:r>
                <w:rPr>
                  <w:rFonts w:ascii="CG Times (WN)" w:hAnsi="CG Times (WN)"/>
                  <w:kern w:val="2"/>
                  <w:sz w:val="19"/>
                  <w:szCs w:val="19"/>
                  <w:lang w:val="en-US" w:eastAsia="zh-CN"/>
                </w:rPr>
                <w:t xml:space="preserve"> this is inherently a</w:t>
              </w:r>
            </w:ins>
            <w:ins w:id="1310" w:author="Huawei (Xiaox)" w:date="2020-02-25T20:29:00Z">
              <w:r>
                <w:rPr>
                  <w:rFonts w:ascii="CG Times (WN)" w:hAnsi="CG Times (WN)"/>
                  <w:kern w:val="2"/>
                  <w:sz w:val="19"/>
                  <w:szCs w:val="19"/>
                  <w:lang w:val="en-US" w:eastAsia="zh-CN"/>
                </w:rPr>
                <w:t>n</w:t>
              </w:r>
            </w:ins>
            <w:ins w:id="1311" w:author="Huawei (Xiaox)" w:date="2020-02-25T20:28:00Z">
              <w:r>
                <w:rPr>
                  <w:rFonts w:ascii="CG Times (WN)" w:hAnsi="CG Times (WN)"/>
                  <w:kern w:val="2"/>
                  <w:sz w:val="19"/>
                  <w:szCs w:val="19"/>
                  <w:lang w:val="en-US" w:eastAsia="zh-CN"/>
                </w:rPr>
                <w:t xml:space="preserve"> ASN.1 correction issue </w:t>
              </w:r>
            </w:ins>
            <w:ins w:id="1312" w:author="Huawei (Xiaox)" w:date="2020-02-25T20:29:00Z">
              <w:r>
                <w:rPr>
                  <w:rFonts w:ascii="CG Times (WN)" w:hAnsi="CG Times (WN)"/>
                  <w:kern w:val="2"/>
                  <w:sz w:val="19"/>
                  <w:szCs w:val="19"/>
                  <w:lang w:val="en-US" w:eastAsia="zh-CN"/>
                </w:rPr>
                <w:t>(</w:t>
              </w:r>
            </w:ins>
            <w:ins w:id="1313" w:author="Huawei (Xiaox)" w:date="2020-02-25T20:28:00Z">
              <w:r>
                <w:rPr>
                  <w:rFonts w:ascii="CG Times (WN)" w:hAnsi="CG Times (WN)"/>
                  <w:kern w:val="2"/>
                  <w:sz w:val="19"/>
                  <w:szCs w:val="19"/>
                  <w:lang w:val="en-US" w:eastAsia="zh-CN"/>
                </w:rPr>
                <w:t>though</w:t>
              </w:r>
            </w:ins>
            <w:ins w:id="1314" w:author="Huawei (Xiaox)" w:date="2020-02-25T20:29:00Z">
              <w:r>
                <w:rPr>
                  <w:rFonts w:ascii="CG Times (WN)" w:hAnsi="CG Times (WN)"/>
                  <w:kern w:val="2"/>
                  <w:sz w:val="19"/>
                  <w:szCs w:val="19"/>
                  <w:lang w:val="en-US" w:eastAsia="zh-CN"/>
                </w:rPr>
                <w:t xml:space="preserve"> </w:t>
              </w:r>
            </w:ins>
            <w:ins w:id="1315" w:author="Huawei (Xiaox)" w:date="2020-02-25T20:28:00Z">
              <w:r>
                <w:rPr>
                  <w:rFonts w:ascii="CG Times (WN)" w:hAnsi="CG Times (WN)"/>
                  <w:kern w:val="2"/>
                  <w:sz w:val="19"/>
                  <w:szCs w:val="19"/>
                  <w:lang w:val="en-US" w:eastAsia="zh-CN"/>
                </w:rPr>
                <w:t>critical</w:t>
              </w:r>
            </w:ins>
            <w:ins w:id="1316" w:author="Huawei (Xiaox)" w:date="2020-02-25T20:29:00Z">
              <w:r>
                <w:rPr>
                  <w:rFonts w:ascii="CG Times (WN)" w:hAnsi="CG Times (WN)"/>
                  <w:kern w:val="2"/>
                  <w:sz w:val="19"/>
                  <w:szCs w:val="19"/>
                  <w:lang w:val="en-US" w:eastAsia="zh-CN"/>
                </w:rPr>
                <w:t xml:space="preserve">, if </w:t>
              </w:r>
            </w:ins>
            <w:ins w:id="1317" w:author="Huawei (Xiaox)" w:date="2020-02-25T20:53:00Z">
              <w:r>
                <w:rPr>
                  <w:rFonts w:ascii="CG Times (WN)" w:hAnsi="CG Times (WN)"/>
                  <w:kern w:val="2"/>
                  <w:sz w:val="19"/>
                  <w:szCs w:val="19"/>
                  <w:lang w:val="en-US" w:eastAsia="zh-CN"/>
                </w:rPr>
                <w:t>needed</w:t>
              </w:r>
            </w:ins>
            <w:ins w:id="1318" w:author="Huawei (Xiaox)" w:date="2020-02-25T20:29:00Z">
              <w:r>
                <w:rPr>
                  <w:rFonts w:ascii="CG Times (WN)" w:hAnsi="CG Times (WN)"/>
                  <w:kern w:val="2"/>
                  <w:sz w:val="19"/>
                  <w:szCs w:val="19"/>
                  <w:lang w:val="en-US" w:eastAsia="zh-CN"/>
                </w:rPr>
                <w:t>)</w:t>
              </w:r>
            </w:ins>
            <w:ins w:id="1319" w:author="Huawei (Xiaox)" w:date="2020-02-25T20:53:00Z">
              <w:r>
                <w:rPr>
                  <w:rFonts w:ascii="CG Times (WN)" w:hAnsi="CG Times (WN)"/>
                  <w:kern w:val="2"/>
                  <w:sz w:val="19"/>
                  <w:szCs w:val="19"/>
                  <w:lang w:val="en-US" w:eastAsia="zh-CN"/>
                </w:rPr>
                <w:t>.</w:t>
              </w:r>
            </w:ins>
          </w:p>
        </w:tc>
      </w:tr>
      <w:tr w:rsidR="00EA38A3" w14:paraId="4EAB3808" w14:textId="77777777" w:rsidTr="00E01931">
        <w:tc>
          <w:tcPr>
            <w:tcW w:w="1752" w:type="dxa"/>
          </w:tcPr>
          <w:p w14:paraId="5DCDD1A3" w14:textId="77777777" w:rsidR="00EA38A3" w:rsidRDefault="002B0D2C">
            <w:pPr>
              <w:spacing w:after="0"/>
              <w:rPr>
                <w:rFonts w:ascii="CG Times (WN)" w:hAnsi="CG Times (WN)"/>
                <w:kern w:val="2"/>
                <w:sz w:val="19"/>
                <w:szCs w:val="19"/>
                <w:lang w:val="en-US" w:eastAsia="zh-CN"/>
              </w:rPr>
            </w:pPr>
            <w:ins w:id="1320"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321"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322" w:author="Ericsson" w:date="2020-02-25T16:43:00Z"/>
                <w:rFonts w:ascii="CG Times (WN)" w:hAnsi="CG Times (WN)"/>
                <w:kern w:val="2"/>
                <w:sz w:val="19"/>
                <w:szCs w:val="19"/>
                <w:lang w:val="en-US" w:eastAsia="zh-CN"/>
              </w:rPr>
            </w:pPr>
            <w:ins w:id="1323" w:author="Ericsson" w:date="2020-02-25T16:39:00Z">
              <w:r>
                <w:rPr>
                  <w:rFonts w:ascii="CG Times (WN)" w:hAnsi="CG Times (WN)"/>
                  <w:kern w:val="2"/>
                  <w:sz w:val="19"/>
                  <w:szCs w:val="19"/>
                  <w:lang w:val="en-US" w:eastAsia="zh-CN"/>
                </w:rPr>
                <w:t>I think we need to</w:t>
              </w:r>
            </w:ins>
            <w:ins w:id="1324" w:author="Ericsson" w:date="2020-02-25T16:42:00Z">
              <w:r>
                <w:rPr>
                  <w:rFonts w:ascii="CG Times (WN)" w:hAnsi="CG Times (WN)"/>
                  <w:kern w:val="2"/>
                  <w:sz w:val="19"/>
                  <w:szCs w:val="19"/>
                  <w:lang w:val="en-US" w:eastAsia="zh-CN"/>
                </w:rPr>
                <w:t xml:space="preserve"> </w:t>
              </w:r>
            </w:ins>
            <w:ins w:id="1325" w:author="Ericsson" w:date="2020-02-25T16:39:00Z">
              <w:r>
                <w:rPr>
                  <w:rFonts w:ascii="CG Times (WN)" w:hAnsi="CG Times (WN)"/>
                  <w:kern w:val="2"/>
                  <w:sz w:val="19"/>
                  <w:szCs w:val="19"/>
                  <w:lang w:val="en-US" w:eastAsia="zh-CN"/>
                </w:rPr>
                <w:t>understand better if there is a problem and how to tackle it if needed.</w:t>
              </w:r>
            </w:ins>
            <w:ins w:id="1326" w:author="Ericsson" w:date="2020-02-25T16:42:00Z">
              <w:r>
                <w:rPr>
                  <w:rFonts w:ascii="CG Times (WN)" w:hAnsi="CG Times (WN)"/>
                  <w:kern w:val="2"/>
                  <w:sz w:val="19"/>
                  <w:szCs w:val="19"/>
                  <w:lang w:val="en-US" w:eastAsia="zh-CN"/>
                </w:rPr>
                <w:t xml:space="preserve"> </w:t>
              </w:r>
            </w:ins>
            <w:ins w:id="1327" w:author="Ericsson" w:date="2020-02-25T16:39:00Z">
              <w:r>
                <w:rPr>
                  <w:rFonts w:ascii="CG Times (WN)" w:hAnsi="CG Times (WN)"/>
                  <w:kern w:val="2"/>
                  <w:sz w:val="19"/>
                  <w:szCs w:val="19"/>
                  <w:lang w:val="en-US" w:eastAsia="zh-CN"/>
                </w:rPr>
                <w:t xml:space="preserve"> </w:t>
              </w:r>
            </w:ins>
            <w:ins w:id="1328"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329"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330"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rsidTr="00E01931">
        <w:tc>
          <w:tcPr>
            <w:tcW w:w="1752" w:type="dxa"/>
          </w:tcPr>
          <w:p w14:paraId="19917BFA" w14:textId="77777777" w:rsidR="00EA38A3" w:rsidRDefault="002B0D2C">
            <w:pPr>
              <w:spacing w:after="0"/>
              <w:rPr>
                <w:rFonts w:ascii="CG Times (WN)" w:hAnsi="CG Times (WN)"/>
                <w:kern w:val="2"/>
                <w:sz w:val="19"/>
                <w:szCs w:val="19"/>
                <w:lang w:eastAsia="zh-CN"/>
              </w:rPr>
            </w:pPr>
            <w:ins w:id="1331"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332"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rsidTr="00E01931">
        <w:tc>
          <w:tcPr>
            <w:tcW w:w="1752" w:type="dxa"/>
          </w:tcPr>
          <w:p w14:paraId="65B813E4" w14:textId="77777777" w:rsidR="00EA38A3" w:rsidRDefault="002B0D2C">
            <w:pPr>
              <w:spacing w:after="0"/>
              <w:rPr>
                <w:rFonts w:ascii="CG Times (WN)" w:hAnsi="CG Times (WN)"/>
                <w:kern w:val="2"/>
                <w:sz w:val="19"/>
                <w:szCs w:val="19"/>
                <w:lang w:val="en-US" w:eastAsia="zh-CN"/>
              </w:rPr>
            </w:pPr>
            <w:ins w:id="1333" w:author="Interdigital" w:date="2020-02-25T14:11:00Z">
              <w:r>
                <w:rPr>
                  <w:rFonts w:ascii="CG Times (WN)" w:hAnsi="CG Times (WN)"/>
                  <w:kern w:val="2"/>
                  <w:sz w:val="19"/>
                  <w:szCs w:val="19"/>
                  <w:lang w:val="en-US" w:eastAsia="zh-CN"/>
                </w:rPr>
                <w:t>Interdigital</w:t>
              </w:r>
            </w:ins>
          </w:p>
        </w:tc>
        <w:tc>
          <w:tcPr>
            <w:tcW w:w="1934" w:type="dxa"/>
          </w:tcPr>
          <w:p w14:paraId="61DFECB7" w14:textId="77777777" w:rsidR="00EA38A3" w:rsidRDefault="002B0D2C">
            <w:pPr>
              <w:spacing w:after="0"/>
              <w:rPr>
                <w:rFonts w:ascii="CG Times (WN)" w:hAnsi="CG Times (WN)"/>
                <w:kern w:val="2"/>
                <w:sz w:val="19"/>
                <w:szCs w:val="19"/>
                <w:lang w:val="en-US" w:eastAsia="zh-CN"/>
              </w:rPr>
            </w:pPr>
            <w:ins w:id="1334"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335" w:author="Interdigital" w:date="2020-02-25T14:11:00Z">
              <w:r>
                <w:rPr>
                  <w:rFonts w:ascii="CG Times (WN)" w:hAnsi="CG Times (WN)"/>
                  <w:kern w:val="2"/>
                  <w:sz w:val="19"/>
                  <w:szCs w:val="19"/>
                  <w:lang w:val="en-US" w:eastAsia="zh-CN"/>
                </w:rPr>
                <w:t>This seems not a critical issue.</w:t>
              </w:r>
            </w:ins>
          </w:p>
        </w:tc>
      </w:tr>
      <w:tr w:rsidR="00EA38A3" w14:paraId="19257E1C" w14:textId="77777777" w:rsidTr="00E01931">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336"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337"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rsidTr="00E01931">
        <w:tc>
          <w:tcPr>
            <w:tcW w:w="1752" w:type="dxa"/>
          </w:tcPr>
          <w:p w14:paraId="4E63BC6E" w14:textId="77777777" w:rsidR="00EA38A3" w:rsidRPr="00DD2514" w:rsidRDefault="002B0D2C">
            <w:pPr>
              <w:spacing w:after="0"/>
              <w:rPr>
                <w:rFonts w:ascii="CG Times (WN)" w:eastAsiaTheme="minorEastAsia" w:hAnsi="CG Times (WN)"/>
                <w:kern w:val="2"/>
                <w:sz w:val="19"/>
                <w:szCs w:val="19"/>
                <w:lang w:val="en-US" w:eastAsia="zh-CN"/>
              </w:rPr>
            </w:pPr>
            <w:ins w:id="1338"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DD2514" w:rsidRDefault="002B0D2C">
            <w:pPr>
              <w:spacing w:after="0"/>
              <w:rPr>
                <w:rFonts w:ascii="CG Times (WN)" w:eastAsiaTheme="minorEastAsia" w:hAnsi="CG Times (WN)"/>
                <w:kern w:val="2"/>
                <w:sz w:val="19"/>
                <w:szCs w:val="19"/>
                <w:lang w:val="en-US" w:eastAsia="zh-CN"/>
              </w:rPr>
            </w:pPr>
            <w:ins w:id="1339"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DD2514" w:rsidRDefault="002B0D2C">
            <w:pPr>
              <w:spacing w:after="0"/>
              <w:rPr>
                <w:rFonts w:ascii="CG Times (WN)" w:eastAsiaTheme="minorEastAsia" w:hAnsi="CG Times (WN)"/>
                <w:kern w:val="2"/>
                <w:sz w:val="19"/>
                <w:szCs w:val="19"/>
                <w:lang w:val="en-US" w:eastAsia="zh-CN"/>
              </w:rPr>
            </w:pPr>
            <w:ins w:id="1340"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rsidTr="00E01931">
        <w:tc>
          <w:tcPr>
            <w:tcW w:w="1752" w:type="dxa"/>
          </w:tcPr>
          <w:p w14:paraId="5E3FADE0" w14:textId="77777777" w:rsidR="00EA38A3" w:rsidRDefault="002B0D2C">
            <w:pPr>
              <w:spacing w:after="0"/>
              <w:rPr>
                <w:rFonts w:ascii="CG Times (WN)" w:hAnsi="CG Times (WN)"/>
                <w:kern w:val="2"/>
                <w:sz w:val="19"/>
                <w:szCs w:val="19"/>
                <w:lang w:val="en-US" w:eastAsia="zh-CN"/>
              </w:rPr>
            </w:pPr>
            <w:ins w:id="1341"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342"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rsidTr="00E01931">
        <w:tc>
          <w:tcPr>
            <w:tcW w:w="1752" w:type="dxa"/>
          </w:tcPr>
          <w:p w14:paraId="6B8CDA89" w14:textId="77777777" w:rsidR="00EA38A3" w:rsidRDefault="002B0D2C">
            <w:pPr>
              <w:spacing w:after="0"/>
              <w:rPr>
                <w:rFonts w:ascii="CG Times (WN)" w:hAnsi="CG Times (WN)"/>
                <w:kern w:val="2"/>
                <w:sz w:val="19"/>
                <w:szCs w:val="19"/>
                <w:lang w:val="en-US" w:eastAsia="zh-CN"/>
              </w:rPr>
            </w:pPr>
            <w:proofErr w:type="spellStart"/>
            <w:ins w:id="1343" w:author="Spreadtrum" w:date="2020-02-26T15:06:00Z">
              <w:r>
                <w:rPr>
                  <w:rFonts w:ascii="CG Times (WN)" w:hAnsi="CG Times (WN)"/>
                  <w:kern w:val="2"/>
                  <w:sz w:val="19"/>
                  <w:szCs w:val="19"/>
                  <w:lang w:val="en-US" w:eastAsia="zh-CN"/>
                </w:rPr>
                <w:t>Spreadtrum</w:t>
              </w:r>
            </w:ins>
            <w:proofErr w:type="spellEnd"/>
          </w:p>
        </w:tc>
        <w:tc>
          <w:tcPr>
            <w:tcW w:w="1934" w:type="dxa"/>
          </w:tcPr>
          <w:p w14:paraId="15A89F3A" w14:textId="77777777" w:rsidR="00EA38A3" w:rsidRDefault="002B0D2C">
            <w:pPr>
              <w:spacing w:after="0"/>
              <w:rPr>
                <w:rFonts w:ascii="CG Times (WN)" w:hAnsi="CG Times (WN)"/>
                <w:kern w:val="2"/>
                <w:sz w:val="19"/>
                <w:szCs w:val="19"/>
                <w:lang w:val="en-US" w:eastAsia="zh-CN"/>
              </w:rPr>
            </w:pPr>
            <w:ins w:id="1344"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345" w:author="Spreadtrum" w:date="2020-02-26T15:06:00Z">
              <w:r>
                <w:rPr>
                  <w:rFonts w:ascii="CG Times (WN)" w:hAnsi="CG Times (WN)"/>
                  <w:kern w:val="2"/>
                  <w:sz w:val="19"/>
                  <w:szCs w:val="19"/>
                  <w:lang w:val="en-US" w:eastAsia="zh-CN"/>
                </w:rPr>
                <w:t>Agree with Ericsson.</w:t>
              </w:r>
            </w:ins>
          </w:p>
        </w:tc>
      </w:tr>
      <w:tr w:rsidR="00EA38A3" w14:paraId="3FB65981" w14:textId="77777777" w:rsidTr="00E01931">
        <w:tc>
          <w:tcPr>
            <w:tcW w:w="1752" w:type="dxa"/>
          </w:tcPr>
          <w:p w14:paraId="4B1F60DC" w14:textId="77777777" w:rsidR="00EA38A3" w:rsidRDefault="002B0D2C">
            <w:pPr>
              <w:spacing w:after="0"/>
              <w:rPr>
                <w:rFonts w:ascii="CG Times (WN)" w:hAnsi="CG Times (WN)"/>
                <w:kern w:val="2"/>
                <w:sz w:val="19"/>
                <w:szCs w:val="19"/>
                <w:lang w:val="en-US" w:eastAsia="zh-CN"/>
              </w:rPr>
            </w:pPr>
            <w:ins w:id="1346"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347"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rsidTr="00E01931">
        <w:tc>
          <w:tcPr>
            <w:tcW w:w="1752" w:type="dxa"/>
          </w:tcPr>
          <w:p w14:paraId="51948F9D" w14:textId="4C89B4FA" w:rsidR="00270B32" w:rsidRDefault="00270B32" w:rsidP="00270B32">
            <w:pPr>
              <w:spacing w:after="0"/>
              <w:rPr>
                <w:rFonts w:eastAsia="Malgun Gothic"/>
                <w:kern w:val="2"/>
                <w:sz w:val="19"/>
                <w:szCs w:val="19"/>
                <w:lang w:val="en-US" w:eastAsia="ko-KR"/>
              </w:rPr>
            </w:pPr>
            <w:ins w:id="1348"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349"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rsidTr="00E01931">
        <w:tc>
          <w:tcPr>
            <w:tcW w:w="1752" w:type="dxa"/>
          </w:tcPr>
          <w:p w14:paraId="49F70452" w14:textId="16121F70" w:rsidR="007335E1" w:rsidRDefault="007335E1" w:rsidP="007335E1">
            <w:pPr>
              <w:spacing w:after="0"/>
              <w:rPr>
                <w:rFonts w:ascii="CG Times (WN)" w:hAnsi="CG Times (WN)"/>
                <w:kern w:val="2"/>
                <w:sz w:val="19"/>
                <w:szCs w:val="19"/>
                <w:lang w:eastAsia="zh-CN"/>
              </w:rPr>
            </w:pPr>
            <w:ins w:id="1350"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351"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352"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7335E1" w14:paraId="766BBA1E" w14:textId="77777777" w:rsidTr="00E01931">
        <w:tc>
          <w:tcPr>
            <w:tcW w:w="1752" w:type="dxa"/>
          </w:tcPr>
          <w:p w14:paraId="4970D2E3" w14:textId="5C4098E8" w:rsidR="007335E1" w:rsidRDefault="007335E1" w:rsidP="007335E1">
            <w:pPr>
              <w:spacing w:after="0"/>
              <w:rPr>
                <w:rFonts w:ascii="CG Times (WN)" w:hAnsi="CG Times (WN)"/>
                <w:kern w:val="2"/>
                <w:sz w:val="19"/>
                <w:szCs w:val="19"/>
                <w:lang w:eastAsia="zh-CN"/>
              </w:rPr>
            </w:pPr>
            <w:ins w:id="1353"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354"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355" w:author="CATT" w:date="2020-02-26T18:27:00Z">
              <w:r>
                <w:rPr>
                  <w:rFonts w:ascii="CG Times (WN)" w:hAnsi="CG Times (WN)"/>
                  <w:kern w:val="2"/>
                  <w:sz w:val="19"/>
                  <w:szCs w:val="19"/>
                  <w:lang w:val="en-US" w:eastAsia="zh-CN"/>
                </w:rPr>
                <w:t>Agree with Ericsson.</w:t>
              </w:r>
            </w:ins>
          </w:p>
        </w:tc>
      </w:tr>
      <w:tr w:rsidR="007335E1" w14:paraId="6FFB6BA1" w14:textId="77777777" w:rsidTr="00E01931">
        <w:tc>
          <w:tcPr>
            <w:tcW w:w="1752" w:type="dxa"/>
            <w:tcBorders>
              <w:top w:val="single" w:sz="4" w:space="0" w:color="auto"/>
              <w:left w:val="single" w:sz="4" w:space="0" w:color="auto"/>
              <w:bottom w:val="single" w:sz="4" w:space="0" w:color="auto"/>
              <w:right w:val="single" w:sz="4" w:space="0" w:color="auto"/>
            </w:tcBorders>
          </w:tcPr>
          <w:p w14:paraId="1DD00F15" w14:textId="28EB8977"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Xiaomi</w:t>
            </w:r>
          </w:p>
        </w:tc>
        <w:tc>
          <w:tcPr>
            <w:tcW w:w="1934" w:type="dxa"/>
            <w:tcBorders>
              <w:top w:val="single" w:sz="4" w:space="0" w:color="auto"/>
              <w:left w:val="single" w:sz="4" w:space="0" w:color="auto"/>
              <w:bottom w:val="single" w:sz="4" w:space="0" w:color="auto"/>
              <w:right w:val="single" w:sz="4" w:space="0" w:color="auto"/>
            </w:tcBorders>
          </w:tcPr>
          <w:p w14:paraId="51DF479C" w14:textId="6F05732B"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b)</w:t>
            </w: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p>
        </w:tc>
      </w:tr>
      <w:tr w:rsidR="00E01931" w14:paraId="26FD0DBA" w14:textId="77777777" w:rsidTr="00E01931">
        <w:trPr>
          <w:ins w:id="1356" w:author="Intel-AA" w:date="2020-02-26T10:41:00Z"/>
        </w:trPr>
        <w:tc>
          <w:tcPr>
            <w:tcW w:w="1752" w:type="dxa"/>
            <w:tcBorders>
              <w:top w:val="single" w:sz="4" w:space="0" w:color="auto"/>
              <w:left w:val="single" w:sz="4" w:space="0" w:color="auto"/>
              <w:bottom w:val="single" w:sz="4" w:space="0" w:color="auto"/>
              <w:right w:val="single" w:sz="4" w:space="0" w:color="auto"/>
            </w:tcBorders>
          </w:tcPr>
          <w:p w14:paraId="0768591B" w14:textId="609F248C" w:rsidR="00E01931" w:rsidRDefault="00E01931" w:rsidP="00E01931">
            <w:pPr>
              <w:spacing w:after="0"/>
              <w:rPr>
                <w:ins w:id="1357" w:author="Intel-AA" w:date="2020-02-26T10:41:00Z"/>
                <w:rFonts w:ascii="CG Times (WN)" w:hAnsi="CG Times (WN)"/>
                <w:kern w:val="2"/>
                <w:sz w:val="19"/>
                <w:szCs w:val="19"/>
                <w:lang w:val="en-US" w:eastAsia="zh-CN"/>
              </w:rPr>
            </w:pPr>
            <w:ins w:id="1358" w:author="Intel-AA" w:date="2020-02-26T10:41:00Z">
              <w:r>
                <w:rPr>
                  <w:rFonts w:ascii="CG Times (WN)" w:hAnsi="CG Times (WN)"/>
                  <w:kern w:val="2"/>
                  <w:sz w:val="19"/>
                  <w:szCs w:val="19"/>
                  <w:lang w:val="en-US"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92F1808" w14:textId="16C9A729" w:rsidR="00E01931" w:rsidRDefault="00E01931" w:rsidP="00E01931">
            <w:pPr>
              <w:spacing w:after="0"/>
              <w:rPr>
                <w:ins w:id="1359" w:author="Intel-AA" w:date="2020-02-26T10:41:00Z"/>
                <w:rFonts w:ascii="CG Times (WN)" w:hAnsi="CG Times (WN)"/>
                <w:kern w:val="2"/>
                <w:sz w:val="19"/>
                <w:szCs w:val="19"/>
                <w:lang w:val="en-US" w:eastAsia="zh-CN"/>
              </w:rPr>
            </w:pPr>
            <w:ins w:id="1360" w:author="Intel-AA" w:date="2020-02-26T10:41: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2EB9BFBA" w14:textId="748DFEC3" w:rsidR="00E01931" w:rsidRDefault="00E01931" w:rsidP="00E01931">
            <w:pPr>
              <w:spacing w:after="0"/>
              <w:rPr>
                <w:ins w:id="1361" w:author="Intel-AA" w:date="2020-02-26T10:41:00Z"/>
                <w:rFonts w:ascii="CG Times (WN)" w:hAnsi="CG Times (WN)"/>
                <w:kern w:val="2"/>
                <w:sz w:val="19"/>
                <w:szCs w:val="19"/>
                <w:lang w:val="en-US" w:eastAsia="zh-CN"/>
              </w:rPr>
            </w:pPr>
          </w:p>
        </w:tc>
      </w:tr>
      <w:tr w:rsidR="00F74E3C" w14:paraId="16D768E2" w14:textId="77777777" w:rsidTr="00E01931">
        <w:trPr>
          <w:ins w:id="1362" w:author="Pascal A." w:date="2020-02-26T14:30:00Z"/>
        </w:trPr>
        <w:tc>
          <w:tcPr>
            <w:tcW w:w="1752" w:type="dxa"/>
            <w:tcBorders>
              <w:top w:val="single" w:sz="4" w:space="0" w:color="auto"/>
              <w:left w:val="single" w:sz="4" w:space="0" w:color="auto"/>
              <w:bottom w:val="single" w:sz="4" w:space="0" w:color="auto"/>
              <w:right w:val="single" w:sz="4" w:space="0" w:color="auto"/>
            </w:tcBorders>
          </w:tcPr>
          <w:p w14:paraId="15BD3CCB" w14:textId="4EC8D13E" w:rsidR="00F74E3C" w:rsidRDefault="00F74E3C" w:rsidP="00F74E3C">
            <w:pPr>
              <w:spacing w:after="0"/>
              <w:rPr>
                <w:ins w:id="1363" w:author="Pascal A." w:date="2020-02-26T14:30:00Z"/>
                <w:rFonts w:ascii="CG Times (WN)" w:hAnsi="CG Times (WN)"/>
                <w:kern w:val="2"/>
                <w:sz w:val="19"/>
                <w:szCs w:val="19"/>
                <w:lang w:val="en-US" w:eastAsia="zh-CN"/>
              </w:rPr>
            </w:pPr>
            <w:ins w:id="1364" w:author="Pascal A." w:date="2020-02-26T14:3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7D1F138" w14:textId="091027C5" w:rsidR="00F74E3C" w:rsidRDefault="00F74E3C" w:rsidP="00F74E3C">
            <w:pPr>
              <w:spacing w:after="0"/>
              <w:rPr>
                <w:ins w:id="1365" w:author="Pascal A." w:date="2020-02-26T14:30:00Z"/>
                <w:rFonts w:ascii="CG Times (WN)" w:hAnsi="CG Times (WN)"/>
                <w:kern w:val="2"/>
                <w:sz w:val="19"/>
                <w:szCs w:val="19"/>
                <w:lang w:val="en-US" w:eastAsia="zh-CN"/>
              </w:rPr>
            </w:pPr>
            <w:ins w:id="1366" w:author="Pascal A." w:date="2020-02-26T14:30: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6C1FB108" w14:textId="77777777" w:rsidR="00F74E3C" w:rsidRDefault="00F74E3C" w:rsidP="00F74E3C">
            <w:pPr>
              <w:spacing w:after="0"/>
              <w:rPr>
                <w:ins w:id="1367" w:author="Pascal A." w:date="2020-02-26T14:30:00Z"/>
                <w:rFonts w:ascii="CG Times (WN)" w:hAnsi="CG Times (WN)"/>
                <w:kern w:val="2"/>
                <w:sz w:val="19"/>
                <w:szCs w:val="19"/>
                <w:lang w:val="en-US" w:eastAsia="zh-CN"/>
              </w:rPr>
            </w:pPr>
          </w:p>
        </w:tc>
      </w:tr>
      <w:tr w:rsidR="0075788F" w14:paraId="58DE5D26" w14:textId="77777777" w:rsidTr="0075788F">
        <w:tc>
          <w:tcPr>
            <w:tcW w:w="1752" w:type="dxa"/>
            <w:tcBorders>
              <w:top w:val="single" w:sz="4" w:space="0" w:color="auto"/>
              <w:left w:val="single" w:sz="4" w:space="0" w:color="auto"/>
              <w:bottom w:val="single" w:sz="4" w:space="0" w:color="auto"/>
              <w:right w:val="single" w:sz="4" w:space="0" w:color="auto"/>
            </w:tcBorders>
          </w:tcPr>
          <w:p w14:paraId="36112539" w14:textId="77777777" w:rsidR="0075788F" w:rsidRPr="0075788F" w:rsidRDefault="0075788F" w:rsidP="0070584B">
            <w:pPr>
              <w:spacing w:after="0"/>
              <w:rPr>
                <w:rFonts w:ascii="CG Times (WN)" w:hAnsi="CG Times (WN)"/>
                <w:kern w:val="2"/>
                <w:sz w:val="19"/>
                <w:szCs w:val="19"/>
                <w:lang w:val="en-US" w:eastAsia="zh-CN"/>
              </w:rPr>
            </w:pPr>
            <w:ins w:id="1368" w:author="Prateek Basu Mallick" w:date="2020-02-26T09:56:00Z">
              <w:r w:rsidRPr="00E66AE0">
                <w:rPr>
                  <w:rFonts w:ascii="CG Times (WN)" w:hAnsi="CG Times (WN)"/>
                  <w:kern w:val="2"/>
                  <w:sz w:val="19"/>
                  <w:szCs w:val="19"/>
                  <w:lang w:val="en-US" w:eastAsia="zh-CN"/>
                </w:rPr>
                <w:t>Lenovo</w:t>
              </w:r>
              <w:r>
                <w:rPr>
                  <w:rFonts w:ascii="CG Times (WN)" w:hAnsi="CG Times (WN)"/>
                  <w:kern w:val="2"/>
                  <w:sz w:val="19"/>
                  <w:szCs w:val="19"/>
                  <w:lang w:val="en-US" w:eastAsia="zh-CN"/>
                </w:rPr>
                <w:t>, MM</w:t>
              </w:r>
            </w:ins>
          </w:p>
        </w:tc>
        <w:tc>
          <w:tcPr>
            <w:tcW w:w="1934" w:type="dxa"/>
            <w:tcBorders>
              <w:top w:val="single" w:sz="4" w:space="0" w:color="auto"/>
              <w:left w:val="single" w:sz="4" w:space="0" w:color="auto"/>
              <w:bottom w:val="single" w:sz="4" w:space="0" w:color="auto"/>
              <w:right w:val="single" w:sz="4" w:space="0" w:color="auto"/>
            </w:tcBorders>
          </w:tcPr>
          <w:p w14:paraId="4ACDC849" w14:textId="77777777" w:rsidR="0075788F" w:rsidRPr="0075788F" w:rsidRDefault="0075788F" w:rsidP="0070584B">
            <w:pPr>
              <w:spacing w:after="0"/>
              <w:rPr>
                <w:rFonts w:ascii="CG Times (WN)" w:hAnsi="CG Times (WN)"/>
                <w:kern w:val="2"/>
                <w:sz w:val="19"/>
                <w:szCs w:val="19"/>
                <w:lang w:val="en-US" w:eastAsia="zh-CN"/>
              </w:rPr>
            </w:pPr>
            <w:ins w:id="1369" w:author="Prateek Basu Mallick" w:date="2020-02-26T09:56: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389646C" w14:textId="77777777" w:rsidR="0075788F" w:rsidRPr="0075788F" w:rsidRDefault="0075788F" w:rsidP="0070584B">
            <w:pPr>
              <w:spacing w:after="0"/>
              <w:rPr>
                <w:rFonts w:ascii="CG Times (WN)" w:hAnsi="CG Times (WN)"/>
                <w:kern w:val="2"/>
                <w:sz w:val="19"/>
                <w:szCs w:val="19"/>
                <w:lang w:val="en-US" w:eastAsia="zh-CN"/>
              </w:rPr>
            </w:pPr>
            <w:proofErr w:type="spellStart"/>
            <w:proofErr w:type="gramStart"/>
            <w:ins w:id="1370" w:author="Prateek Basu Mallick" w:date="2020-02-26T09:56:00Z">
              <w:r>
                <w:rPr>
                  <w:rFonts w:ascii="CG Times (WN)" w:hAnsi="CG Times (WN)"/>
                  <w:kern w:val="2"/>
                  <w:sz w:val="19"/>
                  <w:szCs w:val="19"/>
                  <w:lang w:val="en-US" w:eastAsia="zh-CN"/>
                </w:rPr>
                <w:t>Its</w:t>
              </w:r>
              <w:proofErr w:type="spellEnd"/>
              <w:proofErr w:type="gramEnd"/>
              <w:r>
                <w:rPr>
                  <w:rFonts w:ascii="CG Times (WN)" w:hAnsi="CG Times (WN)"/>
                  <w:kern w:val="2"/>
                  <w:sz w:val="19"/>
                  <w:szCs w:val="19"/>
                  <w:lang w:val="en-US" w:eastAsia="zh-CN"/>
                </w:rPr>
                <w:t xml:space="preserve"> important to reduce SIB size but RAN2 have not studied the means to do this in this context – can be pursued in the ASN1 phase if reasonable proposals appear.</w:t>
              </w:r>
            </w:ins>
          </w:p>
        </w:tc>
      </w:tr>
      <w:tr w:rsidR="00C81967" w14:paraId="5E3942F6" w14:textId="77777777" w:rsidTr="00C81967">
        <w:tc>
          <w:tcPr>
            <w:tcW w:w="1752" w:type="dxa"/>
            <w:tcBorders>
              <w:top w:val="single" w:sz="4" w:space="0" w:color="auto"/>
              <w:left w:val="single" w:sz="4" w:space="0" w:color="auto"/>
              <w:bottom w:val="single" w:sz="4" w:space="0" w:color="auto"/>
              <w:right w:val="single" w:sz="4" w:space="0" w:color="auto"/>
            </w:tcBorders>
          </w:tcPr>
          <w:p w14:paraId="298F772F" w14:textId="77777777" w:rsidR="00C81967" w:rsidRDefault="00C81967" w:rsidP="00012AE1">
            <w:pPr>
              <w:spacing w:after="0"/>
              <w:rPr>
                <w:rFonts w:ascii="CG Times (WN)" w:hAnsi="CG Times (WN)"/>
                <w:kern w:val="2"/>
                <w:sz w:val="19"/>
                <w:szCs w:val="19"/>
                <w:lang w:val="en-US" w:eastAsia="zh-CN"/>
              </w:rPr>
            </w:pPr>
            <w:proofErr w:type="spellStart"/>
            <w:ins w:id="1371" w:author="MediaTek (Nathan) - RAN2#109" w:date="2020-02-26T21:08:00Z">
              <w:r w:rsidRPr="00C81967">
                <w:rPr>
                  <w:rFonts w:ascii="CG Times (WN)" w:hAnsi="CG Times (WN)"/>
                  <w:kern w:val="2"/>
                  <w:sz w:val="19"/>
                  <w:szCs w:val="19"/>
                  <w:lang w:val="en-US" w:eastAsia="zh-CN"/>
                </w:rPr>
                <w:t>MediaTek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7FDC0FF3" w14:textId="77777777" w:rsidR="00C81967" w:rsidRDefault="00C81967" w:rsidP="00012AE1">
            <w:pPr>
              <w:spacing w:after="0"/>
              <w:rPr>
                <w:rFonts w:ascii="CG Times (WN)" w:hAnsi="CG Times (WN)"/>
                <w:kern w:val="2"/>
                <w:sz w:val="19"/>
                <w:szCs w:val="19"/>
                <w:lang w:val="en-US" w:eastAsia="zh-CN"/>
              </w:rPr>
            </w:pPr>
            <w:ins w:id="1372" w:author="MediaTek (Nathan) - RAN2#109" w:date="2020-02-26T21:08:00Z">
              <w:r w:rsidRPr="00C81967">
                <w:rPr>
                  <w:rFonts w:ascii="CG Times (WN)" w:hAnsi="CG Times (WN)"/>
                  <w:kern w:val="2"/>
                  <w:sz w:val="19"/>
                  <w:szCs w:val="19"/>
                  <w:lang w:val="en-US" w:eastAsia="zh-CN"/>
                </w:rPr>
                <w:t>a) or b)</w:t>
              </w:r>
            </w:ins>
          </w:p>
        </w:tc>
        <w:tc>
          <w:tcPr>
            <w:tcW w:w="5953" w:type="dxa"/>
            <w:tcBorders>
              <w:top w:val="single" w:sz="4" w:space="0" w:color="auto"/>
              <w:left w:val="single" w:sz="4" w:space="0" w:color="auto"/>
              <w:bottom w:val="single" w:sz="4" w:space="0" w:color="auto"/>
              <w:right w:val="single" w:sz="4" w:space="0" w:color="auto"/>
            </w:tcBorders>
          </w:tcPr>
          <w:p w14:paraId="385CE13A" w14:textId="77777777" w:rsidR="00C81967" w:rsidRDefault="00C81967" w:rsidP="00012AE1">
            <w:pPr>
              <w:spacing w:after="0"/>
              <w:rPr>
                <w:rFonts w:ascii="CG Times (WN)" w:hAnsi="CG Times (WN)"/>
                <w:kern w:val="2"/>
                <w:sz w:val="19"/>
                <w:szCs w:val="19"/>
                <w:lang w:val="en-US" w:eastAsia="zh-CN"/>
              </w:rPr>
            </w:pPr>
            <w:ins w:id="1373" w:author="MediaTek (Nathan) - RAN2#109" w:date="2020-02-26T21:08:00Z">
              <w:r w:rsidRPr="00C81967">
                <w:rPr>
                  <w:rFonts w:ascii="CG Times (WN)" w:hAnsi="CG Times (WN)"/>
                  <w:kern w:val="2"/>
                  <w:sz w:val="19"/>
                  <w:szCs w:val="19"/>
                  <w:lang w:val="en-US" w:eastAsia="zh-CN"/>
                </w:rPr>
                <w:t xml:space="preserve">We agree that this is a real concern, but some more </w:t>
              </w:r>
            </w:ins>
            <w:ins w:id="1374" w:author="MediaTek (Nathan) - RAN2#109" w:date="2020-02-26T21:09:00Z">
              <w:r w:rsidRPr="00C81967">
                <w:rPr>
                  <w:rFonts w:ascii="CG Times (WN)" w:hAnsi="CG Times (WN)"/>
                  <w:kern w:val="2"/>
                  <w:sz w:val="19"/>
                  <w:szCs w:val="19"/>
                  <w:lang w:val="en-US" w:eastAsia="zh-CN"/>
                </w:rPr>
                <w:t>discussion</w:t>
              </w:r>
            </w:ins>
            <w:ins w:id="1375" w:author="MediaTek (Nathan) - RAN2#109" w:date="2020-02-26T21:08:00Z">
              <w:r w:rsidRPr="00C81967">
                <w:rPr>
                  <w:rFonts w:ascii="CG Times (WN)" w:hAnsi="CG Times (WN)"/>
                  <w:kern w:val="2"/>
                  <w:sz w:val="19"/>
                  <w:szCs w:val="19"/>
                  <w:lang w:val="en-US" w:eastAsia="zh-CN"/>
                </w:rPr>
                <w:t xml:space="preserve"> would be useful and it seems like a suitable topic for the ASN.1 correction phase.</w:t>
              </w:r>
            </w:ins>
          </w:p>
        </w:tc>
      </w:tr>
      <w:tr w:rsidR="007259B5" w14:paraId="762EC900" w14:textId="77777777" w:rsidTr="007259B5">
        <w:tc>
          <w:tcPr>
            <w:tcW w:w="1752" w:type="dxa"/>
            <w:tcBorders>
              <w:top w:val="single" w:sz="4" w:space="0" w:color="auto"/>
              <w:left w:val="single" w:sz="4" w:space="0" w:color="auto"/>
              <w:bottom w:val="single" w:sz="4" w:space="0" w:color="auto"/>
              <w:right w:val="single" w:sz="4" w:space="0" w:color="auto"/>
            </w:tcBorders>
          </w:tcPr>
          <w:p w14:paraId="4DA4C1AD" w14:textId="77777777" w:rsidR="007259B5" w:rsidRPr="007259B5" w:rsidRDefault="007259B5" w:rsidP="001D6236">
            <w:pPr>
              <w:spacing w:after="0"/>
              <w:rPr>
                <w:rFonts w:ascii="CG Times (WN)" w:hAnsi="CG Times (WN)"/>
                <w:kern w:val="2"/>
                <w:sz w:val="19"/>
                <w:szCs w:val="19"/>
                <w:lang w:val="en-US" w:eastAsia="zh-CN"/>
              </w:rPr>
            </w:pPr>
            <w:proofErr w:type="spellStart"/>
            <w:ins w:id="1376" w:author="Lider Pan" w:date="2020-02-27T09:10:00Z">
              <w:r w:rsidRPr="007259B5">
                <w:rPr>
                  <w:rFonts w:ascii="CG Times (WN)" w:hAnsi="CG Times (WN)" w:hint="eastAsia"/>
                  <w:kern w:val="2"/>
                  <w:sz w:val="19"/>
                  <w:szCs w:val="19"/>
                  <w:lang w:val="en-US" w:eastAsia="zh-CN"/>
                </w:rPr>
                <w:t>ASUSTeK</w:t>
              </w:r>
            </w:ins>
            <w:proofErr w:type="spellEnd"/>
          </w:p>
        </w:tc>
        <w:tc>
          <w:tcPr>
            <w:tcW w:w="1934" w:type="dxa"/>
            <w:tcBorders>
              <w:top w:val="single" w:sz="4" w:space="0" w:color="auto"/>
              <w:left w:val="single" w:sz="4" w:space="0" w:color="auto"/>
              <w:bottom w:val="single" w:sz="4" w:space="0" w:color="auto"/>
              <w:right w:val="single" w:sz="4" w:space="0" w:color="auto"/>
            </w:tcBorders>
          </w:tcPr>
          <w:p w14:paraId="44A6EF60" w14:textId="77777777" w:rsidR="007259B5" w:rsidRPr="007259B5" w:rsidRDefault="007259B5" w:rsidP="001D6236">
            <w:pPr>
              <w:spacing w:after="0"/>
              <w:rPr>
                <w:rFonts w:ascii="CG Times (WN)" w:hAnsi="CG Times (WN)"/>
                <w:kern w:val="2"/>
                <w:sz w:val="19"/>
                <w:szCs w:val="19"/>
                <w:lang w:val="en-US" w:eastAsia="zh-CN"/>
              </w:rPr>
            </w:pPr>
            <w:ins w:id="1377" w:author="Lider Pan" w:date="2020-02-27T09:10:00Z">
              <w:r w:rsidRPr="007259B5">
                <w:rPr>
                  <w:rFonts w:ascii="CG Times (WN)" w:hAnsi="CG Times (WN)" w:hint="eastAsia"/>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533A146F" w14:textId="77777777" w:rsidR="007259B5" w:rsidRPr="007259B5" w:rsidRDefault="007259B5" w:rsidP="001D6236">
            <w:pPr>
              <w:spacing w:after="0"/>
              <w:rPr>
                <w:rFonts w:ascii="CG Times (WN)" w:hAnsi="CG Times (WN)"/>
                <w:kern w:val="2"/>
                <w:sz w:val="19"/>
                <w:szCs w:val="19"/>
                <w:lang w:val="en-US" w:eastAsia="zh-CN"/>
              </w:rPr>
            </w:pPr>
          </w:p>
        </w:tc>
      </w:tr>
    </w:tbl>
    <w:p w14:paraId="1B5D040A" w14:textId="77777777" w:rsidR="00EA38A3" w:rsidRPr="00C81967" w:rsidRDefault="00EA38A3">
      <w:pPr>
        <w:rPr>
          <w:lang w:val="en-US"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F3417B5" w14:textId="6716F437" w:rsidR="00EA38A3" w:rsidRDefault="00EA38A3">
      <w:pPr>
        <w:overflowPunct w:val="0"/>
        <w:autoSpaceDE w:val="0"/>
        <w:autoSpaceDN w:val="0"/>
        <w:adjustRightInd w:val="0"/>
        <w:textAlignment w:val="baseline"/>
        <w:rPr>
          <w:rFonts w:eastAsiaTheme="minorEastAsia"/>
          <w:lang w:val="en-US" w:eastAsia="zh-CN"/>
        </w:rPr>
      </w:pPr>
    </w:p>
    <w:p w14:paraId="4C7E60CE" w14:textId="4BE39D8B" w:rsidR="00EA38A3" w:rsidRDefault="002B0D2C">
      <w:pPr>
        <w:pStyle w:val="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0C1A1184" w14:textId="100BC6EB" w:rsidR="00C81967" w:rsidRDefault="009E0C17" w:rsidP="009E0C17">
      <w:pPr>
        <w:rPr>
          <w:rFonts w:eastAsiaTheme="minorEastAsia"/>
          <w:lang w:val="en-US" w:eastAsia="zh-CN"/>
        </w:rPr>
      </w:pPr>
      <w:r>
        <w:rPr>
          <w:lang w:val="en-US" w:eastAsia="zh-CN"/>
        </w:rPr>
        <w:t>To be added…</w:t>
      </w:r>
    </w:p>
    <w:p w14:paraId="2754A7D0" w14:textId="4125DD0D" w:rsidR="00EA38A3" w:rsidRDefault="00EA38A3" w:rsidP="00452924">
      <w:pPr>
        <w:overflowPunct w:val="0"/>
        <w:autoSpaceDE w:val="0"/>
        <w:autoSpaceDN w:val="0"/>
        <w:adjustRightInd w:val="0"/>
        <w:textAlignment w:val="baseline"/>
      </w:pPr>
    </w:p>
    <w:p w14:paraId="75B69C65" w14:textId="77777777" w:rsidR="00EA38A3" w:rsidRDefault="002B0D2C">
      <w:pPr>
        <w:pStyle w:val="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Huawei, HiSilicon</w:t>
      </w:r>
    </w:p>
    <w:p w14:paraId="3EE9A803" w14:textId="77777777" w:rsidR="00EA38A3" w:rsidRDefault="002B0D2C">
      <w:pPr>
        <w:numPr>
          <w:ilvl w:val="0"/>
          <w:numId w:val="27"/>
        </w:numPr>
        <w:tabs>
          <w:tab w:val="left" w:pos="1701"/>
        </w:tabs>
      </w:pPr>
      <w:r>
        <w:rPr>
          <w:lang w:eastAsia="zh-CN"/>
        </w:rPr>
        <w:t>R2-2000757</w:t>
      </w:r>
      <w:r>
        <w:rPr>
          <w:lang w:eastAsia="zh-CN"/>
        </w:rPr>
        <w:tab/>
        <w:t xml:space="preserve">Summary of email discussion [108#44][V2X] - Miscellaneous RRC issues for 5G V2X with NR </w:t>
      </w:r>
      <w:proofErr w:type="spellStart"/>
      <w:r>
        <w:rPr>
          <w:lang w:eastAsia="zh-CN"/>
        </w:rPr>
        <w:t>Sidelink</w:t>
      </w:r>
      <w:proofErr w:type="spellEnd"/>
      <w:r>
        <w:rPr>
          <w:lang w:eastAsia="zh-CN"/>
        </w:rPr>
        <w:tab/>
        <w:t>Huawei, HiSilicon</w:t>
      </w:r>
    </w:p>
    <w:sectPr w:rsidR="00EA38A3">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7" w:author="Apple" w:date="2020-02-25T11:45:00Z" w:initials="">
    <w:p w14:paraId="57B55E84" w14:textId="77777777" w:rsidR="0070584B" w:rsidRDefault="0070584B">
      <w:pPr>
        <w:pStyle w:val="a7"/>
      </w:pPr>
      <w:r>
        <w:t>Why do we need this condition? I assume the failure case needs to be discussed also for IDLE UE?</w:t>
      </w:r>
    </w:p>
  </w:comment>
  <w:comment w:id="618" w:author="Intel-AA" w:date="2020-02-26T10:35:00Z" w:initials="Intel-AA">
    <w:p w14:paraId="7A5863D7" w14:textId="0EF13864" w:rsidR="0070584B" w:rsidRDefault="0070584B">
      <w:pPr>
        <w:pStyle w:val="a7"/>
      </w:pPr>
      <w:r>
        <w:rPr>
          <w:rStyle w:val="af1"/>
        </w:rPr>
        <w:annotationRef/>
      </w:r>
      <w:r>
        <w:t>We have the same view, i.e. regardless of whether the UE reports or not, UE behaviour once reconfiguration failure occurs has to be specified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5E84" w15:done="0"/>
  <w15:commentEx w15:paraId="7A5863D7" w15:paraIdParent="57B5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5E84" w16cid:durableId="2200C685"/>
  <w16cid:commentId w16cid:paraId="7A5863D7" w16cid:durableId="2200C8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6369A" w14:textId="77777777" w:rsidR="0070584B" w:rsidRDefault="0070584B">
      <w:pPr>
        <w:spacing w:after="0" w:line="240" w:lineRule="auto"/>
      </w:pPr>
      <w:r>
        <w:separator/>
      </w:r>
    </w:p>
  </w:endnote>
  <w:endnote w:type="continuationSeparator" w:id="0">
    <w:p w14:paraId="277D1FDC" w14:textId="77777777" w:rsidR="0070584B" w:rsidRDefault="0070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C450B" w14:textId="77777777" w:rsidR="0070584B" w:rsidRDefault="0070584B">
      <w:pPr>
        <w:spacing w:after="0" w:line="240" w:lineRule="auto"/>
      </w:pPr>
      <w:r>
        <w:separator/>
      </w:r>
    </w:p>
  </w:footnote>
  <w:footnote w:type="continuationSeparator" w:id="0">
    <w:p w14:paraId="00BFB91C" w14:textId="77777777" w:rsidR="0070584B" w:rsidRDefault="0070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6FCD" w14:textId="77777777" w:rsidR="0070584B" w:rsidRDefault="0070584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宋体"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宋体"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eek Basu Mallick">
    <w15:presenceInfo w15:providerId="AD" w15:userId="S-1-5-21-893219669-150845782-1589865915-578956"/>
  </w15:person>
  <w15:person w15:author="OPPO-Qianxi">
    <w15:presenceInfo w15:providerId="None" w15:userId="OPPO-Qianxi"/>
  </w15:person>
  <w15:person w15:author="Huawei (Xiaox)">
    <w15:presenceInfo w15:providerId="None" w15:userId="Huawei (Xiaox)"/>
  </w15:person>
  <w15:person w15:author="Qualcomm">
    <w15:presenceInfo w15:providerId="None" w15:userId="Qualcomm"/>
  </w15:person>
  <w15:person w15:author="Interdigital">
    <w15:presenceInfo w15:providerId="None" w15:userId="Interdigital"/>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rson w15:author="Intel-AA">
    <w15:presenceInfo w15:providerId="None" w15:userId="Intel-AA"/>
  </w15:person>
  <w15:person w15:author="Pascal A.">
    <w15:presenceInfo w15:providerId="None" w15:userId="Pascal A."/>
  </w15:person>
  <w15:person w15:author="MediaTek (Nathan) - RAN2#109">
    <w15:presenceInfo w15:providerId="None" w15:userId="MediaTek (Nathan) - RAN2#109"/>
  </w15:person>
  <w15:person w15:author="Lider Pan">
    <w15:presenceInfo w15:providerId="None" w15:userId="Lider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41"/>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1C3A"/>
    <w:rsid w:val="00183563"/>
    <w:rsid w:val="00184AD2"/>
    <w:rsid w:val="001853CA"/>
    <w:rsid w:val="001859E8"/>
    <w:rsid w:val="00186280"/>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05E"/>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1F5688"/>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7C2"/>
    <w:rsid w:val="00234B31"/>
    <w:rsid w:val="00234B79"/>
    <w:rsid w:val="00235382"/>
    <w:rsid w:val="00237D71"/>
    <w:rsid w:val="00240597"/>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3062"/>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5744"/>
    <w:rsid w:val="002E799B"/>
    <w:rsid w:val="002E79A6"/>
    <w:rsid w:val="002F01D1"/>
    <w:rsid w:val="002F0FB9"/>
    <w:rsid w:val="002F3E52"/>
    <w:rsid w:val="002F4C23"/>
    <w:rsid w:val="002F5950"/>
    <w:rsid w:val="002F701C"/>
    <w:rsid w:val="00301FD1"/>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0EF"/>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924"/>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47BA3"/>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D54"/>
    <w:rsid w:val="005A7EFD"/>
    <w:rsid w:val="005B0119"/>
    <w:rsid w:val="005B26A9"/>
    <w:rsid w:val="005B278E"/>
    <w:rsid w:val="005B3E7C"/>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3F41"/>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84B"/>
    <w:rsid w:val="00705F37"/>
    <w:rsid w:val="007072CB"/>
    <w:rsid w:val="00711115"/>
    <w:rsid w:val="007126EC"/>
    <w:rsid w:val="007145AD"/>
    <w:rsid w:val="00717C1D"/>
    <w:rsid w:val="0072000C"/>
    <w:rsid w:val="007225A5"/>
    <w:rsid w:val="007240AD"/>
    <w:rsid w:val="00724565"/>
    <w:rsid w:val="007259B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88F"/>
    <w:rsid w:val="00757BD5"/>
    <w:rsid w:val="00757FFB"/>
    <w:rsid w:val="00761C23"/>
    <w:rsid w:val="00762070"/>
    <w:rsid w:val="0076255C"/>
    <w:rsid w:val="00762ACA"/>
    <w:rsid w:val="0076450A"/>
    <w:rsid w:val="00764817"/>
    <w:rsid w:val="00764F0A"/>
    <w:rsid w:val="007652DA"/>
    <w:rsid w:val="00765481"/>
    <w:rsid w:val="00765C70"/>
    <w:rsid w:val="007707E4"/>
    <w:rsid w:val="0077175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5B6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690D"/>
    <w:rsid w:val="008F72B9"/>
    <w:rsid w:val="00900DB5"/>
    <w:rsid w:val="00901F83"/>
    <w:rsid w:val="009030EE"/>
    <w:rsid w:val="0090481A"/>
    <w:rsid w:val="00904889"/>
    <w:rsid w:val="00906F84"/>
    <w:rsid w:val="00906FAB"/>
    <w:rsid w:val="00907D89"/>
    <w:rsid w:val="00910AE9"/>
    <w:rsid w:val="009130CE"/>
    <w:rsid w:val="00913A19"/>
    <w:rsid w:val="00914673"/>
    <w:rsid w:val="009150E3"/>
    <w:rsid w:val="00915978"/>
    <w:rsid w:val="009164B1"/>
    <w:rsid w:val="009209A0"/>
    <w:rsid w:val="009222A5"/>
    <w:rsid w:val="009223A1"/>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2C56"/>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95C42"/>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0C1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150F"/>
    <w:rsid w:val="00A229A2"/>
    <w:rsid w:val="00A22BCD"/>
    <w:rsid w:val="00A239AE"/>
    <w:rsid w:val="00A23FB2"/>
    <w:rsid w:val="00A246B6"/>
    <w:rsid w:val="00A24841"/>
    <w:rsid w:val="00A25199"/>
    <w:rsid w:val="00A25B00"/>
    <w:rsid w:val="00A25C73"/>
    <w:rsid w:val="00A26861"/>
    <w:rsid w:val="00A27909"/>
    <w:rsid w:val="00A27F0C"/>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123F"/>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E5F4B"/>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5F3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1967"/>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59DC"/>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514"/>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1931"/>
    <w:rsid w:val="00E0215B"/>
    <w:rsid w:val="00E03ECE"/>
    <w:rsid w:val="00E03F51"/>
    <w:rsid w:val="00E0689A"/>
    <w:rsid w:val="00E07B2C"/>
    <w:rsid w:val="00E10BB2"/>
    <w:rsid w:val="00E13927"/>
    <w:rsid w:val="00E146FA"/>
    <w:rsid w:val="00E14A83"/>
    <w:rsid w:val="00E15ADA"/>
    <w:rsid w:val="00E16215"/>
    <w:rsid w:val="00E20A22"/>
    <w:rsid w:val="00E2381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785"/>
    <w:rsid w:val="00E73A3F"/>
    <w:rsid w:val="00E772F6"/>
    <w:rsid w:val="00E7785B"/>
    <w:rsid w:val="00E80376"/>
    <w:rsid w:val="00E8065D"/>
    <w:rsid w:val="00E84E31"/>
    <w:rsid w:val="00E86016"/>
    <w:rsid w:val="00E86904"/>
    <w:rsid w:val="00E86B9F"/>
    <w:rsid w:val="00E9072B"/>
    <w:rsid w:val="00E938D8"/>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13CB"/>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4E3C"/>
    <w:rsid w:val="00F7629D"/>
    <w:rsid w:val="00F81ED9"/>
    <w:rsid w:val="00F81F4E"/>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8BFD807"/>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3"/>
    <w:uiPriority w:val="34"/>
    <w:qFormat/>
    <w:pPr>
      <w:spacing w:after="0"/>
      <w:ind w:left="720"/>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character" w:customStyle="1" w:styleId="Char1">
    <w:name w:val="页眉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3"/>
    <w:uiPriority w:val="34"/>
    <w:qFormat/>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cid:image005.png@01D5E8AF.10C0CF90"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01DD2-2DF1-45EC-AB93-5BA9E662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10359</Words>
  <Characters>59048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Rapp</cp:lastModifiedBy>
  <cp:revision>2</cp:revision>
  <cp:lastPrinted>1900-01-01T08:00:00Z</cp:lastPrinted>
  <dcterms:created xsi:type="dcterms:W3CDTF">2020-02-27T03:19:00Z</dcterms:created>
  <dcterms:modified xsi:type="dcterms:W3CDTF">2020-02-27T03:19:00Z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(3)ABdG1vjsKKW5uNyLiaIMsa+SwVGy+HPHgJlGd7sg8Crm1q1j2FNz8Yj7uDZCdNYNMy0TSvv2
PgZ92hqPcnm0P+gkDvkVPMYO0dzx2hlivsYj1jfkH3Ffh2zPCGcVv14w0M2jmOri/UX+cB7O
gIIKRVCtA5Ze1hE3CB4OD7WL4hfrLpsZorewNi2FQ1IcINyFKI7wSoEv5d8EusxPZLSm7pbx
78q55aS04JjDTjNtGN</vt:lpwstr>
  </property>
  <property fmtid="{D5CDD505-2E9C-101B-9397-08002B2CF9AE}" pid="4" name="_2015_ms_pID_7253431">
    <vt:lpwstr>XC1k2Zmg2tYdUdBK0vjBka+GOAIeFt56+BKuYj88gPQwp6YTkQk+a6
mhdKWXnhfOnIBi05epr6XhuHnWW5ysvphIX9+Zqfq9xPHDExM/VPziL0s/E3zg7eEUDdbEh3
N+ELt6OvZN4WzpdRvcdB1RAS4htC1oiQkYQTcqzMr/kLXlyW1ecGVXcgpPWJAIeCqsjidTdu
siGuL0hK/bOaDmus+Kejglexfun/E2XYVTkv</vt:lpwstr>
  </property>
  <property fmtid="{D5CDD505-2E9C-101B-9397-08002B2CF9AE}" pid="5" name="_2015_ms_pID_7253432">
    <vt:lpwstr>NA==</vt:lpwstr>
  </property>
  <property fmtid="{D5CDD505-2E9C-101B-9397-08002B2CF9AE}" pid="6" name="KSOProductBuildVer">
    <vt:lpwstr>2052-11.8.2.8361</vt:lpwstr>
  </property>
  <property fmtid="{D5CDD505-2E9C-101B-9397-08002B2CF9AE}" pid="7" name="TitusGUID">
    <vt:lpwstr>7763f3f7-c4cf-4477-b91b-463805172d4d</vt:lpwstr>
  </property>
  <property fmtid="{D5CDD505-2E9C-101B-9397-08002B2CF9AE}" pid="8" name="CTP_TimeStamp">
    <vt:lpwstr>2020-02-26 18:41:39Z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1582772702</vt:lpwstr>
  </property>
</Properties>
</file>