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ab"/>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[Offline Disc#703]: To update and agree 38.331/36.331 CR (Huawei, R2-2001966 for 38.331 CR, </w:t>
      </w:r>
      <w:proofErr w:type="gramStart"/>
      <w:r>
        <w:rPr>
          <w:rFonts w:ascii="Arial" w:eastAsia="MS Mincho" w:hAnsi="Arial"/>
          <w:szCs w:val="24"/>
          <w:lang w:eastAsia="en-GB"/>
        </w:rPr>
        <w:t>R2</w:t>
      </w:r>
      <w:proofErr w:type="gramEnd"/>
      <w:r>
        <w:rPr>
          <w:rFonts w:ascii="Arial" w:eastAsia="MS Mincho" w:hAnsi="Arial"/>
          <w:szCs w:val="24"/>
          <w:lang w:eastAsia="en-GB"/>
        </w:rPr>
        <w:t>-2001967 for 36.331 CR) (Comeback Thurs. or next Wed.)</w:t>
      </w:r>
    </w:p>
    <w:p w14:paraId="5F3A67EB" w14:textId="77777777" w:rsidR="00EA38A3" w:rsidRDefault="002B0D2C">
      <w:pPr>
        <w:pStyle w:val="1"/>
        <w:spacing w:line="276" w:lineRule="auto"/>
        <w:rPr>
          <w:lang w:eastAsia="zh-CN"/>
        </w:rPr>
      </w:pPr>
      <w:r>
        <w:rPr>
          <w:lang w:eastAsia="zh-CN"/>
        </w:rPr>
        <w:t>Discussions</w:t>
      </w:r>
    </w:p>
    <w:p w14:paraId="5EB18E0B" w14:textId="77777777" w:rsidR="00EA38A3" w:rsidRDefault="002B0D2C">
      <w:pPr>
        <w:pStyle w:val="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af3"/>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af3"/>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EA38A3" w14:paraId="26B65D90" w14:textId="77777777">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tc>
          <w:tcPr>
            <w:tcW w:w="1752" w:type="dxa"/>
          </w:tcPr>
          <w:p w14:paraId="3D30173C" w14:textId="77777777" w:rsidR="00EA38A3" w:rsidRDefault="002B0D2C">
            <w:pPr>
              <w:spacing w:after="0"/>
              <w:rPr>
                <w:rFonts w:ascii="CG Times (WN)" w:hAnsi="CG Times (WN)"/>
                <w:kern w:val="2"/>
                <w:sz w:val="19"/>
                <w:szCs w:val="19"/>
                <w:lang w:val="en-US" w:eastAsia="zh-CN"/>
              </w:rPr>
            </w:pPr>
            <w:proofErr w:type="spellStart"/>
            <w:ins w:id="27" w:author="Interdigital" w:date="2020-02-25T13:44:00Z">
              <w:r>
                <w:rPr>
                  <w:rFonts w:ascii="CG Times (WN)" w:hAnsi="CG Times (WN)"/>
                  <w:kern w:val="2"/>
                  <w:sz w:val="19"/>
                  <w:szCs w:val="19"/>
                  <w:lang w:val="en-US" w:eastAsia="zh-CN"/>
                </w:rPr>
                <w:t>Interdigital</w:t>
              </w:r>
            </w:ins>
            <w:proofErr w:type="spellEnd"/>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tc>
          <w:tcPr>
            <w:tcW w:w="1752" w:type="dxa"/>
          </w:tcPr>
          <w:p w14:paraId="139E8338" w14:textId="77777777" w:rsidR="00EA38A3" w:rsidRDefault="002B0D2C">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 xml:space="preserve">not in time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ins w:id="60"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proofErr w:type="spellStart"/>
            <w:ins w:id="68"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tc>
          <w:tcPr>
            <w:tcW w:w="1752" w:type="dxa"/>
          </w:tcPr>
          <w:p w14:paraId="27839899" w14:textId="76BFB9CF" w:rsidR="007335E1" w:rsidRDefault="007335E1" w:rsidP="007335E1">
            <w:pPr>
              <w:spacing w:after="0"/>
              <w:rPr>
                <w:rFonts w:eastAsia="Malgun Gothic"/>
                <w:kern w:val="2"/>
                <w:sz w:val="19"/>
                <w:szCs w:val="19"/>
                <w:lang w:val="en-US" w:eastAsia="ko-KR"/>
              </w:rPr>
            </w:pPr>
            <w:ins w:id="82"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3"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4"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w:t>
              </w:r>
              <w:r>
                <w:rPr>
                  <w:lang w:eastAsia="zh-CN"/>
                </w:rPr>
                <w:lastRenderedPageBreak/>
                <w:t xml:space="preserve">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tc>
          <w:tcPr>
            <w:tcW w:w="1752" w:type="dxa"/>
          </w:tcPr>
          <w:p w14:paraId="6B5F1113" w14:textId="6F73F342" w:rsidR="007335E1" w:rsidRDefault="007335E1" w:rsidP="007335E1">
            <w:pPr>
              <w:spacing w:after="0"/>
              <w:rPr>
                <w:rFonts w:ascii="CG Times (WN)" w:hAnsi="CG Times (WN)"/>
                <w:kern w:val="2"/>
                <w:sz w:val="19"/>
                <w:szCs w:val="19"/>
                <w:lang w:eastAsia="zh-CN"/>
              </w:rPr>
            </w:pPr>
            <w:ins w:id="85" w:author="CATT" w:date="2020-02-26T18:23:00Z">
              <w:r>
                <w:rPr>
                  <w:rFonts w:ascii="CG Times (WN)" w:hAnsi="CG Times (WN)" w:hint="eastAsia"/>
                  <w:kern w:val="2"/>
                  <w:sz w:val="19"/>
                  <w:szCs w:val="19"/>
                  <w:lang w:val="en-US" w:eastAsia="zh-CN"/>
                </w:rPr>
                <w:lastRenderedPageBreak/>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6"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7"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EF13CB">
        <w:tc>
          <w:tcPr>
            <w:tcW w:w="1752" w:type="dxa"/>
          </w:tcPr>
          <w:p w14:paraId="77CA0219"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1BBF6FFF" w14:textId="302632C6"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kern w:val="2"/>
                <w:sz w:val="19"/>
                <w:szCs w:val="19"/>
                <w:lang w:val="en-US" w:eastAsia="zh-CN"/>
              </w:rPr>
              <w:t>Tx</w:t>
            </w:r>
            <w:proofErr w:type="spellEnd"/>
            <w:r>
              <w:rPr>
                <w:rFonts w:ascii="CG Times (WN)" w:eastAsiaTheme="minorEastAsia" w:hAnsi="CG Times (WN)"/>
                <w:kern w:val="2"/>
                <w:sz w:val="19"/>
                <w:szCs w:val="19"/>
                <w:lang w:val="en-US" w:eastAsia="zh-CN"/>
              </w:rPr>
              <w:t xml:space="preserve"> UE could update A1/A2 threshold when receiving the RSRP measurement report.</w:t>
            </w:r>
          </w:p>
        </w:tc>
      </w:tr>
      <w:tr w:rsidR="007335E1" w14:paraId="140E3E7A" w14:textId="77777777">
        <w:tc>
          <w:tcPr>
            <w:tcW w:w="1752" w:type="dxa"/>
          </w:tcPr>
          <w:p w14:paraId="23F1A00A" w14:textId="77777777" w:rsidR="007335E1" w:rsidRPr="00EF13CB" w:rsidRDefault="007335E1" w:rsidP="007335E1">
            <w:pPr>
              <w:spacing w:after="0"/>
              <w:rPr>
                <w:rFonts w:ascii="CG Times (WN)" w:hAnsi="CG Times (WN)"/>
                <w:kern w:val="2"/>
                <w:sz w:val="19"/>
                <w:szCs w:val="19"/>
                <w:lang w:eastAsia="zh-CN"/>
              </w:rPr>
            </w:pPr>
          </w:p>
        </w:tc>
        <w:tc>
          <w:tcPr>
            <w:tcW w:w="1934" w:type="dxa"/>
          </w:tcPr>
          <w:p w14:paraId="07955F07"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086B3649" w14:textId="77777777" w:rsidR="007335E1" w:rsidRDefault="007335E1" w:rsidP="007335E1">
            <w:pPr>
              <w:spacing w:after="0"/>
              <w:rPr>
                <w:rFonts w:ascii="CG Times (WN)" w:eastAsia="PMingLiU" w:hAnsi="CG Times (WN)"/>
                <w:kern w:val="2"/>
                <w:sz w:val="19"/>
                <w:szCs w:val="19"/>
                <w:lang w:val="en-US" w:eastAsia="zh-TW"/>
              </w:rPr>
            </w:pPr>
          </w:p>
        </w:tc>
      </w:tr>
      <w:tr w:rsidR="007335E1" w14:paraId="2C5E4A0B" w14:textId="77777777">
        <w:tc>
          <w:tcPr>
            <w:tcW w:w="1752" w:type="dxa"/>
            <w:tcBorders>
              <w:top w:val="single" w:sz="4" w:space="0" w:color="auto"/>
              <w:left w:val="single" w:sz="4" w:space="0" w:color="auto"/>
              <w:bottom w:val="single" w:sz="4" w:space="0" w:color="auto"/>
              <w:right w:val="single" w:sz="4" w:space="0" w:color="auto"/>
            </w:tcBorders>
          </w:tcPr>
          <w:p w14:paraId="017F8B64"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1513303B"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C2E040E" w14:textId="77777777" w:rsidR="007335E1" w:rsidRDefault="007335E1" w:rsidP="007335E1">
            <w:pPr>
              <w:spacing w:after="0"/>
              <w:rPr>
                <w:rFonts w:ascii="CG Times (WN)" w:hAnsi="CG Times (WN)"/>
                <w:kern w:val="2"/>
                <w:sz w:val="19"/>
                <w:szCs w:val="19"/>
                <w:lang w:val="en-US" w:eastAsia="zh-CN"/>
              </w:rPr>
            </w:pPr>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tc>
          <w:tcPr>
            <w:tcW w:w="1752" w:type="dxa"/>
          </w:tcPr>
          <w:p w14:paraId="4B9D693D" w14:textId="77777777" w:rsidR="00EA38A3" w:rsidRDefault="002B0D2C">
            <w:pPr>
              <w:spacing w:after="0"/>
              <w:rPr>
                <w:rFonts w:ascii="CG Times (WN)" w:hAnsi="CG Times (WN)"/>
                <w:kern w:val="2"/>
                <w:sz w:val="19"/>
                <w:szCs w:val="19"/>
                <w:lang w:val="en-US" w:eastAsia="zh-CN"/>
              </w:rPr>
            </w:pPr>
            <w:ins w:id="88"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89"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90" w:author="OPPO-Qianxi" w:date="2020-02-25T14:55:00Z">
              <w:r>
                <w:rPr>
                  <w:rFonts w:ascii="CG Times (WN)" w:hAnsi="CG Times (WN)"/>
                  <w:kern w:val="2"/>
                  <w:sz w:val="19"/>
                  <w:szCs w:val="19"/>
                  <w:lang w:val="en-US" w:eastAsia="zh-CN"/>
                </w:rPr>
                <w:t xml:space="preserve">According to the running CR, the triggering of RSRP reporting is configured by </w:t>
              </w:r>
              <w:proofErr w:type="spellStart"/>
              <w:r>
                <w:rPr>
                  <w:rFonts w:ascii="CG Times (WN)" w:hAnsi="CG Times (WN)"/>
                  <w:kern w:val="2"/>
                  <w:sz w:val="19"/>
                  <w:szCs w:val="19"/>
                  <w:lang w:val="en-US" w:eastAsia="zh-CN"/>
                </w:rPr>
                <w:t>Tx</w:t>
              </w:r>
              <w:proofErr w:type="spellEnd"/>
              <w:r>
                <w:rPr>
                  <w:rFonts w:ascii="CG Times (WN)" w:hAnsi="CG Times (WN)"/>
                  <w:kern w:val="2"/>
                  <w:sz w:val="19"/>
                  <w:szCs w:val="19"/>
                  <w:lang w:val="en-US" w:eastAsia="zh-CN"/>
                </w:rPr>
                <w:t>-UE via PC5-RRC</w:t>
              </w:r>
            </w:ins>
            <w:ins w:id="91" w:author="OPPO-Qianxi" w:date="2020-02-25T14:56:00Z">
              <w:r>
                <w:rPr>
                  <w:rFonts w:ascii="CG Times (WN)" w:hAnsi="CG Times (WN)"/>
                  <w:kern w:val="2"/>
                  <w:sz w:val="19"/>
                  <w:szCs w:val="19"/>
                  <w:lang w:val="en-US" w:eastAsia="zh-CN"/>
                </w:rPr>
                <w:t xml:space="preserve"> (either timer triggered or event triggered)</w:t>
              </w:r>
            </w:ins>
            <w:ins w:id="92"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93" w:author="OPPO-Qianxi" w:date="2020-02-25T14:56:00Z">
              <w:r>
                <w:rPr>
                  <w:rFonts w:ascii="CG Times (WN)" w:hAnsi="CG Times (WN)" w:hint="eastAsia"/>
                  <w:kern w:val="2"/>
                  <w:sz w:val="19"/>
                  <w:szCs w:val="19"/>
                  <w:lang w:val="en-US" w:eastAsia="zh-CN"/>
                </w:rPr>
                <w:t xml:space="preserve"> </w:t>
              </w:r>
            </w:ins>
            <w:proofErr w:type="gramStart"/>
            <w:ins w:id="94"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95" w:author="OPPO-Qianxi" w:date="2020-02-25T14:58:00Z">
              <w:r>
                <w:rPr>
                  <w:rFonts w:ascii="CG Times (WN)" w:hAnsi="CG Times (WN)"/>
                  <w:kern w:val="2"/>
                  <w:sz w:val="19"/>
                  <w:szCs w:val="19"/>
                  <w:lang w:val="en-US" w:eastAsia="zh-CN"/>
                </w:rPr>
                <w:t xml:space="preserve">after adding the “delta” event, </w:t>
              </w:r>
            </w:ins>
            <w:ins w:id="96" w:author="OPPO-Qianxi" w:date="2020-02-25T14:57:00Z">
              <w:r>
                <w:rPr>
                  <w:rFonts w:ascii="CG Times (WN)" w:hAnsi="CG Times (WN)"/>
                  <w:kern w:val="2"/>
                  <w:sz w:val="19"/>
                  <w:szCs w:val="19"/>
                  <w:lang w:val="en-US" w:eastAsia="zh-CN"/>
                </w:rPr>
                <w:t>we believe no additional event needed</w:t>
              </w:r>
            </w:ins>
            <w:ins w:id="97" w:author="OPPO-Qianxi" w:date="2020-02-25T14:58:00Z">
              <w:r>
                <w:rPr>
                  <w:rFonts w:ascii="CG Times (WN)" w:hAnsi="CG Times (WN)"/>
                  <w:kern w:val="2"/>
                  <w:sz w:val="19"/>
                  <w:szCs w:val="19"/>
                  <w:lang w:val="en-US" w:eastAsia="zh-CN"/>
                </w:rPr>
                <w:t>.</w:t>
              </w:r>
            </w:ins>
          </w:p>
        </w:tc>
      </w:tr>
      <w:tr w:rsidR="00EA38A3" w14:paraId="78510E79" w14:textId="77777777">
        <w:tc>
          <w:tcPr>
            <w:tcW w:w="1752" w:type="dxa"/>
          </w:tcPr>
          <w:p w14:paraId="69439F8A" w14:textId="77777777" w:rsidR="00EA38A3" w:rsidRDefault="002B0D2C">
            <w:pPr>
              <w:spacing w:after="0"/>
              <w:rPr>
                <w:rFonts w:ascii="CG Times (WN)" w:hAnsi="CG Times (WN)"/>
                <w:kern w:val="2"/>
                <w:sz w:val="19"/>
                <w:szCs w:val="19"/>
                <w:lang w:val="en-US" w:eastAsia="zh-CN"/>
              </w:rPr>
            </w:pPr>
            <w:ins w:id="98"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99"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00" w:author="Huawei (Xiaox)" w:date="2020-02-25T19:40:00Z">
              <w:r>
                <w:rPr>
                  <w:rFonts w:ascii="CG Times (WN)" w:hAnsi="CG Times (WN)" w:hint="eastAsia"/>
                  <w:kern w:val="2"/>
                  <w:sz w:val="19"/>
                  <w:szCs w:val="19"/>
                  <w:lang w:val="en-US" w:eastAsia="zh-CN"/>
                </w:rPr>
                <w:t xml:space="preserve">Similar view as OPPO. </w:t>
              </w:r>
            </w:ins>
            <w:ins w:id="101" w:author="Huawei (Xiaox)" w:date="2020-02-25T19:42:00Z">
              <w:r>
                <w:rPr>
                  <w:rFonts w:ascii="CG Times (WN)" w:hAnsi="CG Times (WN)"/>
                  <w:kern w:val="2"/>
                  <w:sz w:val="19"/>
                  <w:szCs w:val="19"/>
                  <w:lang w:val="en-US" w:eastAsia="zh-CN"/>
                </w:rPr>
                <w:t>Also, t</w:t>
              </w:r>
            </w:ins>
            <w:ins w:id="102" w:author="Huawei (Xiaox)" w:date="2020-02-25T19:40:00Z">
              <w:r>
                <w:rPr>
                  <w:rFonts w:ascii="CG Times (WN)" w:hAnsi="CG Times (WN)"/>
                  <w:kern w:val="2"/>
                  <w:sz w:val="19"/>
                  <w:szCs w:val="19"/>
                  <w:lang w:val="en-US" w:eastAsia="zh-CN"/>
                </w:rPr>
                <w:t>he TX-triggered</w:t>
              </w:r>
            </w:ins>
            <w:ins w:id="103" w:author="Huawei (Xiaox)" w:date="2020-02-25T19:41:00Z">
              <w:r>
                <w:rPr>
                  <w:rFonts w:ascii="CG Times (WN)" w:hAnsi="CG Times (WN)"/>
                  <w:kern w:val="2"/>
                  <w:sz w:val="19"/>
                  <w:szCs w:val="19"/>
                  <w:lang w:val="en-US" w:eastAsia="zh-CN"/>
                </w:rPr>
                <w:t xml:space="preserve"> event has overlapped motivation as the </w:t>
              </w:r>
            </w:ins>
            <w:ins w:id="104" w:author="Huawei (Xiaox)" w:date="2020-02-25T19:42:00Z">
              <w:r>
                <w:rPr>
                  <w:rFonts w:ascii="CG Times (WN)" w:hAnsi="CG Times (WN)"/>
                  <w:kern w:val="2"/>
                  <w:sz w:val="19"/>
                  <w:szCs w:val="19"/>
                  <w:lang w:val="en-US" w:eastAsia="zh-CN"/>
                </w:rPr>
                <w:t>“delta” based event, but is with much more unclear impacts that need further discussion.</w:t>
              </w:r>
            </w:ins>
            <w:ins w:id="105" w:author="Huawei (Xiaox)" w:date="2020-02-25T19:40:00Z">
              <w:r>
                <w:rPr>
                  <w:rFonts w:ascii="CG Times (WN)" w:hAnsi="CG Times (WN)"/>
                  <w:kern w:val="2"/>
                  <w:sz w:val="19"/>
                  <w:szCs w:val="19"/>
                  <w:lang w:val="en-US" w:eastAsia="zh-CN"/>
                </w:rPr>
                <w:t xml:space="preserve"> </w:t>
              </w:r>
            </w:ins>
          </w:p>
        </w:tc>
      </w:tr>
      <w:tr w:rsidR="00EA38A3" w14:paraId="39AB1092" w14:textId="77777777">
        <w:tc>
          <w:tcPr>
            <w:tcW w:w="1752" w:type="dxa"/>
          </w:tcPr>
          <w:p w14:paraId="58A53264" w14:textId="77777777" w:rsidR="00EA38A3" w:rsidRDefault="002B0D2C">
            <w:pPr>
              <w:spacing w:after="0"/>
              <w:rPr>
                <w:rFonts w:ascii="CG Times (WN)" w:hAnsi="CG Times (WN)"/>
                <w:kern w:val="2"/>
                <w:sz w:val="19"/>
                <w:szCs w:val="19"/>
                <w:lang w:val="en-US" w:eastAsia="zh-CN"/>
              </w:rPr>
            </w:pPr>
            <w:ins w:id="106"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07"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08" w:author="Ericsson" w:date="2020-02-25T16:18:00Z">
              <w:r>
                <w:rPr>
                  <w:rFonts w:ascii="CG Times (WN)" w:hAnsi="CG Times (WN)"/>
                  <w:kern w:val="2"/>
                  <w:sz w:val="19"/>
                  <w:szCs w:val="19"/>
                  <w:lang w:val="en-US" w:eastAsia="zh-CN"/>
                </w:rPr>
                <w:t>Same comment as in Q1</w:t>
              </w:r>
            </w:ins>
          </w:p>
        </w:tc>
      </w:tr>
      <w:tr w:rsidR="00EA38A3" w14:paraId="27113D34" w14:textId="77777777">
        <w:tc>
          <w:tcPr>
            <w:tcW w:w="1752" w:type="dxa"/>
          </w:tcPr>
          <w:p w14:paraId="72A7803C" w14:textId="77777777" w:rsidR="00EA38A3" w:rsidRDefault="002B0D2C">
            <w:pPr>
              <w:spacing w:after="0"/>
              <w:rPr>
                <w:rFonts w:ascii="CG Times (WN)" w:hAnsi="CG Times (WN)"/>
                <w:kern w:val="2"/>
                <w:sz w:val="19"/>
                <w:szCs w:val="19"/>
                <w:lang w:eastAsia="zh-CN"/>
              </w:rPr>
            </w:pPr>
            <w:ins w:id="109"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10"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tc>
          <w:tcPr>
            <w:tcW w:w="1752" w:type="dxa"/>
          </w:tcPr>
          <w:p w14:paraId="5B65C0FE" w14:textId="77777777" w:rsidR="00EA38A3" w:rsidRDefault="002B0D2C">
            <w:pPr>
              <w:spacing w:after="0"/>
              <w:rPr>
                <w:rFonts w:ascii="CG Times (WN)" w:hAnsi="CG Times (WN)"/>
                <w:kern w:val="2"/>
                <w:sz w:val="19"/>
                <w:szCs w:val="19"/>
                <w:lang w:val="en-US" w:eastAsia="zh-CN"/>
              </w:rPr>
            </w:pPr>
            <w:proofErr w:type="spellStart"/>
            <w:ins w:id="111" w:author="Interdigital" w:date="2020-02-25T13:45:00Z">
              <w:r>
                <w:rPr>
                  <w:rFonts w:ascii="CG Times (WN)" w:hAnsi="CG Times (WN)"/>
                  <w:kern w:val="2"/>
                  <w:sz w:val="19"/>
                  <w:szCs w:val="19"/>
                  <w:lang w:val="en-US" w:eastAsia="zh-CN"/>
                </w:rPr>
                <w:t>Interdigital</w:t>
              </w:r>
            </w:ins>
            <w:proofErr w:type="spellEnd"/>
          </w:p>
        </w:tc>
        <w:tc>
          <w:tcPr>
            <w:tcW w:w="1934" w:type="dxa"/>
          </w:tcPr>
          <w:p w14:paraId="69A9A697" w14:textId="77777777" w:rsidR="00EA38A3" w:rsidRDefault="002B0D2C">
            <w:pPr>
              <w:spacing w:after="0"/>
              <w:rPr>
                <w:rFonts w:ascii="CG Times (WN)" w:hAnsi="CG Times (WN)"/>
                <w:kern w:val="2"/>
                <w:sz w:val="19"/>
                <w:szCs w:val="19"/>
                <w:lang w:val="en-US" w:eastAsia="zh-CN"/>
              </w:rPr>
            </w:pPr>
            <w:ins w:id="112"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13"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14"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15"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16" w:author="梁 敬" w:date="2020-02-26T10:22:00Z">
                  <w:rPr>
                    <w:rFonts w:ascii="CG Times (WN)" w:eastAsia="PMingLiU" w:hAnsi="CG Times (WN)"/>
                    <w:kern w:val="2"/>
                    <w:sz w:val="19"/>
                    <w:szCs w:val="19"/>
                    <w:lang w:val="en-US" w:eastAsia="zh-TW"/>
                  </w:rPr>
                </w:rPrChange>
              </w:rPr>
            </w:pPr>
            <w:ins w:id="117"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18" w:author="梁 敬" w:date="2020-02-26T10:22:00Z">
                  <w:rPr>
                    <w:rFonts w:ascii="CG Times (WN)" w:eastAsia="PMingLiU" w:hAnsi="CG Times (WN)"/>
                    <w:kern w:val="2"/>
                    <w:sz w:val="19"/>
                    <w:szCs w:val="19"/>
                    <w:lang w:val="en-US" w:eastAsia="zh-TW"/>
                  </w:rPr>
                </w:rPrChange>
              </w:rPr>
            </w:pPr>
            <w:ins w:id="119"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tc>
          <w:tcPr>
            <w:tcW w:w="1752" w:type="dxa"/>
          </w:tcPr>
          <w:p w14:paraId="5A822CE8" w14:textId="77777777" w:rsidR="00EA38A3" w:rsidRDefault="002B0D2C">
            <w:pPr>
              <w:spacing w:after="0"/>
              <w:rPr>
                <w:rFonts w:ascii="CG Times (WN)" w:hAnsi="CG Times (WN)"/>
                <w:kern w:val="2"/>
                <w:sz w:val="19"/>
                <w:szCs w:val="19"/>
                <w:lang w:val="en-US" w:eastAsia="zh-CN"/>
              </w:rPr>
            </w:pPr>
            <w:ins w:id="120"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21"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22"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trPr>
          <w:ins w:id="123" w:author="Spreadtrum" w:date="2020-02-26T15:01:00Z"/>
        </w:trPr>
        <w:tc>
          <w:tcPr>
            <w:tcW w:w="1752" w:type="dxa"/>
          </w:tcPr>
          <w:p w14:paraId="08C05D16" w14:textId="77777777" w:rsidR="00EA38A3" w:rsidRDefault="002B0D2C">
            <w:pPr>
              <w:spacing w:after="0"/>
              <w:rPr>
                <w:ins w:id="124" w:author="Spreadtrum" w:date="2020-02-26T15:01:00Z"/>
                <w:rFonts w:ascii="CG Times (WN)" w:hAnsi="CG Times (WN)"/>
                <w:kern w:val="2"/>
                <w:sz w:val="19"/>
                <w:szCs w:val="19"/>
                <w:lang w:val="en-US" w:eastAsia="zh-CN"/>
              </w:rPr>
            </w:pPr>
            <w:proofErr w:type="spellStart"/>
            <w:ins w:id="125"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26" w:author="Spreadtrum" w:date="2020-02-26T15:01:00Z"/>
                <w:rFonts w:ascii="CG Times (WN)" w:hAnsi="CG Times (WN)"/>
                <w:kern w:val="2"/>
                <w:sz w:val="19"/>
                <w:szCs w:val="19"/>
                <w:lang w:val="en-US" w:eastAsia="zh-CN"/>
              </w:rPr>
            </w:pPr>
            <w:ins w:id="127"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28" w:author="Spreadtrum" w:date="2020-02-26T15:01:00Z"/>
                <w:rFonts w:ascii="CG Times (WN)" w:hAnsi="CG Times (WN)"/>
                <w:kern w:val="2"/>
                <w:sz w:val="19"/>
                <w:szCs w:val="19"/>
                <w:lang w:val="en-US" w:eastAsia="zh-CN"/>
              </w:rPr>
            </w:pPr>
          </w:p>
        </w:tc>
      </w:tr>
      <w:tr w:rsidR="00EA38A3" w14:paraId="10F84947" w14:textId="77777777">
        <w:tc>
          <w:tcPr>
            <w:tcW w:w="1752" w:type="dxa"/>
          </w:tcPr>
          <w:p w14:paraId="285FFD69" w14:textId="77777777" w:rsidR="00EA38A3" w:rsidRDefault="002B0D2C">
            <w:pPr>
              <w:spacing w:after="0"/>
              <w:rPr>
                <w:rFonts w:ascii="CG Times (WN)" w:hAnsi="CG Times (WN)"/>
                <w:kern w:val="2"/>
                <w:sz w:val="19"/>
                <w:szCs w:val="19"/>
                <w:lang w:val="en-US" w:eastAsia="zh-CN"/>
              </w:rPr>
            </w:pPr>
            <w:ins w:id="129"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30"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tc>
          <w:tcPr>
            <w:tcW w:w="1752" w:type="dxa"/>
          </w:tcPr>
          <w:p w14:paraId="201FEB8E" w14:textId="2148A0EB" w:rsidR="00270B32" w:rsidRDefault="00270B32" w:rsidP="00270B32">
            <w:pPr>
              <w:spacing w:after="0"/>
              <w:rPr>
                <w:rFonts w:ascii="CG Times (WN)" w:hAnsi="CG Times (WN)"/>
                <w:kern w:val="2"/>
                <w:sz w:val="19"/>
                <w:szCs w:val="19"/>
                <w:lang w:eastAsia="zh-CN"/>
              </w:rPr>
            </w:pPr>
            <w:ins w:id="131"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32"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tc>
          <w:tcPr>
            <w:tcW w:w="1752" w:type="dxa"/>
          </w:tcPr>
          <w:p w14:paraId="1742854F" w14:textId="1FCC58FE" w:rsidR="007335E1" w:rsidRDefault="007335E1" w:rsidP="007335E1">
            <w:pPr>
              <w:spacing w:after="0"/>
              <w:rPr>
                <w:rFonts w:eastAsia="Malgun Gothic"/>
                <w:kern w:val="2"/>
                <w:sz w:val="19"/>
                <w:szCs w:val="19"/>
                <w:lang w:val="en-US" w:eastAsia="ko-KR"/>
              </w:rPr>
            </w:pPr>
            <w:ins w:id="133"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34"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35"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7335E1" w14:paraId="30D51C6B" w14:textId="77777777">
        <w:tc>
          <w:tcPr>
            <w:tcW w:w="1752" w:type="dxa"/>
          </w:tcPr>
          <w:p w14:paraId="5CF58272" w14:textId="623C8941" w:rsidR="007335E1" w:rsidRDefault="007335E1" w:rsidP="007335E1">
            <w:pPr>
              <w:spacing w:after="0"/>
              <w:rPr>
                <w:rFonts w:ascii="CG Times (WN)" w:hAnsi="CG Times (WN)"/>
                <w:kern w:val="2"/>
                <w:sz w:val="19"/>
                <w:szCs w:val="19"/>
                <w:lang w:eastAsia="zh-CN"/>
              </w:rPr>
            </w:pPr>
            <w:ins w:id="136"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37"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38"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EF13CB">
        <w:tc>
          <w:tcPr>
            <w:tcW w:w="1752" w:type="dxa"/>
          </w:tcPr>
          <w:p w14:paraId="7BC4C274"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lastRenderedPageBreak/>
              <w:t>Xiaomi</w:t>
            </w:r>
            <w:proofErr w:type="spellEnd"/>
          </w:p>
        </w:tc>
        <w:tc>
          <w:tcPr>
            <w:tcW w:w="1934" w:type="dxa"/>
          </w:tcPr>
          <w:p w14:paraId="4664D00E"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7335E1" w14:paraId="0D25D82E" w14:textId="77777777">
        <w:tc>
          <w:tcPr>
            <w:tcW w:w="1752" w:type="dxa"/>
          </w:tcPr>
          <w:p w14:paraId="7AAFF24F" w14:textId="77777777" w:rsidR="007335E1" w:rsidRDefault="007335E1" w:rsidP="007335E1">
            <w:pPr>
              <w:spacing w:after="0"/>
              <w:rPr>
                <w:rFonts w:ascii="CG Times (WN)" w:hAnsi="CG Times (WN)"/>
                <w:kern w:val="2"/>
                <w:sz w:val="19"/>
                <w:szCs w:val="19"/>
                <w:lang w:eastAsia="zh-CN"/>
              </w:rPr>
            </w:pPr>
          </w:p>
        </w:tc>
        <w:tc>
          <w:tcPr>
            <w:tcW w:w="1934" w:type="dxa"/>
          </w:tcPr>
          <w:p w14:paraId="4AEFBECE"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6A77B349" w14:textId="77777777" w:rsidR="007335E1" w:rsidRDefault="007335E1" w:rsidP="007335E1">
            <w:pPr>
              <w:spacing w:after="0"/>
              <w:rPr>
                <w:rFonts w:ascii="CG Times (WN)" w:eastAsia="PMingLiU" w:hAnsi="CG Times (WN)"/>
                <w:kern w:val="2"/>
                <w:sz w:val="19"/>
                <w:szCs w:val="19"/>
                <w:lang w:val="en-US" w:eastAsia="zh-TW"/>
              </w:rPr>
            </w:pPr>
          </w:p>
        </w:tc>
      </w:tr>
      <w:tr w:rsidR="007335E1" w14:paraId="681CCD62" w14:textId="77777777">
        <w:tc>
          <w:tcPr>
            <w:tcW w:w="1752" w:type="dxa"/>
            <w:tcBorders>
              <w:top w:val="single" w:sz="4" w:space="0" w:color="auto"/>
              <w:left w:val="single" w:sz="4" w:space="0" w:color="auto"/>
              <w:bottom w:val="single" w:sz="4" w:space="0" w:color="auto"/>
              <w:right w:val="single" w:sz="4" w:space="0" w:color="auto"/>
            </w:tcBorders>
          </w:tcPr>
          <w:p w14:paraId="7FE31C52"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6C27E29"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E6EB4DA" w14:textId="77777777" w:rsidR="007335E1" w:rsidRDefault="007335E1" w:rsidP="007335E1">
            <w:pPr>
              <w:spacing w:after="0"/>
              <w:rPr>
                <w:rFonts w:ascii="CG Times (WN)" w:hAnsi="CG Times (WN)"/>
                <w:kern w:val="2"/>
                <w:sz w:val="19"/>
                <w:szCs w:val="19"/>
                <w:lang w:val="en-US" w:eastAsia="zh-CN"/>
              </w:rPr>
            </w:pPr>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tc>
          <w:tcPr>
            <w:tcW w:w="1752" w:type="dxa"/>
          </w:tcPr>
          <w:p w14:paraId="47E8124D" w14:textId="77777777" w:rsidR="00EA38A3" w:rsidRDefault="002B0D2C">
            <w:pPr>
              <w:spacing w:after="0"/>
              <w:rPr>
                <w:rFonts w:ascii="CG Times (WN)" w:hAnsi="CG Times (WN)"/>
                <w:kern w:val="2"/>
                <w:sz w:val="19"/>
                <w:szCs w:val="19"/>
                <w:lang w:val="en-US" w:eastAsia="zh-CN"/>
              </w:rPr>
            </w:pPr>
            <w:ins w:id="139"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40"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41"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42"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tc>
          <w:tcPr>
            <w:tcW w:w="1752" w:type="dxa"/>
          </w:tcPr>
          <w:p w14:paraId="5A3C5A2C" w14:textId="77777777" w:rsidR="00EA38A3" w:rsidRDefault="002B0D2C">
            <w:pPr>
              <w:spacing w:after="0"/>
              <w:rPr>
                <w:rFonts w:ascii="CG Times (WN)" w:hAnsi="CG Times (WN)"/>
                <w:kern w:val="2"/>
                <w:sz w:val="19"/>
                <w:szCs w:val="19"/>
                <w:lang w:val="en-US" w:eastAsia="zh-CN"/>
              </w:rPr>
            </w:pPr>
            <w:ins w:id="143"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44"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tc>
          <w:tcPr>
            <w:tcW w:w="1752" w:type="dxa"/>
          </w:tcPr>
          <w:p w14:paraId="39EB41EE" w14:textId="77777777" w:rsidR="00EA38A3" w:rsidRDefault="002B0D2C">
            <w:pPr>
              <w:spacing w:after="0"/>
              <w:rPr>
                <w:rFonts w:ascii="CG Times (WN)" w:hAnsi="CG Times (WN)"/>
                <w:kern w:val="2"/>
                <w:sz w:val="19"/>
                <w:szCs w:val="19"/>
                <w:lang w:val="en-US" w:eastAsia="zh-CN"/>
              </w:rPr>
            </w:pPr>
            <w:ins w:id="145"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46"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tc>
          <w:tcPr>
            <w:tcW w:w="1752" w:type="dxa"/>
          </w:tcPr>
          <w:p w14:paraId="5AEE7842" w14:textId="77777777" w:rsidR="00EA38A3" w:rsidRDefault="002B0D2C">
            <w:pPr>
              <w:spacing w:after="0"/>
              <w:rPr>
                <w:rFonts w:ascii="CG Times (WN)" w:hAnsi="CG Times (WN)"/>
                <w:kern w:val="2"/>
                <w:sz w:val="19"/>
                <w:szCs w:val="19"/>
                <w:lang w:eastAsia="zh-CN"/>
              </w:rPr>
            </w:pPr>
            <w:ins w:id="147"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48"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tc>
          <w:tcPr>
            <w:tcW w:w="1752" w:type="dxa"/>
          </w:tcPr>
          <w:p w14:paraId="40A73A7D" w14:textId="77777777" w:rsidR="00EA38A3" w:rsidRDefault="002B0D2C">
            <w:pPr>
              <w:spacing w:after="0"/>
              <w:rPr>
                <w:rFonts w:ascii="CG Times (WN)" w:hAnsi="CG Times (WN)"/>
                <w:kern w:val="2"/>
                <w:sz w:val="19"/>
                <w:szCs w:val="19"/>
                <w:lang w:val="en-US" w:eastAsia="zh-CN"/>
              </w:rPr>
            </w:pPr>
            <w:proofErr w:type="spellStart"/>
            <w:ins w:id="149" w:author="Interdigital" w:date="2020-02-25T13:45:00Z">
              <w:r>
                <w:rPr>
                  <w:rFonts w:ascii="CG Times (WN)" w:hAnsi="CG Times (WN)"/>
                  <w:kern w:val="2"/>
                  <w:sz w:val="19"/>
                  <w:szCs w:val="19"/>
                  <w:lang w:val="en-US" w:eastAsia="zh-CN"/>
                </w:rPr>
                <w:t>Interdigital</w:t>
              </w:r>
            </w:ins>
            <w:proofErr w:type="spellEnd"/>
          </w:p>
        </w:tc>
        <w:tc>
          <w:tcPr>
            <w:tcW w:w="1934" w:type="dxa"/>
          </w:tcPr>
          <w:p w14:paraId="6A7BAFA4" w14:textId="77777777" w:rsidR="00EA38A3" w:rsidRDefault="002B0D2C">
            <w:pPr>
              <w:spacing w:after="0"/>
              <w:rPr>
                <w:rFonts w:ascii="CG Times (WN)" w:hAnsi="CG Times (WN)"/>
                <w:kern w:val="2"/>
                <w:sz w:val="19"/>
                <w:szCs w:val="19"/>
                <w:lang w:val="en-US" w:eastAsia="zh-CN"/>
              </w:rPr>
            </w:pPr>
            <w:ins w:id="150"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51"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52"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53"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54" w:author="Apple" w:date="2020-02-25T11:41:00Z">
              <w:r>
                <w:rPr>
                  <w:rFonts w:ascii="CG Times (WN)" w:hAnsi="CG Times (WN)"/>
                  <w:kern w:val="2"/>
                  <w:sz w:val="19"/>
                  <w:szCs w:val="19"/>
                  <w:lang w:val="en-US" w:eastAsia="zh-CN"/>
                </w:rPr>
                <w:t>Left to UE implementation</w:t>
              </w:r>
            </w:ins>
          </w:p>
        </w:tc>
      </w:tr>
      <w:tr w:rsidR="00EA38A3" w14:paraId="67B18B8A" w14:textId="77777777">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55" w:author="梁 敬" w:date="2020-02-26T10:24:00Z">
                  <w:rPr>
                    <w:rFonts w:ascii="CG Times (WN)" w:eastAsia="PMingLiU" w:hAnsi="CG Times (WN)"/>
                    <w:kern w:val="2"/>
                    <w:sz w:val="19"/>
                    <w:szCs w:val="19"/>
                    <w:lang w:val="en-US" w:eastAsia="zh-TW"/>
                  </w:rPr>
                </w:rPrChange>
              </w:rPr>
            </w:pPr>
            <w:ins w:id="156"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57" w:author="梁 敬" w:date="2020-02-26T10:24:00Z">
                  <w:rPr>
                    <w:rFonts w:ascii="CG Times (WN)" w:eastAsia="PMingLiU" w:hAnsi="CG Times (WN)"/>
                    <w:kern w:val="2"/>
                    <w:sz w:val="19"/>
                    <w:szCs w:val="19"/>
                    <w:lang w:val="en-US" w:eastAsia="zh-TW"/>
                  </w:rPr>
                </w:rPrChange>
              </w:rPr>
            </w:pPr>
            <w:ins w:id="158"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59" w:author="梁 敬" w:date="2020-02-26T10:25:00Z"/>
                <w:rFonts w:ascii="CG Times (WN)" w:eastAsiaTheme="minorEastAsia" w:hAnsi="CG Times (WN)"/>
                <w:i/>
                <w:iCs/>
                <w:kern w:val="2"/>
                <w:sz w:val="19"/>
                <w:szCs w:val="19"/>
                <w:lang w:val="en-US" w:eastAsia="zh-CN"/>
              </w:rPr>
            </w:pPr>
            <w:ins w:id="160" w:author="梁 敬" w:date="2020-02-26T10:24:00Z">
              <w:r>
                <w:rPr>
                  <w:rFonts w:ascii="CG Times (WN)" w:eastAsiaTheme="minorEastAsia" w:hAnsi="CG Times (WN)"/>
                  <w:kern w:val="2"/>
                  <w:sz w:val="19"/>
                  <w:szCs w:val="19"/>
                  <w:lang w:val="en-US" w:eastAsia="zh-CN"/>
                </w:rPr>
                <w:t xml:space="preserve">In our understanding, the issue is similar for NR-U. </w:t>
              </w:r>
              <w:proofErr w:type="gramStart"/>
              <w:r>
                <w:rPr>
                  <w:rFonts w:ascii="CG Times (WN)" w:eastAsiaTheme="minorEastAsia" w:hAnsi="CG Times (WN)"/>
                  <w:kern w:val="2"/>
                  <w:sz w:val="19"/>
                  <w:szCs w:val="19"/>
                  <w:lang w:val="en-US" w:eastAsia="zh-CN"/>
                </w:rPr>
                <w:t>and</w:t>
              </w:r>
              <w:proofErr w:type="gramEnd"/>
              <w:r>
                <w:rPr>
                  <w:rFonts w:ascii="CG Times (WN)" w:eastAsiaTheme="minorEastAsia" w:hAnsi="CG Times (WN)"/>
                  <w:kern w:val="2"/>
                  <w:sz w:val="19"/>
                  <w:szCs w:val="19"/>
                  <w:lang w:val="en-US" w:eastAsia="zh-CN"/>
                </w:rPr>
                <w:t xml:space="preserve"> in NR-U discussions, it was agreed that </w:t>
              </w:r>
              <w:r>
                <w:rPr>
                  <w:rFonts w:ascii="CG Times (WN)" w:eastAsiaTheme="minorEastAsia" w:hAnsi="CG Times (WN)"/>
                  <w:i/>
                  <w:iCs/>
                  <w:kern w:val="2"/>
                  <w:sz w:val="19"/>
                  <w:szCs w:val="19"/>
                  <w:lang w:val="en-US" w:eastAsia="zh-CN"/>
                  <w:rPrChange w:id="161"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62"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63"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64"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65" w:author="梁 敬" w:date="2020-02-26T10:25:00Z">
                  <w:rPr>
                    <w:rFonts w:ascii="CG Times (WN)" w:eastAsia="PMingLiU" w:hAnsi="CG Times (WN)"/>
                    <w:kern w:val="2"/>
                    <w:sz w:val="19"/>
                    <w:szCs w:val="19"/>
                    <w:lang w:val="en-US" w:eastAsia="zh-TW"/>
                  </w:rPr>
                </w:rPrChange>
              </w:rPr>
            </w:pPr>
            <w:ins w:id="166"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tc>
          <w:tcPr>
            <w:tcW w:w="1752" w:type="dxa"/>
          </w:tcPr>
          <w:p w14:paraId="214311B0" w14:textId="77777777" w:rsidR="00EA38A3" w:rsidRDefault="002B0D2C">
            <w:pPr>
              <w:spacing w:after="0"/>
              <w:rPr>
                <w:rFonts w:ascii="CG Times (WN)" w:hAnsi="CG Times (WN)"/>
                <w:kern w:val="2"/>
                <w:sz w:val="19"/>
                <w:szCs w:val="19"/>
                <w:lang w:val="en-US" w:eastAsia="zh-CN"/>
              </w:rPr>
            </w:pPr>
            <w:ins w:id="167"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68"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69"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70"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71"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tc>
          <w:tcPr>
            <w:tcW w:w="1752" w:type="dxa"/>
          </w:tcPr>
          <w:p w14:paraId="16899C1D" w14:textId="77777777" w:rsidR="00EA38A3" w:rsidRDefault="002B0D2C">
            <w:pPr>
              <w:spacing w:after="0"/>
              <w:rPr>
                <w:rFonts w:ascii="CG Times (WN)" w:hAnsi="CG Times (WN)"/>
                <w:kern w:val="2"/>
                <w:sz w:val="19"/>
                <w:szCs w:val="19"/>
                <w:lang w:val="en-US" w:eastAsia="zh-CN"/>
              </w:rPr>
            </w:pPr>
            <w:ins w:id="172"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73"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74"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tc>
          <w:tcPr>
            <w:tcW w:w="1752" w:type="dxa"/>
          </w:tcPr>
          <w:p w14:paraId="77F6C267" w14:textId="5A6E9C1D" w:rsidR="00270B32" w:rsidRDefault="00270B32" w:rsidP="00270B32">
            <w:pPr>
              <w:spacing w:after="0"/>
              <w:rPr>
                <w:rFonts w:eastAsia="Malgun Gothic"/>
                <w:kern w:val="2"/>
                <w:sz w:val="19"/>
                <w:szCs w:val="19"/>
                <w:lang w:val="en-US" w:eastAsia="ko-KR"/>
              </w:rPr>
            </w:pPr>
            <w:ins w:id="175"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176"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177" w:author="LG: Giwon Park" w:date="2020-02-26T17:33:00Z"/>
                <w:rFonts w:ascii="CG Times (WN)" w:eastAsia="Malgun Gothic" w:hAnsi="CG Times (WN)"/>
                <w:kern w:val="2"/>
                <w:sz w:val="19"/>
                <w:szCs w:val="19"/>
                <w:lang w:val="en-US" w:eastAsia="ko-KR"/>
              </w:rPr>
            </w:pPr>
            <w:ins w:id="178"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179"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180" w:author="LG: Giwon Park" w:date="2020-02-26T17:33:00Z">
              <w:r>
                <w:rPr>
                  <w:rFonts w:ascii="CG Times (WN)" w:eastAsia="Malgun Gothic" w:hAnsi="CG Times (WN)"/>
                  <w:kern w:val="2"/>
                  <w:sz w:val="19"/>
                  <w:szCs w:val="19"/>
                  <w:lang w:val="en-US" w:eastAsia="ko-KR"/>
                </w:rPr>
                <w:t xml:space="preserve">Therefore, in order to handle corner case (i.e., when UE don’t have SL-RSRP samples result due to no ongoing transmission for a long </w:t>
              </w:r>
              <w:r>
                <w:rPr>
                  <w:rFonts w:ascii="CG Times (WN)" w:eastAsia="Malgun Gothic" w:hAnsi="CG Times (WN)"/>
                  <w:kern w:val="2"/>
                  <w:sz w:val="19"/>
                  <w:szCs w:val="19"/>
                  <w:lang w:val="en-US" w:eastAsia="ko-KR"/>
                </w:rPr>
                <w:lastRenderedPageBreak/>
                <w:t>time), we are ok to “RX UE reports nothing”. However, if not, RX can report SL-RSRP using recently measured SL-RSRP values.</w:t>
              </w:r>
            </w:ins>
          </w:p>
        </w:tc>
      </w:tr>
      <w:tr w:rsidR="007335E1" w14:paraId="515F0978" w14:textId="77777777">
        <w:tc>
          <w:tcPr>
            <w:tcW w:w="1752" w:type="dxa"/>
          </w:tcPr>
          <w:p w14:paraId="6E84FDC7" w14:textId="162E51F8" w:rsidR="007335E1" w:rsidRDefault="007335E1" w:rsidP="007335E1">
            <w:pPr>
              <w:spacing w:after="0"/>
              <w:rPr>
                <w:rFonts w:ascii="CG Times (WN)" w:hAnsi="CG Times (WN)"/>
                <w:kern w:val="2"/>
                <w:sz w:val="19"/>
                <w:szCs w:val="19"/>
                <w:lang w:eastAsia="zh-CN"/>
              </w:rPr>
            </w:pPr>
            <w:ins w:id="181" w:author="Panzner, Berthold (Nokia - DE/Munich)" w:date="2020-02-26T10:36:00Z">
              <w:r>
                <w:rPr>
                  <w:rFonts w:eastAsia="Malgun Gothic"/>
                  <w:kern w:val="2"/>
                  <w:sz w:val="19"/>
                  <w:szCs w:val="19"/>
                  <w:lang w:val="en-US" w:eastAsia="ko-KR"/>
                </w:rPr>
                <w:lastRenderedPageBreak/>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182"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183"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tc>
          <w:tcPr>
            <w:tcW w:w="1752" w:type="dxa"/>
          </w:tcPr>
          <w:p w14:paraId="45FB1291" w14:textId="59D274E1" w:rsidR="007335E1" w:rsidRDefault="007335E1" w:rsidP="007335E1">
            <w:pPr>
              <w:spacing w:after="0"/>
              <w:rPr>
                <w:rFonts w:ascii="CG Times (WN)" w:hAnsi="CG Times (WN)"/>
                <w:kern w:val="2"/>
                <w:sz w:val="19"/>
                <w:szCs w:val="19"/>
                <w:lang w:eastAsia="zh-CN"/>
              </w:rPr>
            </w:pPr>
            <w:ins w:id="184"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185"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186"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EF13CB">
        <w:tc>
          <w:tcPr>
            <w:tcW w:w="1752" w:type="dxa"/>
          </w:tcPr>
          <w:p w14:paraId="4915F50B"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6A66869A"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w:t>
            </w:r>
            <w:proofErr w:type="gramStart"/>
            <w:r>
              <w:rPr>
                <w:rFonts w:ascii="CG Times (WN)" w:eastAsiaTheme="minorEastAsia" w:hAnsi="CG Times (WN)"/>
                <w:kern w:val="2"/>
                <w:sz w:val="19"/>
                <w:szCs w:val="19"/>
                <w:lang w:val="en-US" w:eastAsia="zh-CN"/>
              </w:rPr>
              <w:t>a is</w:t>
            </w:r>
            <w:proofErr w:type="gramEnd"/>
            <w:r>
              <w:rPr>
                <w:rFonts w:ascii="CG Times (WN)" w:eastAsiaTheme="minorEastAsia" w:hAnsi="CG Times (WN)"/>
                <w:kern w:val="2"/>
                <w:sz w:val="19"/>
                <w:szCs w:val="19"/>
                <w:lang w:val="en-US" w:eastAsia="zh-CN"/>
              </w:rPr>
              <w:t xml:space="preserve"> the only choice.</w:t>
            </w:r>
          </w:p>
        </w:tc>
      </w:tr>
      <w:tr w:rsidR="007335E1" w14:paraId="49C68C75" w14:textId="77777777">
        <w:tc>
          <w:tcPr>
            <w:tcW w:w="1752" w:type="dxa"/>
            <w:tcBorders>
              <w:top w:val="single" w:sz="4" w:space="0" w:color="auto"/>
              <w:left w:val="single" w:sz="4" w:space="0" w:color="auto"/>
              <w:bottom w:val="single" w:sz="4" w:space="0" w:color="auto"/>
              <w:right w:val="single" w:sz="4" w:space="0" w:color="auto"/>
            </w:tcBorders>
          </w:tcPr>
          <w:p w14:paraId="7F5F3692"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2BD8098"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AFAFCF1" w14:textId="77777777" w:rsidR="007335E1" w:rsidRDefault="007335E1" w:rsidP="007335E1">
            <w:pPr>
              <w:spacing w:after="0"/>
              <w:rPr>
                <w:rFonts w:ascii="CG Times (WN)" w:hAnsi="CG Times (WN)"/>
                <w:kern w:val="2"/>
                <w:sz w:val="19"/>
                <w:szCs w:val="19"/>
                <w:lang w:val="en-US" w:eastAsia="zh-CN"/>
              </w:rPr>
            </w:pPr>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w:t>
      </w:r>
      <w:proofErr w:type="gramStart"/>
      <w:r>
        <w:rPr>
          <w:rFonts w:ascii="Arial" w:hAnsi="Arial" w:cs="Arial"/>
          <w:kern w:val="2"/>
          <w:u w:val="single"/>
          <w:lang w:eastAsia="zh-CN"/>
        </w:rPr>
        <w:t>)configured</w:t>
      </w:r>
      <w:proofErr w:type="gramEnd"/>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187"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188" w:author="Apple" w:date="2020-02-25T11:42:00Z"/>
          <w:rFonts w:ascii="Arial" w:hAnsi="Arial" w:cs="Arial"/>
          <w:kern w:val="2"/>
          <w:lang w:val="en-US" w:eastAsia="zh-CN"/>
        </w:rPr>
      </w:pPr>
      <w:del w:id="189" w:author="Apple" w:date="2020-02-25T11:42:00Z">
        <w:r>
          <w:rPr>
            <w:rFonts w:ascii="Arial" w:hAnsi="Arial" w:cs="Arial"/>
            <w:kern w:val="2"/>
            <w:lang w:val="en-US" w:eastAsia="zh-CN"/>
          </w:rPr>
          <w:delText xml:space="preserve"> </w:delText>
        </w:r>
      </w:del>
      <w:ins w:id="190"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2B11C1AC" w14:textId="77777777" w:rsidR="00270B32" w:rsidRDefault="00270B32" w:rsidP="00270B32">
      <w:pPr>
        <w:numPr>
          <w:ilvl w:val="0"/>
          <w:numId w:val="10"/>
        </w:numPr>
        <w:spacing w:line="240" w:lineRule="auto"/>
        <w:jc w:val="left"/>
        <w:rPr>
          <w:ins w:id="191" w:author="LG: Giwon Park" w:date="2020-02-26T17:34:00Z"/>
          <w:rFonts w:ascii="Arial" w:hAnsi="Arial" w:cs="Arial"/>
          <w:kern w:val="2"/>
          <w:lang w:val="en-US" w:eastAsia="zh-CN"/>
        </w:rPr>
      </w:pPr>
      <w:ins w:id="192"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tc>
          <w:tcPr>
            <w:tcW w:w="1752" w:type="dxa"/>
          </w:tcPr>
          <w:p w14:paraId="755D138E" w14:textId="77777777" w:rsidR="00EA38A3" w:rsidRDefault="002B0D2C">
            <w:pPr>
              <w:spacing w:after="0"/>
              <w:rPr>
                <w:rFonts w:ascii="CG Times (WN)" w:hAnsi="CG Times (WN)"/>
                <w:kern w:val="2"/>
                <w:sz w:val="19"/>
                <w:szCs w:val="19"/>
                <w:lang w:val="en-US" w:eastAsia="zh-CN"/>
              </w:rPr>
            </w:pPr>
            <w:ins w:id="193"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194"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195" w:author="OPPO-Qianxi" w:date="2020-02-25T15:02:00Z"/>
                <w:rFonts w:ascii="CG Times (WN)" w:hAnsi="CG Times (WN)"/>
                <w:kern w:val="2"/>
                <w:sz w:val="19"/>
                <w:szCs w:val="19"/>
                <w:lang w:val="en-US" w:eastAsia="zh-CN"/>
              </w:rPr>
            </w:pPr>
            <w:ins w:id="196"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197"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198"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199"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00" w:author="OPPO-Qianxi" w:date="2020-02-25T15:03:00Z">
              <w:r>
                <w:rPr>
                  <w:rFonts w:ascii="CG Times (WN)" w:hAnsi="CG Times (WN)"/>
                  <w:kern w:val="2"/>
                  <w:sz w:val="19"/>
                  <w:szCs w:val="19"/>
                  <w:lang w:val="en-US" w:eastAsia="zh-CN"/>
                </w:rPr>
                <w:t>we agree with the rapporteur analysis that there would factors more than HARQ FB that a</w:t>
              </w:r>
            </w:ins>
            <w:ins w:id="201" w:author="OPPO-Qianxi" w:date="2020-02-25T15:04:00Z">
              <w:r>
                <w:rPr>
                  <w:rFonts w:ascii="CG Times (WN)" w:hAnsi="CG Times (WN)"/>
                  <w:kern w:val="2"/>
                  <w:sz w:val="19"/>
                  <w:szCs w:val="19"/>
                  <w:lang w:val="en-US" w:eastAsia="zh-CN"/>
                </w:rPr>
                <w:t xml:space="preserve">ffects pool selection. In order to avoid over-specifying various factors for </w:t>
              </w:r>
              <w:r>
                <w:rPr>
                  <w:rFonts w:ascii="CG Times (WN)" w:hAnsi="CG Times (WN)"/>
                  <w:kern w:val="2"/>
                  <w:sz w:val="19"/>
                  <w:szCs w:val="19"/>
                  <w:lang w:val="en-US" w:eastAsia="zh-CN"/>
                </w:rPr>
                <w:lastRenderedPageBreak/>
                <w:t xml:space="preserve">pool selection in R16 (and later in </w:t>
              </w:r>
            </w:ins>
            <w:ins w:id="202"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tc>
          <w:tcPr>
            <w:tcW w:w="1752" w:type="dxa"/>
          </w:tcPr>
          <w:p w14:paraId="6AE30AC6" w14:textId="77777777" w:rsidR="00EA38A3" w:rsidRDefault="002B0D2C">
            <w:pPr>
              <w:spacing w:after="0"/>
              <w:rPr>
                <w:rFonts w:ascii="CG Times (WN)" w:hAnsi="CG Times (WN)"/>
                <w:kern w:val="2"/>
                <w:sz w:val="19"/>
                <w:szCs w:val="19"/>
                <w:lang w:val="en-US" w:eastAsia="zh-CN"/>
              </w:rPr>
            </w:pPr>
            <w:ins w:id="203" w:author="Huawei (Xiaox)" w:date="2020-02-25T19:43:00Z">
              <w:r>
                <w:rPr>
                  <w:rFonts w:ascii="CG Times (WN)" w:hAnsi="CG Times (WN)" w:hint="eastAsia"/>
                  <w:kern w:val="2"/>
                  <w:sz w:val="19"/>
                  <w:szCs w:val="19"/>
                  <w:lang w:val="en-US" w:eastAsia="zh-CN"/>
                </w:rPr>
                <w:lastRenderedPageBreak/>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04"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05" w:author="Huawei (Xiaox)" w:date="2020-02-25T19:46:00Z"/>
                <w:rFonts w:ascii="CG Times (WN)" w:hAnsi="CG Times (WN)"/>
                <w:kern w:val="2"/>
                <w:sz w:val="19"/>
                <w:szCs w:val="19"/>
                <w:lang w:val="en-US" w:eastAsia="zh-CN"/>
              </w:rPr>
            </w:pPr>
            <w:ins w:id="206" w:author="Huawei (Xiaox)" w:date="2020-02-25T19:43:00Z">
              <w:r>
                <w:rPr>
                  <w:rFonts w:ascii="CG Times (WN)" w:hAnsi="CG Times (WN)"/>
                  <w:kern w:val="2"/>
                  <w:sz w:val="19"/>
                  <w:szCs w:val="19"/>
                  <w:lang w:val="en-US" w:eastAsia="zh-CN"/>
                </w:rPr>
                <w:t>S</w:t>
              </w:r>
            </w:ins>
            <w:ins w:id="207" w:author="Huawei (Xiaox)" w:date="2020-02-25T20:40:00Z">
              <w:r>
                <w:rPr>
                  <w:rFonts w:ascii="CG Times (WN)" w:hAnsi="CG Times (WN)" w:hint="eastAsia"/>
                  <w:kern w:val="2"/>
                  <w:sz w:val="19"/>
                  <w:szCs w:val="19"/>
                  <w:lang w:val="en-US" w:eastAsia="zh-CN"/>
                </w:rPr>
                <w:t>imilar</w:t>
              </w:r>
            </w:ins>
            <w:ins w:id="208"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09" w:author="Huawei (Xiaox)" w:date="2020-02-25T19:43:00Z">
              <w:r>
                <w:rPr>
                  <w:rFonts w:ascii="CG Times (WN)" w:hAnsi="CG Times (WN)"/>
                  <w:kern w:val="2"/>
                  <w:sz w:val="19"/>
                  <w:szCs w:val="19"/>
                  <w:lang w:val="en-US" w:eastAsia="zh-CN"/>
                </w:rPr>
                <w:t xml:space="preserve">Also, as </w:t>
              </w:r>
            </w:ins>
            <w:ins w:id="210" w:author="Huawei (Xiaox)" w:date="2020-02-25T19:46:00Z">
              <w:r>
                <w:rPr>
                  <w:rFonts w:ascii="CG Times (WN)" w:hAnsi="CG Times (WN)"/>
                  <w:kern w:val="2"/>
                  <w:sz w:val="19"/>
                  <w:szCs w:val="19"/>
                  <w:lang w:val="en-US" w:eastAsia="zh-CN"/>
                </w:rPr>
                <w:t>illustrated</w:t>
              </w:r>
            </w:ins>
            <w:ins w:id="211" w:author="Huawei (Xiaox)" w:date="2020-02-25T19:43:00Z">
              <w:r>
                <w:rPr>
                  <w:rFonts w:ascii="CG Times (WN)" w:hAnsi="CG Times (WN)"/>
                  <w:kern w:val="2"/>
                  <w:sz w:val="19"/>
                  <w:szCs w:val="19"/>
                  <w:lang w:val="en-US" w:eastAsia="zh-CN"/>
                </w:rPr>
                <w:t xml:space="preserve"> in the discussion texts above Q3, considering only </w:t>
              </w:r>
            </w:ins>
            <w:ins w:id="212" w:author="Huawei (Xiaox)" w:date="2020-02-25T19:44:00Z">
              <w:r>
                <w:rPr>
                  <w:rFonts w:ascii="CG Times (WN)" w:hAnsi="CG Times (WN)"/>
                  <w:kern w:val="2"/>
                  <w:sz w:val="19"/>
                  <w:szCs w:val="19"/>
                  <w:lang w:val="en-US" w:eastAsia="zh-CN"/>
                </w:rPr>
                <w:t xml:space="preserve">an individual factor is not enough in NR SL. </w:t>
              </w:r>
            </w:ins>
            <w:ins w:id="213" w:author="Huawei (Xiaox)" w:date="2020-02-25T19:50:00Z">
              <w:r>
                <w:rPr>
                  <w:rFonts w:ascii="CG Times (WN)" w:hAnsi="CG Times (WN)"/>
                  <w:kern w:val="2"/>
                  <w:sz w:val="19"/>
                  <w:szCs w:val="19"/>
                  <w:lang w:val="en-US" w:eastAsia="zh-CN"/>
                </w:rPr>
                <w:t>Take the zone-based pool selection as an example:</w:t>
              </w:r>
            </w:ins>
            <w:ins w:id="214" w:author="Huawei (Xiaox)" w:date="2020-02-25T19:44:00Z">
              <w:r>
                <w:rPr>
                  <w:rFonts w:ascii="CG Times (WN)" w:hAnsi="CG Times (WN)"/>
                  <w:kern w:val="2"/>
                  <w:sz w:val="19"/>
                  <w:szCs w:val="19"/>
                  <w:lang w:val="en-US" w:eastAsia="zh-CN"/>
                </w:rPr>
                <w:t xml:space="preserve"> </w:t>
              </w:r>
            </w:ins>
            <w:ins w:id="215" w:author="Huawei (Xiaox)" w:date="2020-02-25T19:53:00Z">
              <w:r>
                <w:rPr>
                  <w:rFonts w:ascii="CG Times (WN)" w:hAnsi="CG Times (WN)"/>
                  <w:kern w:val="2"/>
                  <w:sz w:val="19"/>
                  <w:szCs w:val="19"/>
                  <w:lang w:val="en-US" w:eastAsia="zh-CN"/>
                </w:rPr>
                <w:t>as</w:t>
              </w:r>
            </w:ins>
            <w:ins w:id="216" w:author="Huawei (Xiaox)" w:date="2020-02-25T19:45:00Z">
              <w:r>
                <w:rPr>
                  <w:rFonts w:ascii="CG Times (WN)" w:hAnsi="CG Times (WN)"/>
                  <w:kern w:val="2"/>
                  <w:sz w:val="19"/>
                  <w:szCs w:val="19"/>
                  <w:lang w:val="en-US" w:eastAsia="zh-CN"/>
                </w:rPr>
                <w:t xml:space="preserve"> the usable MCS</w:t>
              </w:r>
            </w:ins>
            <w:ins w:id="217" w:author="Huawei (Xiaox)" w:date="2020-02-25T19:50:00Z">
              <w:r>
                <w:rPr>
                  <w:rFonts w:ascii="CG Times (WN)" w:hAnsi="CG Times (WN)"/>
                  <w:kern w:val="2"/>
                  <w:sz w:val="19"/>
                  <w:szCs w:val="19"/>
                  <w:lang w:val="en-US" w:eastAsia="zh-CN"/>
                </w:rPr>
                <w:t xml:space="preserve"> </w:t>
              </w:r>
            </w:ins>
            <w:ins w:id="218" w:author="Huawei (Xiaox)" w:date="2020-02-25T19:45:00Z">
              <w:r>
                <w:rPr>
                  <w:rFonts w:ascii="CG Times (WN)" w:hAnsi="CG Times (WN)"/>
                  <w:kern w:val="2"/>
                  <w:sz w:val="19"/>
                  <w:szCs w:val="19"/>
                  <w:lang w:val="en-US" w:eastAsia="zh-CN"/>
                </w:rPr>
                <w:t xml:space="preserve">table is </w:t>
              </w:r>
            </w:ins>
            <w:ins w:id="219" w:author="Huawei (Xiaox)" w:date="2020-02-25T19:50:00Z">
              <w:r>
                <w:rPr>
                  <w:rFonts w:ascii="CG Times (WN)" w:hAnsi="CG Times (WN)"/>
                  <w:kern w:val="2"/>
                  <w:sz w:val="19"/>
                  <w:szCs w:val="19"/>
                  <w:lang w:val="en-US" w:eastAsia="zh-CN"/>
                </w:rPr>
                <w:t xml:space="preserve">now </w:t>
              </w:r>
            </w:ins>
            <w:ins w:id="220" w:author="Huawei (Xiaox)" w:date="2020-02-25T19:45:00Z">
              <w:r>
                <w:rPr>
                  <w:rFonts w:ascii="CG Times (WN)" w:hAnsi="CG Times (WN)"/>
                  <w:kern w:val="2"/>
                  <w:sz w:val="19"/>
                  <w:szCs w:val="19"/>
                  <w:lang w:val="en-US" w:eastAsia="zh-CN"/>
                </w:rPr>
                <w:t>per-pool configur</w:t>
              </w:r>
            </w:ins>
            <w:ins w:id="221" w:author="Huawei (Xiaox)" w:date="2020-02-25T19:53:00Z">
              <w:r>
                <w:rPr>
                  <w:rFonts w:ascii="CG Times (WN)" w:hAnsi="CG Times (WN)"/>
                  <w:kern w:val="2"/>
                  <w:sz w:val="19"/>
                  <w:szCs w:val="19"/>
                  <w:lang w:val="en-US" w:eastAsia="zh-CN"/>
                </w:rPr>
                <w:t>ation</w:t>
              </w:r>
            </w:ins>
            <w:ins w:id="222" w:author="Huawei (Xiaox)" w:date="2020-02-25T19:45:00Z">
              <w:r>
                <w:rPr>
                  <w:rFonts w:ascii="CG Times (WN)" w:hAnsi="CG Times (WN)"/>
                  <w:kern w:val="2"/>
                  <w:sz w:val="19"/>
                  <w:szCs w:val="19"/>
                  <w:lang w:val="en-US" w:eastAsia="zh-CN"/>
                </w:rPr>
                <w:t xml:space="preserve">, </w:t>
              </w:r>
            </w:ins>
            <w:ins w:id="223" w:author="Huawei (Xiaox)" w:date="2020-02-25T19:50:00Z">
              <w:r>
                <w:rPr>
                  <w:rFonts w:ascii="CG Times (WN)" w:hAnsi="CG Times (WN)"/>
                  <w:kern w:val="2"/>
                  <w:sz w:val="19"/>
                  <w:szCs w:val="19"/>
                  <w:lang w:val="en-US" w:eastAsia="zh-CN"/>
                </w:rPr>
                <w:t xml:space="preserve">there is the likeliness that </w:t>
              </w:r>
            </w:ins>
            <w:ins w:id="224" w:author="Huawei (Xiaox)" w:date="2020-02-25T19:47:00Z">
              <w:r>
                <w:rPr>
                  <w:rFonts w:ascii="CG Times (WN)" w:hAnsi="CG Times (WN)"/>
                  <w:kern w:val="2"/>
                  <w:sz w:val="19"/>
                  <w:szCs w:val="19"/>
                  <w:lang w:val="en-US" w:eastAsia="zh-CN"/>
                </w:rPr>
                <w:t>a UE</w:t>
              </w:r>
            </w:ins>
            <w:ins w:id="225" w:author="Huawei (Xiaox)" w:date="2020-02-25T19:45:00Z">
              <w:r>
                <w:rPr>
                  <w:rFonts w:ascii="CG Times (WN)" w:hAnsi="CG Times (WN)"/>
                  <w:kern w:val="2"/>
                  <w:sz w:val="19"/>
                  <w:szCs w:val="19"/>
                  <w:lang w:val="en-US" w:eastAsia="zh-CN"/>
                </w:rPr>
                <w:t xml:space="preserve"> select</w:t>
              </w:r>
            </w:ins>
            <w:ins w:id="226" w:author="Huawei (Xiaox)" w:date="2020-02-25T19:48:00Z">
              <w:r>
                <w:rPr>
                  <w:rFonts w:ascii="CG Times (WN)" w:hAnsi="CG Times (WN)"/>
                  <w:kern w:val="2"/>
                  <w:sz w:val="19"/>
                  <w:szCs w:val="19"/>
                  <w:lang w:val="en-US" w:eastAsia="zh-CN"/>
                </w:rPr>
                <w:t>s</w:t>
              </w:r>
            </w:ins>
            <w:ins w:id="227" w:author="Huawei (Xiaox)" w:date="2020-02-25T19:45:00Z">
              <w:r>
                <w:rPr>
                  <w:rFonts w:ascii="CG Times (WN)" w:hAnsi="CG Times (WN)"/>
                  <w:kern w:val="2"/>
                  <w:sz w:val="19"/>
                  <w:szCs w:val="19"/>
                  <w:lang w:val="en-US" w:eastAsia="zh-CN"/>
                </w:rPr>
                <w:t xml:space="preserve"> a pool </w:t>
              </w:r>
            </w:ins>
            <w:ins w:id="228" w:author="Huawei (Xiaox)" w:date="2020-02-25T19:51:00Z">
              <w:r>
                <w:rPr>
                  <w:rFonts w:ascii="CG Times (WN)" w:hAnsi="CG Times (WN)"/>
                  <w:kern w:val="2"/>
                  <w:sz w:val="19"/>
                  <w:szCs w:val="19"/>
                  <w:lang w:val="en-US" w:eastAsia="zh-CN"/>
                </w:rPr>
                <w:t xml:space="preserve">only </w:t>
              </w:r>
            </w:ins>
            <w:ins w:id="229" w:author="Huawei (Xiaox)" w:date="2020-02-25T19:45:00Z">
              <w:r>
                <w:rPr>
                  <w:rFonts w:ascii="CG Times (WN)" w:hAnsi="CG Times (WN)"/>
                  <w:kern w:val="2"/>
                  <w:sz w:val="19"/>
                  <w:szCs w:val="19"/>
                  <w:lang w:val="en-US" w:eastAsia="zh-CN"/>
                </w:rPr>
                <w:t>based on the zone</w:t>
              </w:r>
            </w:ins>
            <w:ins w:id="230" w:author="Huawei (Xiaox)" w:date="2020-02-25T19:48:00Z">
              <w:r>
                <w:rPr>
                  <w:rFonts w:ascii="CG Times (WN)" w:hAnsi="CG Times (WN)"/>
                  <w:kern w:val="2"/>
                  <w:sz w:val="19"/>
                  <w:szCs w:val="19"/>
                  <w:lang w:val="en-US" w:eastAsia="zh-CN"/>
                </w:rPr>
                <w:t xml:space="preserve"> it is located</w:t>
              </w:r>
            </w:ins>
            <w:ins w:id="231" w:author="Huawei (Xiaox)" w:date="2020-02-25T19:47:00Z">
              <w:r>
                <w:rPr>
                  <w:rFonts w:ascii="CG Times (WN)" w:hAnsi="CG Times (WN)"/>
                  <w:kern w:val="2"/>
                  <w:sz w:val="19"/>
                  <w:szCs w:val="19"/>
                  <w:lang w:val="en-US" w:eastAsia="zh-CN"/>
                </w:rPr>
                <w:t xml:space="preserve"> </w:t>
              </w:r>
            </w:ins>
            <w:ins w:id="232" w:author="Huawei (Xiaox)" w:date="2020-02-25T19:53:00Z">
              <w:r>
                <w:rPr>
                  <w:rFonts w:ascii="CG Times (WN)" w:hAnsi="CG Times (WN)"/>
                  <w:kern w:val="2"/>
                  <w:sz w:val="19"/>
                  <w:szCs w:val="19"/>
                  <w:lang w:val="en-US" w:eastAsia="zh-CN"/>
                </w:rPr>
                <w:t xml:space="preserve">in, </w:t>
              </w:r>
            </w:ins>
            <w:ins w:id="233" w:author="Huawei (Xiaox)" w:date="2020-02-25T19:47:00Z">
              <w:r>
                <w:rPr>
                  <w:rFonts w:ascii="CG Times (WN)" w:hAnsi="CG Times (WN)"/>
                  <w:kern w:val="2"/>
                  <w:sz w:val="19"/>
                  <w:szCs w:val="19"/>
                  <w:lang w:val="en-US" w:eastAsia="zh-CN"/>
                </w:rPr>
                <w:t xml:space="preserve">but the </w:t>
              </w:r>
            </w:ins>
            <w:ins w:id="234" w:author="Huawei (Xiaox)" w:date="2020-02-25T19:48:00Z">
              <w:r>
                <w:rPr>
                  <w:rFonts w:ascii="CG Times (WN)" w:hAnsi="CG Times (WN)"/>
                  <w:kern w:val="2"/>
                  <w:sz w:val="19"/>
                  <w:szCs w:val="19"/>
                  <w:lang w:val="en-US" w:eastAsia="zh-CN"/>
                </w:rPr>
                <w:t xml:space="preserve">MCS included in the </w:t>
              </w:r>
            </w:ins>
            <w:ins w:id="235" w:author="Huawei (Xiaox)" w:date="2020-02-25T19:47:00Z">
              <w:r>
                <w:rPr>
                  <w:rFonts w:ascii="CG Times (WN)" w:hAnsi="CG Times (WN)"/>
                  <w:kern w:val="2"/>
                  <w:sz w:val="19"/>
                  <w:szCs w:val="19"/>
                  <w:lang w:val="en-US" w:eastAsia="zh-CN"/>
                </w:rPr>
                <w:t xml:space="preserve">MCS table </w:t>
              </w:r>
            </w:ins>
            <w:ins w:id="236" w:author="Huawei (Xiaox)" w:date="2020-02-25T19:48:00Z">
              <w:r>
                <w:rPr>
                  <w:rFonts w:ascii="CG Times (WN)" w:hAnsi="CG Times (WN)"/>
                  <w:kern w:val="2"/>
                  <w:sz w:val="19"/>
                  <w:szCs w:val="19"/>
                  <w:lang w:val="en-US" w:eastAsia="zh-CN"/>
                </w:rPr>
                <w:t xml:space="preserve">of the </w:t>
              </w:r>
            </w:ins>
            <w:ins w:id="237" w:author="Huawei (Xiaox)" w:date="2020-02-25T19:47:00Z">
              <w:r>
                <w:rPr>
                  <w:rFonts w:ascii="CG Times (WN)" w:hAnsi="CG Times (WN)"/>
                  <w:kern w:val="2"/>
                  <w:sz w:val="19"/>
                  <w:szCs w:val="19"/>
                  <w:lang w:val="en-US" w:eastAsia="zh-CN"/>
                </w:rPr>
                <w:t xml:space="preserve">selected pool cannot support </w:t>
              </w:r>
            </w:ins>
            <w:ins w:id="238" w:author="Huawei (Xiaox)" w:date="2020-02-25T19:49:00Z">
              <w:r>
                <w:rPr>
                  <w:rFonts w:ascii="CG Times (WN)" w:hAnsi="CG Times (WN)"/>
                  <w:kern w:val="2"/>
                  <w:sz w:val="19"/>
                  <w:szCs w:val="19"/>
                  <w:lang w:val="en-US" w:eastAsia="zh-CN"/>
                </w:rPr>
                <w:t>the transmission of the TBs</w:t>
              </w:r>
            </w:ins>
            <w:ins w:id="239" w:author="Huawei (Xiaox)" w:date="2020-02-25T19:48:00Z">
              <w:r>
                <w:rPr>
                  <w:rFonts w:ascii="CG Times (WN)" w:hAnsi="CG Times (WN)"/>
                  <w:kern w:val="2"/>
                  <w:sz w:val="19"/>
                  <w:szCs w:val="19"/>
                  <w:lang w:val="en-US" w:eastAsia="zh-CN"/>
                </w:rPr>
                <w:t xml:space="preserve"> </w:t>
              </w:r>
            </w:ins>
            <w:ins w:id="240" w:author="Huawei (Xiaox)" w:date="2020-02-25T19:49:00Z">
              <w:r>
                <w:rPr>
                  <w:rFonts w:ascii="CG Times (WN)" w:hAnsi="CG Times (WN)"/>
                  <w:kern w:val="2"/>
                  <w:sz w:val="19"/>
                  <w:szCs w:val="19"/>
                  <w:lang w:val="en-US" w:eastAsia="zh-CN"/>
                </w:rPr>
                <w:t>to be sent at all</w:t>
              </w:r>
            </w:ins>
            <w:ins w:id="241" w:author="Huawei (Xiaox)" w:date="2020-02-25T19:51:00Z">
              <w:r>
                <w:rPr>
                  <w:rFonts w:ascii="CG Times (WN)" w:hAnsi="CG Times (WN)"/>
                  <w:kern w:val="2"/>
                  <w:sz w:val="19"/>
                  <w:szCs w:val="19"/>
                  <w:lang w:val="en-US" w:eastAsia="zh-CN"/>
                </w:rPr>
                <w:t xml:space="preserve">. As a result, the pool </w:t>
              </w:r>
            </w:ins>
            <w:ins w:id="242" w:author="Huawei (Xiaox)" w:date="2020-02-25T19:52:00Z">
              <w:r>
                <w:rPr>
                  <w:rFonts w:ascii="CG Times (WN)" w:hAnsi="CG Times (WN)"/>
                  <w:kern w:val="2"/>
                  <w:sz w:val="19"/>
                  <w:szCs w:val="19"/>
                  <w:lang w:val="en-US" w:eastAsia="zh-CN"/>
                </w:rPr>
                <w:t>selected based only on zone is an error</w:t>
              </w:r>
            </w:ins>
            <w:ins w:id="243" w:author="Huawei (Xiaox)" w:date="2020-02-25T19:54:00Z">
              <w:r>
                <w:rPr>
                  <w:rFonts w:ascii="CG Times (WN)" w:hAnsi="CG Times (WN)"/>
                  <w:kern w:val="2"/>
                  <w:sz w:val="19"/>
                  <w:szCs w:val="19"/>
                  <w:lang w:val="en-US" w:eastAsia="zh-CN"/>
                </w:rPr>
                <w:t>,</w:t>
              </w:r>
            </w:ins>
            <w:ins w:id="244" w:author="Huawei (Xiaox)" w:date="2020-02-25T19:52:00Z">
              <w:r>
                <w:rPr>
                  <w:rFonts w:ascii="CG Times (WN)" w:hAnsi="CG Times (WN)"/>
                  <w:kern w:val="2"/>
                  <w:sz w:val="19"/>
                  <w:szCs w:val="19"/>
                  <w:lang w:val="en-US" w:eastAsia="zh-CN"/>
                </w:rPr>
                <w:t xml:space="preserve"> as it cannot support the </w:t>
              </w:r>
            </w:ins>
            <w:ins w:id="245" w:author="Huawei (Xiaox)" w:date="2020-02-25T19:54:00Z">
              <w:r>
                <w:rPr>
                  <w:rFonts w:ascii="CG Times (WN)" w:hAnsi="CG Times (WN)"/>
                  <w:kern w:val="2"/>
                  <w:sz w:val="19"/>
                  <w:szCs w:val="19"/>
                  <w:lang w:val="en-US" w:eastAsia="zh-CN"/>
                </w:rPr>
                <w:t>transmission</w:t>
              </w:r>
            </w:ins>
            <w:ins w:id="246" w:author="Huawei (Xiaox)" w:date="2020-02-25T19:52:00Z">
              <w:r>
                <w:rPr>
                  <w:rFonts w:ascii="CG Times (WN)" w:hAnsi="CG Times (WN)"/>
                  <w:kern w:val="2"/>
                  <w:sz w:val="19"/>
                  <w:szCs w:val="19"/>
                  <w:lang w:val="en-US" w:eastAsia="zh-CN"/>
                </w:rPr>
                <w:t xml:space="preserve"> actually. </w:t>
              </w:r>
            </w:ins>
          </w:p>
        </w:tc>
      </w:tr>
      <w:tr w:rsidR="00EA38A3" w14:paraId="0F5E2711" w14:textId="77777777">
        <w:tc>
          <w:tcPr>
            <w:tcW w:w="1752" w:type="dxa"/>
          </w:tcPr>
          <w:p w14:paraId="11F6B7F4" w14:textId="77777777" w:rsidR="00EA38A3" w:rsidRDefault="002B0D2C">
            <w:pPr>
              <w:spacing w:after="0"/>
              <w:rPr>
                <w:rFonts w:ascii="CG Times (WN)" w:hAnsi="CG Times (WN)"/>
                <w:kern w:val="2"/>
                <w:sz w:val="19"/>
                <w:szCs w:val="19"/>
                <w:lang w:val="en-US" w:eastAsia="zh-CN"/>
              </w:rPr>
            </w:pPr>
            <w:ins w:id="247"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48"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49" w:author="Ericsson" w:date="2020-02-25T16:21:00Z"/>
                <w:rFonts w:ascii="CG Times (WN)" w:hAnsi="CG Times (WN)"/>
                <w:kern w:val="2"/>
                <w:sz w:val="19"/>
                <w:szCs w:val="19"/>
                <w:lang w:val="en-US" w:eastAsia="zh-CN"/>
              </w:rPr>
            </w:pPr>
            <w:ins w:id="250"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51" w:author="Ericsson" w:date="2020-02-25T16:21:00Z"/>
                <w:rFonts w:ascii="CG Times (WN)" w:hAnsi="CG Times (WN)"/>
                <w:kern w:val="2"/>
                <w:sz w:val="19"/>
                <w:szCs w:val="19"/>
                <w:lang w:val="en-US" w:eastAsia="zh-CN"/>
              </w:rPr>
            </w:pPr>
          </w:p>
          <w:p w14:paraId="54E5702A" w14:textId="77777777" w:rsidR="00EA38A3" w:rsidRDefault="002B0D2C">
            <w:pPr>
              <w:spacing w:after="0"/>
              <w:rPr>
                <w:ins w:id="252" w:author="Ericsson" w:date="2020-02-25T16:21:00Z"/>
                <w:rFonts w:ascii="CG Times (WN)" w:hAnsi="CG Times (WN)"/>
                <w:kern w:val="2"/>
                <w:sz w:val="19"/>
                <w:szCs w:val="19"/>
                <w:lang w:val="en-US" w:eastAsia="zh-CN"/>
              </w:rPr>
            </w:pPr>
            <w:ins w:id="253"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54" w:author="Ericsson" w:date="2020-02-25T16:21:00Z"/>
                <w:rFonts w:ascii="CG Times (WN)" w:hAnsi="CG Times (WN)"/>
                <w:kern w:val="2"/>
                <w:sz w:val="19"/>
                <w:szCs w:val="19"/>
                <w:lang w:val="en-US" w:eastAsia="zh-CN"/>
              </w:rPr>
            </w:pPr>
          </w:p>
          <w:p w14:paraId="636C3C5B" w14:textId="77777777" w:rsidR="00EA38A3" w:rsidRDefault="002B0D2C">
            <w:pPr>
              <w:spacing w:after="0"/>
              <w:rPr>
                <w:ins w:id="255" w:author="Ericsson" w:date="2020-02-25T16:21:00Z"/>
                <w:rFonts w:ascii="CG Times (WN)" w:hAnsi="CG Times (WN)"/>
                <w:kern w:val="2"/>
                <w:sz w:val="19"/>
                <w:szCs w:val="19"/>
                <w:lang w:val="en-US" w:eastAsia="zh-CN"/>
              </w:rPr>
            </w:pPr>
            <w:ins w:id="256"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257"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58"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tc>
          <w:tcPr>
            <w:tcW w:w="1752" w:type="dxa"/>
          </w:tcPr>
          <w:p w14:paraId="2A0D7418" w14:textId="77777777" w:rsidR="00EA38A3" w:rsidRDefault="002B0D2C">
            <w:pPr>
              <w:spacing w:after="0"/>
              <w:rPr>
                <w:rFonts w:ascii="CG Times (WN)" w:hAnsi="CG Times (WN)"/>
                <w:kern w:val="2"/>
                <w:sz w:val="19"/>
                <w:szCs w:val="19"/>
                <w:lang w:eastAsia="zh-CN"/>
              </w:rPr>
            </w:pPr>
            <w:ins w:id="259"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260"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261"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tc>
          <w:tcPr>
            <w:tcW w:w="1752" w:type="dxa"/>
          </w:tcPr>
          <w:p w14:paraId="6EBB9287" w14:textId="77777777" w:rsidR="00EA38A3" w:rsidRDefault="002B0D2C">
            <w:pPr>
              <w:spacing w:after="0"/>
              <w:rPr>
                <w:rFonts w:ascii="CG Times (WN)" w:hAnsi="CG Times (WN)"/>
                <w:kern w:val="2"/>
                <w:sz w:val="19"/>
                <w:szCs w:val="19"/>
                <w:lang w:val="en-US" w:eastAsia="zh-CN"/>
              </w:rPr>
            </w:pPr>
            <w:proofErr w:type="spellStart"/>
            <w:ins w:id="262" w:author="Interdigital" w:date="2020-02-25T13:46:00Z">
              <w:r>
                <w:rPr>
                  <w:rFonts w:ascii="CG Times (WN)" w:hAnsi="CG Times (WN)"/>
                  <w:kern w:val="2"/>
                  <w:sz w:val="19"/>
                  <w:szCs w:val="19"/>
                  <w:lang w:val="en-US" w:eastAsia="zh-CN"/>
                </w:rPr>
                <w:t>Interdigital</w:t>
              </w:r>
            </w:ins>
            <w:proofErr w:type="spellEnd"/>
          </w:p>
        </w:tc>
        <w:tc>
          <w:tcPr>
            <w:tcW w:w="1934" w:type="dxa"/>
          </w:tcPr>
          <w:p w14:paraId="2CF143E6" w14:textId="77777777" w:rsidR="00EA38A3" w:rsidRDefault="002B0D2C">
            <w:pPr>
              <w:spacing w:after="0"/>
              <w:rPr>
                <w:rFonts w:ascii="CG Times (WN)" w:hAnsi="CG Times (WN)"/>
                <w:kern w:val="2"/>
                <w:sz w:val="19"/>
                <w:szCs w:val="19"/>
                <w:lang w:val="en-US" w:eastAsia="zh-CN"/>
              </w:rPr>
            </w:pPr>
            <w:ins w:id="263"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264"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265"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266"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267"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268" w:author="梁 敬" w:date="2020-02-26T10:26:00Z">
                  <w:rPr>
                    <w:rFonts w:ascii="CG Times (WN)" w:eastAsia="PMingLiU" w:hAnsi="CG Times (WN)"/>
                    <w:kern w:val="2"/>
                    <w:sz w:val="19"/>
                    <w:szCs w:val="19"/>
                    <w:lang w:val="en-US" w:eastAsia="zh-TW"/>
                  </w:rPr>
                </w:rPrChange>
              </w:rPr>
            </w:pPr>
            <w:ins w:id="269"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270" w:author="梁 敬" w:date="2020-02-26T10:26:00Z">
                  <w:rPr>
                    <w:rFonts w:ascii="CG Times (WN)" w:eastAsia="PMingLiU" w:hAnsi="CG Times (WN)"/>
                    <w:kern w:val="2"/>
                    <w:sz w:val="19"/>
                    <w:szCs w:val="19"/>
                    <w:lang w:val="en-US" w:eastAsia="zh-TW"/>
                  </w:rPr>
                </w:rPrChange>
              </w:rPr>
            </w:pPr>
            <w:ins w:id="271"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272" w:author="梁 敬" w:date="2020-02-26T10:30:00Z"/>
                <w:rFonts w:ascii="CG Times (WN)" w:eastAsiaTheme="minorEastAsia" w:hAnsi="CG Times (WN)"/>
                <w:kern w:val="2"/>
                <w:sz w:val="19"/>
                <w:szCs w:val="19"/>
                <w:lang w:val="en-US" w:eastAsia="zh-CN"/>
              </w:rPr>
            </w:pPr>
            <w:ins w:id="273" w:author="梁 敬" w:date="2020-02-26T10:28:00Z">
              <w:r>
                <w:rPr>
                  <w:rFonts w:ascii="CG Times (WN)" w:eastAsiaTheme="minorEastAsia" w:hAnsi="CG Times (WN)"/>
                  <w:kern w:val="2"/>
                  <w:sz w:val="19"/>
                  <w:szCs w:val="19"/>
                  <w:lang w:val="en-US" w:eastAsia="zh-CN"/>
                </w:rPr>
                <w:t>I</w:t>
              </w:r>
            </w:ins>
            <w:ins w:id="274" w:author="梁 敬" w:date="2020-02-26T10:27:00Z">
              <w:r>
                <w:rPr>
                  <w:rFonts w:ascii="CG Times (WN)" w:eastAsiaTheme="minorEastAsia" w:hAnsi="CG Times (WN)"/>
                  <w:kern w:val="2"/>
                  <w:sz w:val="19"/>
                  <w:szCs w:val="19"/>
                  <w:lang w:val="en-US" w:eastAsia="zh-CN"/>
                </w:rPr>
                <w:t>f the UE is configured with HARQ-enable and it does have the need fo</w:t>
              </w:r>
            </w:ins>
            <w:ins w:id="275" w:author="梁 敬" w:date="2020-02-26T10:28:00Z">
              <w:r>
                <w:rPr>
                  <w:rFonts w:ascii="CG Times (WN)" w:eastAsiaTheme="minorEastAsia" w:hAnsi="CG Times (WN)"/>
                  <w:kern w:val="2"/>
                  <w:sz w:val="19"/>
                  <w:szCs w:val="19"/>
                  <w:lang w:val="en-US" w:eastAsia="zh-CN"/>
                </w:rPr>
                <w:t xml:space="preserve">r HARQ feedback, it would be strange </w:t>
              </w:r>
            </w:ins>
            <w:ins w:id="276" w:author="梁 敬" w:date="2020-02-26T10:29:00Z">
              <w:r>
                <w:rPr>
                  <w:rFonts w:ascii="CG Times (WN)" w:eastAsiaTheme="minorEastAsia" w:hAnsi="CG Times (WN)"/>
                  <w:kern w:val="2"/>
                  <w:sz w:val="19"/>
                  <w:szCs w:val="19"/>
                  <w:lang w:val="en-US" w:eastAsia="zh-CN"/>
                </w:rPr>
                <w:t xml:space="preserve">and unreasonable </w:t>
              </w:r>
            </w:ins>
            <w:ins w:id="277"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278" w:author="梁 敬" w:date="2020-02-26T10:29:00Z">
              <w:r>
                <w:rPr>
                  <w:rFonts w:ascii="CG Times (WN)" w:eastAsiaTheme="minorEastAsia" w:hAnsi="CG Times (WN)"/>
                  <w:kern w:val="2"/>
                  <w:sz w:val="19"/>
                  <w:szCs w:val="19"/>
                  <w:lang w:val="en-US" w:eastAsia="zh-CN"/>
                </w:rPr>
                <w:t>. And if UE do not consider the HARQ</w:t>
              </w:r>
            </w:ins>
            <w:ins w:id="279"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280"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281" w:author="梁 敬" w:date="2020-02-26T10:26:00Z">
                  <w:rPr>
                    <w:rFonts w:ascii="CG Times (WN)" w:eastAsia="PMingLiU" w:hAnsi="CG Times (WN)"/>
                    <w:kern w:val="2"/>
                    <w:sz w:val="19"/>
                    <w:szCs w:val="19"/>
                    <w:lang w:val="en-US" w:eastAsia="zh-TW"/>
                  </w:rPr>
                </w:rPrChange>
              </w:rPr>
            </w:pPr>
            <w:ins w:id="282" w:author="梁 敬" w:date="2020-02-26T10:30:00Z">
              <w:r>
                <w:rPr>
                  <w:rFonts w:ascii="CG Times (WN)" w:eastAsiaTheme="minorEastAsia" w:hAnsi="CG Times (WN)"/>
                  <w:kern w:val="2"/>
                  <w:sz w:val="19"/>
                  <w:szCs w:val="19"/>
                  <w:lang w:val="en-US" w:eastAsia="zh-CN"/>
                </w:rPr>
                <w:t>For a), the zone-based pool selection seem</w:t>
              </w:r>
            </w:ins>
            <w:ins w:id="283"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tc>
          <w:tcPr>
            <w:tcW w:w="1752" w:type="dxa"/>
          </w:tcPr>
          <w:p w14:paraId="74C16733" w14:textId="77777777" w:rsidR="00EA38A3" w:rsidRDefault="002B0D2C">
            <w:pPr>
              <w:spacing w:after="0"/>
              <w:rPr>
                <w:rFonts w:ascii="CG Times (WN)" w:hAnsi="CG Times (WN)"/>
                <w:kern w:val="2"/>
                <w:sz w:val="19"/>
                <w:szCs w:val="19"/>
                <w:lang w:val="en-US" w:eastAsia="zh-CN"/>
              </w:rPr>
            </w:pPr>
            <w:ins w:id="284" w:author="Samsung" w:date="2020-02-26T14:04:00Z">
              <w:r>
                <w:rPr>
                  <w:rFonts w:ascii="CG Times (WN)" w:eastAsia="Malgun Gothic"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proofErr w:type="gramStart"/>
            <w:ins w:id="285" w:author="Samsung" w:date="2020-02-26T14:04:00Z">
              <w:r>
                <w:rPr>
                  <w:rFonts w:ascii="CG Times (WN)" w:eastAsia="Malgun Gothic" w:hAnsi="CG Times (WN)" w:hint="eastAsia"/>
                  <w:kern w:val="2"/>
                  <w:sz w:val="19"/>
                  <w:szCs w:val="19"/>
                  <w:lang w:val="en-US" w:eastAsia="ko-KR"/>
                </w:rPr>
                <w:t>b</w:t>
              </w:r>
              <w:proofErr w:type="gramEnd"/>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286" w:author="Samsung" w:date="2020-02-26T14:04:00Z"/>
                <w:rFonts w:ascii="CG Times (WN)" w:eastAsia="Malgun Gothic" w:hAnsi="CG Times (WN)"/>
                <w:kern w:val="2"/>
                <w:sz w:val="19"/>
                <w:szCs w:val="19"/>
                <w:lang w:val="en-US" w:eastAsia="ko-KR"/>
              </w:rPr>
            </w:pPr>
            <w:ins w:id="287"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288"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289" w:author="Spreadtrum" w:date="2020-02-26T15:01:00Z">
              <w:r>
                <w:rPr>
                  <w:rFonts w:ascii="CG Times (WN)" w:hAnsi="CG Times (WN)"/>
                  <w:kern w:val="2"/>
                  <w:sz w:val="19"/>
                  <w:szCs w:val="19"/>
                  <w:lang w:val="en-US" w:eastAsia="zh-CN"/>
                </w:rPr>
                <w:lastRenderedPageBreak/>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290"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291" w:author="Spreadtrum" w:date="2020-02-26T15:01:00Z">
              <w:r>
                <w:rPr>
                  <w:rFonts w:ascii="CG Times (WN)" w:hAnsi="CG Times (WN)"/>
                  <w:kern w:val="2"/>
                  <w:sz w:val="19"/>
                  <w:szCs w:val="19"/>
                  <w:lang w:val="en-US" w:eastAsia="zh-CN"/>
                </w:rPr>
                <w:t xml:space="preserve">Zone based resource pool selection has not been agreed by RAN1 yet. </w:t>
              </w:r>
            </w:ins>
            <w:ins w:id="292" w:author="Spreadtrum" w:date="2020-02-26T15:02:00Z">
              <w:r>
                <w:rPr>
                  <w:rFonts w:ascii="CG Times (WN)" w:hAnsi="CG Times (WN)"/>
                  <w:kern w:val="2"/>
                  <w:sz w:val="19"/>
                  <w:szCs w:val="19"/>
                  <w:lang w:val="en-US" w:eastAsia="zh-CN"/>
                </w:rPr>
                <w:t xml:space="preserve">Further, </w:t>
              </w:r>
            </w:ins>
            <w:ins w:id="293" w:author="Spreadtrum" w:date="2020-02-26T15:01:00Z">
              <w:r>
                <w:rPr>
                  <w:rFonts w:ascii="CG Times (WN)" w:hAnsi="CG Times (WN)"/>
                  <w:kern w:val="2"/>
                  <w:sz w:val="19"/>
                  <w:szCs w:val="19"/>
                  <w:lang w:val="en-US" w:eastAsia="zh-CN"/>
                </w:rPr>
                <w:t>there are other factors such as CBR</w:t>
              </w:r>
            </w:ins>
            <w:ins w:id="294" w:author="Spreadtrum" w:date="2020-02-26T15:02:00Z">
              <w:r>
                <w:rPr>
                  <w:rFonts w:ascii="CG Times (WN)" w:hAnsi="CG Times (WN)"/>
                  <w:kern w:val="2"/>
                  <w:sz w:val="19"/>
                  <w:szCs w:val="19"/>
                  <w:lang w:val="en-US" w:eastAsia="zh-CN"/>
                </w:rPr>
                <w:t xml:space="preserve"> besides feedback</w:t>
              </w:r>
            </w:ins>
            <w:ins w:id="295"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tc>
          <w:tcPr>
            <w:tcW w:w="1752" w:type="dxa"/>
          </w:tcPr>
          <w:p w14:paraId="4A44487E" w14:textId="77777777" w:rsidR="00EA38A3" w:rsidRDefault="002B0D2C">
            <w:pPr>
              <w:spacing w:after="0"/>
              <w:rPr>
                <w:rFonts w:ascii="CG Times (WN)" w:hAnsi="CG Times (WN)"/>
                <w:kern w:val="2"/>
                <w:sz w:val="19"/>
                <w:szCs w:val="19"/>
                <w:lang w:val="en-US" w:eastAsia="zh-CN"/>
              </w:rPr>
            </w:pPr>
            <w:ins w:id="296"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pPr>
              <w:numPr>
                <w:ilvl w:val="255"/>
                <w:numId w:val="0"/>
              </w:numPr>
              <w:spacing w:after="0"/>
              <w:rPr>
                <w:rFonts w:ascii="CG Times (WN)" w:hAnsi="CG Times (WN)"/>
                <w:kern w:val="2"/>
                <w:sz w:val="19"/>
                <w:szCs w:val="19"/>
                <w:lang w:val="en-US" w:eastAsia="zh-CN"/>
              </w:rPr>
              <w:pPrChange w:id="297" w:author="ZTE" w:date="2020-02-26T15:20:00Z">
                <w:pPr>
                  <w:spacing w:after="0"/>
                </w:pPr>
              </w:pPrChange>
            </w:pPr>
            <w:ins w:id="298"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299" w:author="ZTE" w:date="2020-02-26T15:20:00Z">
              <w:r>
                <w:rPr>
                  <w:rFonts w:ascii="CG Times (WN)" w:hAnsi="CG Times (WN)" w:hint="eastAsia"/>
                  <w:kern w:val="2"/>
                  <w:sz w:val="19"/>
                  <w:szCs w:val="19"/>
                  <w:lang w:val="en-US" w:eastAsia="zh-CN"/>
                </w:rPr>
                <w:t>So far there is no agreement on zone-based resource pool selection in RAN1. I</w:t>
              </w:r>
            </w:ins>
            <w:ins w:id="300" w:author="ZTE" w:date="2020-02-26T15:21:00Z">
              <w:r>
                <w:rPr>
                  <w:rFonts w:ascii="CG Times (WN)" w:hAnsi="CG Times (WN)" w:hint="eastAsia"/>
                  <w:kern w:val="2"/>
                  <w:sz w:val="19"/>
                  <w:szCs w:val="19"/>
                  <w:lang w:val="en-US" w:eastAsia="zh-CN"/>
                </w:rPr>
                <w:t xml:space="preserve">n our opinion, HARQ feedback based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tc>
          <w:tcPr>
            <w:tcW w:w="1752" w:type="dxa"/>
          </w:tcPr>
          <w:p w14:paraId="299AB3AD" w14:textId="0094E62A" w:rsidR="00270B32" w:rsidRDefault="00270B32" w:rsidP="00270B32">
            <w:pPr>
              <w:spacing w:after="0"/>
              <w:rPr>
                <w:rFonts w:eastAsia="Malgun Gothic"/>
                <w:kern w:val="2"/>
                <w:sz w:val="19"/>
                <w:szCs w:val="19"/>
                <w:lang w:val="en-US" w:eastAsia="ko-KR"/>
              </w:rPr>
            </w:pPr>
            <w:ins w:id="301"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02"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03"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tc>
          <w:tcPr>
            <w:tcW w:w="1752" w:type="dxa"/>
          </w:tcPr>
          <w:p w14:paraId="10B144E8" w14:textId="7DC4C2EB" w:rsidR="007335E1" w:rsidRDefault="007335E1" w:rsidP="007335E1">
            <w:pPr>
              <w:spacing w:after="0"/>
              <w:rPr>
                <w:rFonts w:ascii="CG Times (WN)" w:hAnsi="CG Times (WN)"/>
                <w:kern w:val="2"/>
                <w:sz w:val="19"/>
                <w:szCs w:val="19"/>
                <w:lang w:eastAsia="zh-CN"/>
              </w:rPr>
            </w:pPr>
            <w:ins w:id="304"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05"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06"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tc>
          <w:tcPr>
            <w:tcW w:w="1752" w:type="dxa"/>
          </w:tcPr>
          <w:p w14:paraId="28738127" w14:textId="5B98CB47" w:rsidR="007335E1" w:rsidRDefault="007335E1" w:rsidP="007335E1">
            <w:pPr>
              <w:spacing w:after="0"/>
              <w:rPr>
                <w:rFonts w:ascii="CG Times (WN)" w:hAnsi="CG Times (WN)"/>
                <w:kern w:val="2"/>
                <w:sz w:val="19"/>
                <w:szCs w:val="19"/>
                <w:lang w:eastAsia="zh-CN"/>
              </w:rPr>
            </w:pPr>
            <w:ins w:id="307"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08"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09"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EF13CB">
        <w:tc>
          <w:tcPr>
            <w:tcW w:w="1752" w:type="dxa"/>
          </w:tcPr>
          <w:p w14:paraId="3BB36E48"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6D9A9340"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least, the resource pool selection should be specified clearly. Even to the same destination, sidelink transmission at different time may select different resource pool, due to HARQ enable or disable in SCI. It’s not appropriate to specify such dynamic selection in RRC.</w:t>
            </w:r>
          </w:p>
        </w:tc>
      </w:tr>
      <w:tr w:rsidR="007335E1" w14:paraId="0743B9B4" w14:textId="77777777">
        <w:tc>
          <w:tcPr>
            <w:tcW w:w="1752" w:type="dxa"/>
            <w:tcBorders>
              <w:top w:val="single" w:sz="4" w:space="0" w:color="auto"/>
              <w:left w:val="single" w:sz="4" w:space="0" w:color="auto"/>
              <w:bottom w:val="single" w:sz="4" w:space="0" w:color="auto"/>
              <w:right w:val="single" w:sz="4" w:space="0" w:color="auto"/>
            </w:tcBorders>
          </w:tcPr>
          <w:p w14:paraId="3B51DEBE" w14:textId="77777777" w:rsidR="007335E1" w:rsidRPr="00EF13CB" w:rsidRDefault="007335E1" w:rsidP="007335E1">
            <w:pPr>
              <w:spacing w:after="0"/>
              <w:rPr>
                <w:rFonts w:ascii="CG Times (WN)" w:hAnsi="CG Times (WN)"/>
                <w:kern w:val="2"/>
                <w:sz w:val="19"/>
                <w:szCs w:val="19"/>
                <w:lang w:eastAsia="zh-CN"/>
              </w:rPr>
            </w:pPr>
          </w:p>
        </w:tc>
        <w:tc>
          <w:tcPr>
            <w:tcW w:w="1934" w:type="dxa"/>
            <w:tcBorders>
              <w:top w:val="single" w:sz="4" w:space="0" w:color="auto"/>
              <w:left w:val="single" w:sz="4" w:space="0" w:color="auto"/>
              <w:bottom w:val="single" w:sz="4" w:space="0" w:color="auto"/>
              <w:right w:val="single" w:sz="4" w:space="0" w:color="auto"/>
            </w:tcBorders>
          </w:tcPr>
          <w:p w14:paraId="4EDAE994"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3FA257" w14:textId="77777777" w:rsidR="007335E1" w:rsidRDefault="007335E1" w:rsidP="007335E1">
            <w:pPr>
              <w:spacing w:after="0"/>
              <w:rPr>
                <w:rFonts w:ascii="CG Times (WN)" w:hAnsi="CG Times (WN)"/>
                <w:kern w:val="2"/>
                <w:sz w:val="19"/>
                <w:szCs w:val="19"/>
                <w:lang w:val="en-US" w:eastAsia="zh-CN"/>
              </w:rPr>
            </w:pPr>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proofErr w:type="spellStart"/>
            <w:ins w:id="310" w:author="Interdigital" w:date="2020-02-25T13:47:00Z">
              <w:r>
                <w:rPr>
                  <w:rFonts w:ascii="CG Times (WN)" w:hAnsi="CG Times (WN)"/>
                  <w:kern w:val="2"/>
                  <w:sz w:val="19"/>
                  <w:szCs w:val="19"/>
                  <w:lang w:val="en-US" w:eastAsia="zh-CN"/>
                </w:rPr>
                <w:t>Interdigital</w:t>
              </w:r>
            </w:ins>
            <w:proofErr w:type="spellEnd"/>
          </w:p>
        </w:tc>
        <w:tc>
          <w:tcPr>
            <w:tcW w:w="1934" w:type="dxa"/>
          </w:tcPr>
          <w:p w14:paraId="31E0ECB0" w14:textId="77777777" w:rsidR="00EA38A3" w:rsidRDefault="002B0D2C">
            <w:pPr>
              <w:spacing w:after="0"/>
              <w:rPr>
                <w:rFonts w:ascii="CG Times (WN)" w:hAnsi="CG Times (WN)"/>
                <w:kern w:val="2"/>
                <w:sz w:val="19"/>
                <w:szCs w:val="19"/>
                <w:lang w:val="en-US" w:eastAsia="zh-CN"/>
              </w:rPr>
            </w:pPr>
            <w:ins w:id="311"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12"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pPr>
              <w:spacing w:after="0"/>
              <w:jc w:val="center"/>
              <w:rPr>
                <w:rFonts w:ascii="CG Times (WN)" w:hAnsi="CG Times (WN)"/>
                <w:kern w:val="2"/>
                <w:sz w:val="19"/>
                <w:szCs w:val="19"/>
                <w:lang w:val="en-US" w:eastAsia="zh-CN"/>
              </w:rPr>
              <w:pPrChange w:id="313" w:author="Apple" w:date="2020-02-25T11:43:00Z">
                <w:pPr>
                  <w:spacing w:after="0"/>
                </w:pPr>
              </w:pPrChange>
            </w:pPr>
            <w:ins w:id="314"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15"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16"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EA38A3" w14:paraId="01BF41FF" w14:textId="77777777">
        <w:tc>
          <w:tcPr>
            <w:tcW w:w="1752" w:type="dxa"/>
          </w:tcPr>
          <w:p w14:paraId="3FE3A4E9" w14:textId="77777777" w:rsidR="00EA38A3" w:rsidRDefault="00EA38A3">
            <w:pPr>
              <w:spacing w:after="0"/>
              <w:rPr>
                <w:rFonts w:ascii="CG Times (WN)" w:hAnsi="CG Times (WN)"/>
                <w:kern w:val="2"/>
                <w:sz w:val="19"/>
                <w:szCs w:val="19"/>
                <w:lang w:val="en-US" w:eastAsia="zh-CN"/>
              </w:rPr>
            </w:pPr>
          </w:p>
        </w:tc>
        <w:tc>
          <w:tcPr>
            <w:tcW w:w="1934" w:type="dxa"/>
          </w:tcPr>
          <w:p w14:paraId="1B3A4993" w14:textId="77777777" w:rsidR="00EA38A3" w:rsidRDefault="00EA38A3">
            <w:pPr>
              <w:spacing w:after="0"/>
              <w:rPr>
                <w:rFonts w:ascii="CG Times (WN)" w:hAnsi="CG Times (WN)"/>
                <w:kern w:val="2"/>
                <w:sz w:val="19"/>
                <w:szCs w:val="19"/>
                <w:lang w:val="en-US" w:eastAsia="zh-CN"/>
              </w:rPr>
            </w:pPr>
          </w:p>
        </w:tc>
        <w:tc>
          <w:tcPr>
            <w:tcW w:w="5953" w:type="dxa"/>
          </w:tcPr>
          <w:p w14:paraId="26255875" w14:textId="77777777" w:rsidR="00EA38A3" w:rsidRDefault="00EA38A3">
            <w:pPr>
              <w:spacing w:after="0"/>
              <w:rPr>
                <w:rFonts w:ascii="CG Times (WN)" w:hAnsi="CG Times (WN)"/>
                <w:kern w:val="2"/>
                <w:sz w:val="19"/>
                <w:szCs w:val="19"/>
                <w:lang w:val="en-US" w:eastAsia="zh-CN"/>
              </w:rPr>
            </w:pPr>
          </w:p>
        </w:tc>
      </w:tr>
      <w:tr w:rsidR="00EA38A3" w14:paraId="5B2785EA" w14:textId="77777777">
        <w:tc>
          <w:tcPr>
            <w:tcW w:w="1752" w:type="dxa"/>
          </w:tcPr>
          <w:p w14:paraId="21537DAC" w14:textId="77777777" w:rsidR="00EA38A3" w:rsidRDefault="00EA38A3">
            <w:pPr>
              <w:spacing w:after="0"/>
              <w:rPr>
                <w:rFonts w:ascii="CG Times (WN)" w:hAnsi="CG Times (WN)"/>
                <w:kern w:val="2"/>
                <w:sz w:val="19"/>
                <w:szCs w:val="19"/>
                <w:lang w:eastAsia="zh-CN"/>
              </w:rPr>
            </w:pPr>
          </w:p>
        </w:tc>
        <w:tc>
          <w:tcPr>
            <w:tcW w:w="1934" w:type="dxa"/>
          </w:tcPr>
          <w:p w14:paraId="1B090582" w14:textId="77777777" w:rsidR="00EA38A3" w:rsidRDefault="00EA38A3">
            <w:pPr>
              <w:spacing w:after="0"/>
              <w:rPr>
                <w:rFonts w:ascii="CG Times (WN)" w:hAnsi="CG Times (WN)"/>
                <w:kern w:val="2"/>
                <w:sz w:val="19"/>
                <w:szCs w:val="19"/>
                <w:lang w:val="en-US" w:eastAsia="zh-CN"/>
              </w:rPr>
            </w:pPr>
          </w:p>
        </w:tc>
        <w:tc>
          <w:tcPr>
            <w:tcW w:w="5953" w:type="dxa"/>
          </w:tcPr>
          <w:p w14:paraId="4425046C" w14:textId="77777777" w:rsidR="00EA38A3" w:rsidRDefault="00EA38A3">
            <w:pPr>
              <w:spacing w:after="0"/>
              <w:rPr>
                <w:rFonts w:ascii="CG Times (WN)" w:hAnsi="CG Times (WN)"/>
                <w:kern w:val="2"/>
                <w:sz w:val="19"/>
                <w:szCs w:val="19"/>
                <w:lang w:val="en-US" w:eastAsia="zh-CN"/>
              </w:rPr>
            </w:pPr>
          </w:p>
        </w:tc>
      </w:tr>
      <w:tr w:rsidR="00EA38A3" w14:paraId="70E755C0" w14:textId="77777777">
        <w:tc>
          <w:tcPr>
            <w:tcW w:w="1752" w:type="dxa"/>
          </w:tcPr>
          <w:p w14:paraId="16494451" w14:textId="77777777" w:rsidR="00EA38A3" w:rsidRDefault="00EA38A3">
            <w:pPr>
              <w:spacing w:after="0"/>
              <w:rPr>
                <w:rFonts w:ascii="CG Times (WN)" w:hAnsi="CG Times (WN)"/>
                <w:kern w:val="2"/>
                <w:sz w:val="19"/>
                <w:szCs w:val="19"/>
                <w:lang w:val="en-US" w:eastAsia="zh-CN"/>
              </w:rPr>
            </w:pPr>
          </w:p>
        </w:tc>
        <w:tc>
          <w:tcPr>
            <w:tcW w:w="1934" w:type="dxa"/>
          </w:tcPr>
          <w:p w14:paraId="13CE96E5" w14:textId="77777777" w:rsidR="00EA38A3" w:rsidRDefault="00EA38A3">
            <w:pPr>
              <w:spacing w:after="0"/>
              <w:rPr>
                <w:rFonts w:ascii="CG Times (WN)" w:hAnsi="CG Times (WN)"/>
                <w:kern w:val="2"/>
                <w:sz w:val="19"/>
                <w:szCs w:val="19"/>
                <w:lang w:val="en-US" w:eastAsia="zh-CN"/>
              </w:rPr>
            </w:pPr>
          </w:p>
        </w:tc>
        <w:tc>
          <w:tcPr>
            <w:tcW w:w="5953" w:type="dxa"/>
          </w:tcPr>
          <w:p w14:paraId="777F7CE5" w14:textId="77777777" w:rsidR="00EA38A3" w:rsidRDefault="00EA38A3">
            <w:pPr>
              <w:spacing w:after="0"/>
              <w:rPr>
                <w:rFonts w:ascii="CG Times (WN)" w:hAnsi="CG Times (WN)"/>
                <w:kern w:val="2"/>
                <w:sz w:val="19"/>
                <w:szCs w:val="19"/>
                <w:lang w:val="en-US" w:eastAsia="zh-CN"/>
              </w:rPr>
            </w:pPr>
          </w:p>
        </w:tc>
      </w:tr>
      <w:tr w:rsidR="00EA38A3" w14:paraId="086AFB7D" w14:textId="77777777">
        <w:tc>
          <w:tcPr>
            <w:tcW w:w="1752" w:type="dxa"/>
          </w:tcPr>
          <w:p w14:paraId="75D18AA0" w14:textId="77777777" w:rsidR="00EA38A3" w:rsidRDefault="00EA38A3">
            <w:pPr>
              <w:spacing w:after="0"/>
              <w:rPr>
                <w:rFonts w:ascii="CG Times (WN)" w:eastAsia="PMingLiU" w:hAnsi="CG Times (WN)"/>
                <w:kern w:val="2"/>
                <w:sz w:val="19"/>
                <w:szCs w:val="19"/>
                <w:lang w:val="en-US" w:eastAsia="zh-TW"/>
              </w:rPr>
            </w:pPr>
          </w:p>
        </w:tc>
        <w:tc>
          <w:tcPr>
            <w:tcW w:w="1934" w:type="dxa"/>
          </w:tcPr>
          <w:p w14:paraId="02C02147" w14:textId="77777777" w:rsidR="00EA38A3" w:rsidRDefault="00EA38A3">
            <w:pPr>
              <w:spacing w:after="0"/>
              <w:rPr>
                <w:rFonts w:ascii="CG Times (WN)" w:eastAsia="PMingLiU" w:hAnsi="CG Times (WN)"/>
                <w:kern w:val="2"/>
                <w:sz w:val="19"/>
                <w:szCs w:val="19"/>
                <w:lang w:val="en-US" w:eastAsia="zh-TW"/>
              </w:rPr>
            </w:pPr>
          </w:p>
        </w:tc>
        <w:tc>
          <w:tcPr>
            <w:tcW w:w="5953" w:type="dxa"/>
          </w:tcPr>
          <w:p w14:paraId="1FC94BBB" w14:textId="77777777" w:rsidR="00EA38A3" w:rsidRDefault="00EA38A3">
            <w:pPr>
              <w:spacing w:after="0"/>
              <w:rPr>
                <w:rFonts w:ascii="CG Times (WN)" w:eastAsia="PMingLiU" w:hAnsi="CG Times (WN)"/>
                <w:kern w:val="2"/>
                <w:sz w:val="19"/>
                <w:szCs w:val="19"/>
                <w:lang w:val="en-US" w:eastAsia="zh-TW"/>
              </w:rPr>
            </w:pPr>
          </w:p>
        </w:tc>
      </w:tr>
      <w:tr w:rsidR="00EA38A3" w14:paraId="278207CD" w14:textId="77777777">
        <w:tc>
          <w:tcPr>
            <w:tcW w:w="1752" w:type="dxa"/>
          </w:tcPr>
          <w:p w14:paraId="0B3E9785" w14:textId="77777777" w:rsidR="00EA38A3" w:rsidRDefault="00EA38A3">
            <w:pPr>
              <w:spacing w:after="0"/>
              <w:rPr>
                <w:rFonts w:ascii="CG Times (WN)" w:eastAsia="PMingLiU" w:hAnsi="CG Times (WN)"/>
                <w:kern w:val="2"/>
                <w:sz w:val="19"/>
                <w:szCs w:val="19"/>
                <w:lang w:val="en-US" w:eastAsia="zh-TW"/>
              </w:rPr>
            </w:pPr>
          </w:p>
        </w:tc>
        <w:tc>
          <w:tcPr>
            <w:tcW w:w="1934" w:type="dxa"/>
          </w:tcPr>
          <w:p w14:paraId="7B478A20" w14:textId="77777777" w:rsidR="00EA38A3" w:rsidRDefault="00EA38A3">
            <w:pPr>
              <w:spacing w:after="0"/>
              <w:rPr>
                <w:rFonts w:ascii="CG Times (WN)" w:eastAsia="PMingLiU" w:hAnsi="CG Times (WN)"/>
                <w:kern w:val="2"/>
                <w:sz w:val="19"/>
                <w:szCs w:val="19"/>
                <w:lang w:val="en-US" w:eastAsia="zh-TW"/>
              </w:rPr>
            </w:pPr>
          </w:p>
        </w:tc>
        <w:tc>
          <w:tcPr>
            <w:tcW w:w="5953" w:type="dxa"/>
          </w:tcPr>
          <w:p w14:paraId="028AF267" w14:textId="77777777" w:rsidR="00EA38A3" w:rsidRDefault="00EA38A3">
            <w:pPr>
              <w:spacing w:after="0"/>
              <w:rPr>
                <w:rFonts w:ascii="CG Times (WN)" w:eastAsia="PMingLiU" w:hAnsi="CG Times (WN)"/>
                <w:kern w:val="2"/>
                <w:sz w:val="19"/>
                <w:szCs w:val="19"/>
                <w:lang w:val="en-US" w:eastAsia="zh-TW"/>
              </w:rPr>
            </w:pPr>
          </w:p>
        </w:tc>
      </w:tr>
      <w:tr w:rsidR="00EA38A3" w14:paraId="3788BFFF" w14:textId="77777777">
        <w:tc>
          <w:tcPr>
            <w:tcW w:w="1752" w:type="dxa"/>
          </w:tcPr>
          <w:p w14:paraId="427207A9" w14:textId="77777777" w:rsidR="00EA38A3" w:rsidRDefault="00EA38A3">
            <w:pPr>
              <w:spacing w:after="0"/>
              <w:rPr>
                <w:rFonts w:ascii="CG Times (WN)" w:hAnsi="CG Times (WN)"/>
                <w:kern w:val="2"/>
                <w:sz w:val="19"/>
                <w:szCs w:val="19"/>
                <w:lang w:val="en-US" w:eastAsia="zh-CN"/>
              </w:rPr>
            </w:pPr>
          </w:p>
        </w:tc>
        <w:tc>
          <w:tcPr>
            <w:tcW w:w="1934" w:type="dxa"/>
          </w:tcPr>
          <w:p w14:paraId="2B9CB41D" w14:textId="77777777" w:rsidR="00EA38A3" w:rsidRDefault="00EA38A3">
            <w:pPr>
              <w:spacing w:after="0"/>
              <w:rPr>
                <w:rFonts w:ascii="CG Times (WN)" w:hAnsi="CG Times (WN)"/>
                <w:kern w:val="2"/>
                <w:sz w:val="19"/>
                <w:szCs w:val="19"/>
                <w:lang w:val="en-US" w:eastAsia="zh-CN"/>
              </w:rPr>
            </w:pPr>
          </w:p>
        </w:tc>
        <w:tc>
          <w:tcPr>
            <w:tcW w:w="5953" w:type="dxa"/>
          </w:tcPr>
          <w:p w14:paraId="35B68E95" w14:textId="77777777" w:rsidR="00EA38A3" w:rsidRDefault="00EA38A3">
            <w:pPr>
              <w:spacing w:after="0"/>
              <w:rPr>
                <w:rFonts w:ascii="CG Times (WN)" w:hAnsi="CG Times (WN)"/>
                <w:kern w:val="2"/>
                <w:sz w:val="19"/>
                <w:szCs w:val="19"/>
                <w:lang w:val="en-US" w:eastAsia="zh-CN"/>
              </w:rPr>
            </w:pPr>
          </w:p>
        </w:tc>
      </w:tr>
      <w:tr w:rsidR="00EA38A3" w14:paraId="59887D9C" w14:textId="77777777">
        <w:tc>
          <w:tcPr>
            <w:tcW w:w="1752" w:type="dxa"/>
          </w:tcPr>
          <w:p w14:paraId="143A799F" w14:textId="77777777" w:rsidR="00EA38A3" w:rsidRDefault="00EA38A3">
            <w:pPr>
              <w:spacing w:after="0"/>
              <w:rPr>
                <w:rFonts w:ascii="CG Times (WN)" w:hAnsi="CG Times (WN)"/>
                <w:kern w:val="2"/>
                <w:sz w:val="19"/>
                <w:szCs w:val="19"/>
                <w:lang w:val="en-US" w:eastAsia="zh-CN"/>
              </w:rPr>
            </w:pPr>
          </w:p>
        </w:tc>
        <w:tc>
          <w:tcPr>
            <w:tcW w:w="1934" w:type="dxa"/>
          </w:tcPr>
          <w:p w14:paraId="22589664" w14:textId="77777777" w:rsidR="00EA38A3" w:rsidRDefault="00EA38A3">
            <w:pPr>
              <w:spacing w:after="0"/>
              <w:rPr>
                <w:rFonts w:ascii="CG Times (WN)" w:hAnsi="CG Times (WN)"/>
                <w:kern w:val="2"/>
                <w:sz w:val="19"/>
                <w:szCs w:val="19"/>
                <w:lang w:val="en-US" w:eastAsia="zh-CN"/>
              </w:rPr>
            </w:pPr>
          </w:p>
        </w:tc>
        <w:tc>
          <w:tcPr>
            <w:tcW w:w="5953" w:type="dxa"/>
          </w:tcPr>
          <w:p w14:paraId="3B8E34B3" w14:textId="77777777" w:rsidR="00EA38A3" w:rsidRDefault="00EA38A3">
            <w:pPr>
              <w:spacing w:after="0"/>
              <w:rPr>
                <w:rFonts w:ascii="CG Times (WN)" w:hAnsi="CG Times (WN)"/>
                <w:kern w:val="2"/>
                <w:sz w:val="19"/>
                <w:szCs w:val="19"/>
                <w:lang w:val="en-US" w:eastAsia="zh-CN"/>
              </w:rPr>
            </w:pPr>
          </w:p>
        </w:tc>
      </w:tr>
      <w:tr w:rsidR="00EA38A3" w14:paraId="5E63B01B" w14:textId="77777777">
        <w:tc>
          <w:tcPr>
            <w:tcW w:w="1752" w:type="dxa"/>
          </w:tcPr>
          <w:p w14:paraId="6447A78E" w14:textId="77777777" w:rsidR="00EA38A3" w:rsidRDefault="00EA38A3">
            <w:pPr>
              <w:spacing w:after="0"/>
              <w:rPr>
                <w:rFonts w:ascii="CG Times (WN)" w:hAnsi="CG Times (WN)"/>
                <w:kern w:val="2"/>
                <w:sz w:val="19"/>
                <w:szCs w:val="19"/>
                <w:lang w:eastAsia="zh-CN"/>
              </w:rPr>
            </w:pPr>
          </w:p>
        </w:tc>
        <w:tc>
          <w:tcPr>
            <w:tcW w:w="1934" w:type="dxa"/>
          </w:tcPr>
          <w:p w14:paraId="2BF3E348" w14:textId="77777777" w:rsidR="00EA38A3" w:rsidRDefault="00EA38A3">
            <w:pPr>
              <w:spacing w:after="0"/>
              <w:rPr>
                <w:rFonts w:ascii="CG Times (WN)" w:hAnsi="CG Times (WN)"/>
                <w:kern w:val="2"/>
                <w:sz w:val="19"/>
                <w:szCs w:val="19"/>
                <w:lang w:val="en-US" w:eastAsia="zh-CN"/>
              </w:rPr>
            </w:pPr>
          </w:p>
        </w:tc>
        <w:tc>
          <w:tcPr>
            <w:tcW w:w="5953" w:type="dxa"/>
          </w:tcPr>
          <w:p w14:paraId="4662FBD3" w14:textId="77777777" w:rsidR="00EA38A3" w:rsidRDefault="00EA38A3">
            <w:pPr>
              <w:spacing w:after="0"/>
              <w:rPr>
                <w:rFonts w:ascii="CG Times (WN)" w:hAnsi="CG Times (WN)"/>
                <w:kern w:val="2"/>
                <w:sz w:val="19"/>
                <w:szCs w:val="19"/>
                <w:lang w:val="en-US" w:eastAsia="zh-CN"/>
              </w:rPr>
            </w:pPr>
          </w:p>
        </w:tc>
      </w:tr>
      <w:tr w:rsidR="00EA38A3" w14:paraId="41147E13" w14:textId="77777777">
        <w:tc>
          <w:tcPr>
            <w:tcW w:w="1752" w:type="dxa"/>
          </w:tcPr>
          <w:p w14:paraId="3167EF93" w14:textId="77777777" w:rsidR="00EA38A3" w:rsidRDefault="00EA38A3">
            <w:pPr>
              <w:spacing w:after="0"/>
              <w:rPr>
                <w:rFonts w:eastAsia="Malgun Gothic"/>
                <w:kern w:val="2"/>
                <w:sz w:val="19"/>
                <w:szCs w:val="19"/>
                <w:lang w:val="en-US" w:eastAsia="ko-KR"/>
              </w:rPr>
            </w:pPr>
          </w:p>
        </w:tc>
        <w:tc>
          <w:tcPr>
            <w:tcW w:w="1934" w:type="dxa"/>
          </w:tcPr>
          <w:p w14:paraId="7B5EA6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791BF860" w14:textId="77777777" w:rsidR="00EA38A3" w:rsidRDefault="00EA38A3">
            <w:pPr>
              <w:spacing w:after="0"/>
              <w:rPr>
                <w:rFonts w:ascii="CG Times (WN)" w:eastAsia="Malgun Gothic" w:hAnsi="CG Times (WN)"/>
                <w:kern w:val="2"/>
                <w:sz w:val="19"/>
                <w:szCs w:val="19"/>
                <w:lang w:val="en-US" w:eastAsia="ko-KR"/>
              </w:rPr>
            </w:pPr>
          </w:p>
        </w:tc>
      </w:tr>
      <w:tr w:rsidR="00EA38A3" w14:paraId="587FCCFD" w14:textId="77777777">
        <w:tc>
          <w:tcPr>
            <w:tcW w:w="1752" w:type="dxa"/>
          </w:tcPr>
          <w:p w14:paraId="4A357AD7" w14:textId="77777777" w:rsidR="00EA38A3" w:rsidRDefault="00EA38A3">
            <w:pPr>
              <w:spacing w:after="0"/>
              <w:rPr>
                <w:rFonts w:ascii="CG Times (WN)" w:hAnsi="CG Times (WN)"/>
                <w:kern w:val="2"/>
                <w:sz w:val="19"/>
                <w:szCs w:val="19"/>
                <w:lang w:eastAsia="zh-CN"/>
              </w:rPr>
            </w:pPr>
          </w:p>
        </w:tc>
        <w:tc>
          <w:tcPr>
            <w:tcW w:w="1934" w:type="dxa"/>
          </w:tcPr>
          <w:p w14:paraId="00B65F14" w14:textId="77777777" w:rsidR="00EA38A3" w:rsidRDefault="00EA38A3">
            <w:pPr>
              <w:spacing w:after="0"/>
              <w:rPr>
                <w:rFonts w:ascii="CG Times (WN)" w:hAnsi="CG Times (WN)"/>
                <w:kern w:val="2"/>
                <w:sz w:val="19"/>
                <w:szCs w:val="19"/>
                <w:lang w:val="en-US" w:eastAsia="zh-CN"/>
              </w:rPr>
            </w:pPr>
          </w:p>
        </w:tc>
        <w:tc>
          <w:tcPr>
            <w:tcW w:w="5953" w:type="dxa"/>
          </w:tcPr>
          <w:p w14:paraId="6F6A34FD" w14:textId="77777777" w:rsidR="00EA38A3" w:rsidRDefault="00EA38A3">
            <w:pPr>
              <w:spacing w:after="0"/>
              <w:rPr>
                <w:rFonts w:ascii="CG Times (WN)" w:hAnsi="CG Times (WN)"/>
                <w:kern w:val="2"/>
                <w:sz w:val="19"/>
                <w:szCs w:val="19"/>
                <w:lang w:val="en-US" w:eastAsia="zh-CN"/>
              </w:rPr>
            </w:pPr>
          </w:p>
        </w:tc>
      </w:tr>
      <w:tr w:rsidR="00EA38A3" w14:paraId="6F34E010" w14:textId="77777777">
        <w:tc>
          <w:tcPr>
            <w:tcW w:w="1752" w:type="dxa"/>
          </w:tcPr>
          <w:p w14:paraId="39E7EDB0" w14:textId="77777777" w:rsidR="00EA38A3" w:rsidRDefault="00EA38A3">
            <w:pPr>
              <w:spacing w:after="0"/>
              <w:rPr>
                <w:rFonts w:ascii="CG Times (WN)" w:hAnsi="CG Times (WN)"/>
                <w:kern w:val="2"/>
                <w:sz w:val="19"/>
                <w:szCs w:val="19"/>
                <w:lang w:eastAsia="zh-CN"/>
              </w:rPr>
            </w:pPr>
          </w:p>
        </w:tc>
        <w:tc>
          <w:tcPr>
            <w:tcW w:w="1934" w:type="dxa"/>
          </w:tcPr>
          <w:p w14:paraId="1196425F" w14:textId="77777777" w:rsidR="00EA38A3" w:rsidRDefault="00EA38A3">
            <w:pPr>
              <w:spacing w:after="0"/>
              <w:rPr>
                <w:rFonts w:ascii="CG Times (WN)" w:eastAsia="PMingLiU" w:hAnsi="CG Times (WN)"/>
                <w:kern w:val="2"/>
                <w:sz w:val="19"/>
                <w:szCs w:val="19"/>
                <w:lang w:val="en-US" w:eastAsia="zh-TW"/>
              </w:rPr>
            </w:pPr>
          </w:p>
        </w:tc>
        <w:tc>
          <w:tcPr>
            <w:tcW w:w="5953" w:type="dxa"/>
          </w:tcPr>
          <w:p w14:paraId="4C7CEA49" w14:textId="77777777" w:rsidR="00EA38A3" w:rsidRDefault="00EA38A3">
            <w:pPr>
              <w:spacing w:after="0"/>
              <w:rPr>
                <w:rFonts w:ascii="CG Times (WN)" w:eastAsia="PMingLiU" w:hAnsi="CG Times (WN)"/>
                <w:kern w:val="2"/>
                <w:sz w:val="19"/>
                <w:szCs w:val="19"/>
                <w:lang w:val="en-US" w:eastAsia="zh-TW"/>
              </w:rPr>
            </w:pPr>
          </w:p>
        </w:tc>
      </w:tr>
      <w:tr w:rsidR="00EA38A3"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A38A3" w:rsidRDefault="00EA38A3">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lastRenderedPageBreak/>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(pre-</w:t>
      </w:r>
      <w:proofErr w:type="gramStart"/>
      <w:r>
        <w:rPr>
          <w:lang w:eastAsia="zh-CN"/>
        </w:rPr>
        <w:t>)configured</w:t>
      </w:r>
      <w:proofErr w:type="gramEnd"/>
      <w:r>
        <w:rPr>
          <w:lang w:eastAsia="zh-CN"/>
        </w:rPr>
        <w:t xml:space="preserve">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w:t>
      </w:r>
      <w:proofErr w:type="gramStart"/>
      <w:r>
        <w:rPr>
          <w:rFonts w:ascii="Arial" w:hAnsi="Arial" w:cs="Arial"/>
          <w:kern w:val="2"/>
          <w:u w:val="single"/>
          <w:lang w:eastAsia="zh-CN"/>
        </w:rPr>
        <w:t>)configured</w:t>
      </w:r>
      <w:proofErr w:type="gramEnd"/>
      <w:r>
        <w:rPr>
          <w:rFonts w:ascii="Arial" w:hAnsi="Arial" w:cs="Arial"/>
          <w:kern w:val="2"/>
          <w:u w:val="single"/>
          <w:lang w:eastAsia="zh-CN"/>
        </w:rPr>
        <w:t xml:space="preserve">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317"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318"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tc>
          <w:tcPr>
            <w:tcW w:w="1752" w:type="dxa"/>
          </w:tcPr>
          <w:p w14:paraId="44A563FF" w14:textId="77777777" w:rsidR="00EA38A3" w:rsidRDefault="002B0D2C">
            <w:pPr>
              <w:spacing w:after="0"/>
              <w:rPr>
                <w:rFonts w:ascii="CG Times (WN)" w:hAnsi="CG Times (WN)"/>
                <w:kern w:val="2"/>
                <w:sz w:val="19"/>
                <w:szCs w:val="19"/>
                <w:lang w:val="en-US" w:eastAsia="zh-CN"/>
              </w:rPr>
            </w:pPr>
            <w:ins w:id="319"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20"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21"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22"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tc>
          <w:tcPr>
            <w:tcW w:w="1752" w:type="dxa"/>
          </w:tcPr>
          <w:p w14:paraId="1BBF71E9" w14:textId="77777777" w:rsidR="00EA38A3" w:rsidRDefault="002B0D2C">
            <w:pPr>
              <w:spacing w:after="0"/>
              <w:rPr>
                <w:rFonts w:ascii="CG Times (WN)" w:hAnsi="CG Times (WN)"/>
                <w:kern w:val="2"/>
                <w:sz w:val="19"/>
                <w:szCs w:val="19"/>
                <w:lang w:val="en-US" w:eastAsia="zh-CN"/>
              </w:rPr>
            </w:pPr>
            <w:ins w:id="323"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24"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25" w:author="Huawei (Xiaox)" w:date="2020-02-25T19:54:00Z">
              <w:r>
                <w:rPr>
                  <w:rFonts w:ascii="CG Times (WN)" w:hAnsi="CG Times (WN)" w:hint="eastAsia"/>
                  <w:kern w:val="2"/>
                  <w:sz w:val="19"/>
                  <w:szCs w:val="19"/>
                  <w:lang w:val="en-US" w:eastAsia="zh-CN"/>
                </w:rPr>
                <w:t>S</w:t>
              </w:r>
            </w:ins>
            <w:ins w:id="326"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27" w:author="Huawei (Xiaox)" w:date="2020-02-25T19:54:00Z">
              <w:r>
                <w:rPr>
                  <w:rFonts w:ascii="CG Times (WN)" w:hAnsi="CG Times (WN)" w:hint="eastAsia"/>
                  <w:kern w:val="2"/>
                  <w:sz w:val="19"/>
                  <w:szCs w:val="19"/>
                  <w:lang w:val="en-US" w:eastAsia="zh-CN"/>
                </w:rPr>
                <w:t>view as OPPO</w:t>
              </w:r>
            </w:ins>
            <w:ins w:id="328" w:author="Huawei (Xiaox)" w:date="2020-02-25T20:40:00Z">
              <w:r>
                <w:rPr>
                  <w:rFonts w:ascii="CG Times (WN)" w:hAnsi="CG Times (WN)" w:hint="eastAsia"/>
                  <w:kern w:val="2"/>
                  <w:sz w:val="19"/>
                  <w:szCs w:val="19"/>
                  <w:lang w:val="en-US" w:eastAsia="zh-CN"/>
                </w:rPr>
                <w:t>.</w:t>
              </w:r>
            </w:ins>
          </w:p>
        </w:tc>
      </w:tr>
      <w:tr w:rsidR="00EA38A3" w14:paraId="45A83A27" w14:textId="77777777">
        <w:tc>
          <w:tcPr>
            <w:tcW w:w="1752" w:type="dxa"/>
          </w:tcPr>
          <w:p w14:paraId="4A9A059A" w14:textId="77777777" w:rsidR="00EA38A3" w:rsidRDefault="002B0D2C">
            <w:pPr>
              <w:spacing w:after="0"/>
              <w:rPr>
                <w:rFonts w:ascii="CG Times (WN)" w:hAnsi="CG Times (WN)"/>
                <w:kern w:val="2"/>
                <w:sz w:val="19"/>
                <w:szCs w:val="19"/>
                <w:lang w:val="en-US" w:eastAsia="zh-CN"/>
              </w:rPr>
            </w:pPr>
            <w:ins w:id="329"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30"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tc>
          <w:tcPr>
            <w:tcW w:w="1752" w:type="dxa"/>
          </w:tcPr>
          <w:p w14:paraId="61CBB578" w14:textId="77777777" w:rsidR="00EA38A3" w:rsidRDefault="002B0D2C">
            <w:pPr>
              <w:spacing w:after="0"/>
              <w:rPr>
                <w:rFonts w:ascii="CG Times (WN)" w:hAnsi="CG Times (WN)"/>
                <w:kern w:val="2"/>
                <w:sz w:val="19"/>
                <w:szCs w:val="19"/>
                <w:lang w:eastAsia="zh-CN"/>
              </w:rPr>
            </w:pPr>
            <w:ins w:id="331"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332"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tc>
          <w:tcPr>
            <w:tcW w:w="1752" w:type="dxa"/>
          </w:tcPr>
          <w:p w14:paraId="1EE8ECBF" w14:textId="77777777" w:rsidR="00EA38A3" w:rsidRDefault="002B0D2C">
            <w:pPr>
              <w:spacing w:after="0"/>
              <w:rPr>
                <w:rFonts w:ascii="CG Times (WN)" w:hAnsi="CG Times (WN)"/>
                <w:kern w:val="2"/>
                <w:sz w:val="19"/>
                <w:szCs w:val="19"/>
                <w:lang w:val="en-US" w:eastAsia="zh-CN"/>
              </w:rPr>
            </w:pPr>
            <w:proofErr w:type="spellStart"/>
            <w:ins w:id="333" w:author="Interdigital" w:date="2020-02-25T13:47:00Z">
              <w:r>
                <w:rPr>
                  <w:rFonts w:ascii="CG Times (WN)" w:hAnsi="CG Times (WN)"/>
                  <w:kern w:val="2"/>
                  <w:sz w:val="19"/>
                  <w:szCs w:val="19"/>
                  <w:lang w:val="en-US" w:eastAsia="zh-CN"/>
                </w:rPr>
                <w:t>Interdigital</w:t>
              </w:r>
            </w:ins>
            <w:proofErr w:type="spellEnd"/>
          </w:p>
        </w:tc>
        <w:tc>
          <w:tcPr>
            <w:tcW w:w="1934" w:type="dxa"/>
          </w:tcPr>
          <w:p w14:paraId="68CF2F01" w14:textId="77777777" w:rsidR="00EA38A3" w:rsidRDefault="002B0D2C">
            <w:pPr>
              <w:spacing w:after="0"/>
              <w:rPr>
                <w:rFonts w:ascii="CG Times (WN)" w:hAnsi="CG Times (WN)"/>
                <w:kern w:val="2"/>
                <w:sz w:val="19"/>
                <w:szCs w:val="19"/>
                <w:lang w:val="en-US" w:eastAsia="zh-CN"/>
              </w:rPr>
            </w:pPr>
            <w:ins w:id="334"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335"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336"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337"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338"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339" w:author="梁 敬" w:date="2020-02-26T10:32:00Z">
                  <w:rPr>
                    <w:rFonts w:ascii="CG Times (WN)" w:eastAsia="PMingLiU" w:hAnsi="CG Times (WN)"/>
                    <w:kern w:val="2"/>
                    <w:sz w:val="19"/>
                    <w:szCs w:val="19"/>
                    <w:lang w:val="en-US" w:eastAsia="zh-TW"/>
                  </w:rPr>
                </w:rPrChange>
              </w:rPr>
            </w:pPr>
            <w:ins w:id="340"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341" w:author="梁 敬" w:date="2020-02-26T10:32:00Z">
                  <w:rPr>
                    <w:rFonts w:ascii="CG Times (WN)" w:eastAsia="PMingLiU" w:hAnsi="CG Times (WN)"/>
                    <w:kern w:val="2"/>
                    <w:sz w:val="19"/>
                    <w:szCs w:val="19"/>
                    <w:lang w:val="en-US" w:eastAsia="zh-TW"/>
                  </w:rPr>
                </w:rPrChange>
              </w:rPr>
            </w:pPr>
            <w:ins w:id="342"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tc>
          <w:tcPr>
            <w:tcW w:w="1752" w:type="dxa"/>
          </w:tcPr>
          <w:p w14:paraId="49B7594B" w14:textId="77777777" w:rsidR="00EA38A3" w:rsidRDefault="002B0D2C">
            <w:pPr>
              <w:spacing w:after="0"/>
              <w:rPr>
                <w:rFonts w:ascii="CG Times (WN)" w:hAnsi="CG Times (WN)"/>
                <w:kern w:val="2"/>
                <w:sz w:val="19"/>
                <w:szCs w:val="19"/>
                <w:lang w:val="en-US" w:eastAsia="zh-CN"/>
              </w:rPr>
            </w:pPr>
            <w:ins w:id="343"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344"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345"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trPr>
          <w:ins w:id="346" w:author="Spreadtrum" w:date="2020-02-26T15:02:00Z"/>
        </w:trPr>
        <w:tc>
          <w:tcPr>
            <w:tcW w:w="1752" w:type="dxa"/>
          </w:tcPr>
          <w:p w14:paraId="1D8A84CA" w14:textId="77777777" w:rsidR="00EA38A3" w:rsidRDefault="002B0D2C">
            <w:pPr>
              <w:spacing w:after="0"/>
              <w:rPr>
                <w:ins w:id="347" w:author="Spreadtrum" w:date="2020-02-26T15:02:00Z"/>
                <w:rFonts w:ascii="CG Times (WN)" w:hAnsi="CG Times (WN)"/>
                <w:kern w:val="2"/>
                <w:sz w:val="19"/>
                <w:szCs w:val="19"/>
                <w:lang w:val="en-US" w:eastAsia="zh-CN"/>
              </w:rPr>
            </w:pPr>
            <w:proofErr w:type="spellStart"/>
            <w:ins w:id="348"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349" w:author="Spreadtrum" w:date="2020-02-26T15:02:00Z"/>
                <w:rFonts w:ascii="CG Times (WN)" w:hAnsi="CG Times (WN)"/>
                <w:kern w:val="2"/>
                <w:sz w:val="19"/>
                <w:szCs w:val="19"/>
                <w:lang w:val="en-US" w:eastAsia="zh-CN"/>
              </w:rPr>
            </w:pPr>
            <w:ins w:id="350"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351" w:author="Spreadtrum" w:date="2020-02-26T15:02:00Z"/>
                <w:rFonts w:ascii="CG Times (WN)" w:hAnsi="CG Times (WN)"/>
                <w:kern w:val="2"/>
                <w:sz w:val="19"/>
                <w:szCs w:val="19"/>
                <w:lang w:val="en-US" w:eastAsia="zh-CN"/>
              </w:rPr>
            </w:pPr>
            <w:ins w:id="352" w:author="Spreadtrum" w:date="2020-02-26T15:02:00Z">
              <w:r>
                <w:rPr>
                  <w:rFonts w:ascii="CG Times (WN)" w:hAnsi="CG Times (WN)"/>
                  <w:kern w:val="2"/>
                  <w:sz w:val="19"/>
                  <w:szCs w:val="19"/>
                  <w:lang w:val="en-US" w:eastAsia="zh-CN"/>
                </w:rPr>
                <w:t xml:space="preserve">Similar view as </w:t>
              </w:r>
              <w:proofErr w:type="spellStart"/>
              <w:r>
                <w:rPr>
                  <w:rFonts w:ascii="CG Times (WN)" w:hAnsi="CG Times (WN)"/>
                  <w:kern w:val="2"/>
                  <w:sz w:val="19"/>
                  <w:szCs w:val="19"/>
                  <w:lang w:val="en-US" w:eastAsia="zh-CN"/>
                </w:rPr>
                <w:t>Interdigital</w:t>
              </w:r>
              <w:proofErr w:type="spellEnd"/>
              <w:r>
                <w:rPr>
                  <w:rFonts w:ascii="CG Times (WN)" w:hAnsi="CG Times (WN)" w:hint="eastAsia"/>
                  <w:kern w:val="2"/>
                  <w:sz w:val="19"/>
                  <w:szCs w:val="19"/>
                  <w:lang w:val="en-US" w:eastAsia="zh-CN"/>
                </w:rPr>
                <w:t>.</w:t>
              </w:r>
            </w:ins>
          </w:p>
        </w:tc>
      </w:tr>
      <w:tr w:rsidR="00EA38A3" w14:paraId="02D3F1C4" w14:textId="77777777">
        <w:tc>
          <w:tcPr>
            <w:tcW w:w="1752" w:type="dxa"/>
          </w:tcPr>
          <w:p w14:paraId="62760670" w14:textId="77777777" w:rsidR="00EA38A3" w:rsidRDefault="002B0D2C">
            <w:pPr>
              <w:spacing w:after="0"/>
              <w:rPr>
                <w:rFonts w:ascii="CG Times (WN)" w:hAnsi="CG Times (WN)"/>
                <w:kern w:val="2"/>
                <w:sz w:val="19"/>
                <w:szCs w:val="19"/>
                <w:lang w:val="en-US" w:eastAsia="zh-CN"/>
              </w:rPr>
            </w:pPr>
            <w:ins w:id="353"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354"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355" w:author="ZTE" w:date="2020-02-26T15:22:00Z">
              <w:r>
                <w:rPr>
                  <w:rFonts w:ascii="CG Times (WN)" w:hAnsi="CG Times (WN)" w:hint="eastAsia"/>
                  <w:kern w:val="2"/>
                  <w:sz w:val="19"/>
                  <w:szCs w:val="19"/>
                  <w:lang w:val="en-US" w:eastAsia="zh-CN"/>
                </w:rPr>
                <w:t xml:space="preserve">As said in Q3, the resource poo selection shall be handled by MAC. So it shall instruct all the mode-2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reso</w:t>
              </w:r>
            </w:ins>
            <w:ins w:id="356" w:author="ZTE" w:date="2020-02-26T15:23:00Z">
              <w:r>
                <w:rPr>
                  <w:rFonts w:ascii="CG Times (WN)" w:hAnsi="CG Times (WN)" w:hint="eastAsia"/>
                  <w:kern w:val="2"/>
                  <w:sz w:val="19"/>
                  <w:szCs w:val="19"/>
                  <w:lang w:val="en-US" w:eastAsia="zh-CN"/>
                </w:rPr>
                <w:t>urce pools (pre-</w:t>
              </w:r>
              <w:proofErr w:type="gramStart"/>
              <w:r>
                <w:rPr>
                  <w:rFonts w:ascii="CG Times (WN)" w:hAnsi="CG Times (WN)" w:hint="eastAsia"/>
                  <w:kern w:val="2"/>
                  <w:sz w:val="19"/>
                  <w:szCs w:val="19"/>
                  <w:lang w:val="en-US" w:eastAsia="zh-CN"/>
                </w:rPr>
                <w:t>)configured</w:t>
              </w:r>
              <w:proofErr w:type="gramEnd"/>
              <w:r>
                <w:rPr>
                  <w:rFonts w:ascii="CG Times (WN)" w:hAnsi="CG Times (WN)" w:hint="eastAsia"/>
                  <w:kern w:val="2"/>
                  <w:sz w:val="19"/>
                  <w:szCs w:val="19"/>
                  <w:lang w:val="en-US" w:eastAsia="zh-CN"/>
                </w:rPr>
                <w:t xml:space="preserve"> to the lower layers.</w:t>
              </w:r>
            </w:ins>
          </w:p>
        </w:tc>
      </w:tr>
      <w:tr w:rsidR="00270B32" w14:paraId="788DD1AF" w14:textId="77777777">
        <w:tc>
          <w:tcPr>
            <w:tcW w:w="1752" w:type="dxa"/>
          </w:tcPr>
          <w:p w14:paraId="17EE9F75" w14:textId="0538EC77" w:rsidR="00270B32" w:rsidRDefault="00270B32" w:rsidP="00270B32">
            <w:pPr>
              <w:spacing w:after="0"/>
              <w:rPr>
                <w:rFonts w:ascii="CG Times (WN)" w:hAnsi="CG Times (WN)"/>
                <w:kern w:val="2"/>
                <w:sz w:val="19"/>
                <w:szCs w:val="19"/>
                <w:lang w:eastAsia="zh-CN"/>
              </w:rPr>
            </w:pPr>
            <w:ins w:id="357"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358"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359"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tc>
          <w:tcPr>
            <w:tcW w:w="1752" w:type="dxa"/>
          </w:tcPr>
          <w:p w14:paraId="73B22414" w14:textId="77E5A9E8" w:rsidR="007335E1" w:rsidRDefault="007335E1" w:rsidP="007335E1">
            <w:pPr>
              <w:spacing w:after="0"/>
              <w:rPr>
                <w:rFonts w:eastAsia="Malgun Gothic"/>
                <w:kern w:val="2"/>
                <w:sz w:val="19"/>
                <w:szCs w:val="19"/>
                <w:lang w:val="en-US" w:eastAsia="ko-KR"/>
              </w:rPr>
            </w:pPr>
            <w:ins w:id="360"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361"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362" w:author="Panzner, Berthold (Nokia - DE/Munich)" w:date="2020-02-26T10:38:00Z">
              <w:r>
                <w:rPr>
                  <w:rFonts w:ascii="CG Times (WN)" w:hAnsi="CG Times (WN)"/>
                  <w:kern w:val="2"/>
                  <w:sz w:val="19"/>
                  <w:szCs w:val="19"/>
                  <w:lang w:val="en-US" w:eastAsia="zh-CN"/>
                </w:rPr>
                <w:t xml:space="preserve">So </w:t>
              </w:r>
            </w:ins>
            <w:ins w:id="363" w:author="Panzner, Berthold (Nokia - DE/Munich)" w:date="2020-02-26T10:39:00Z">
              <w:r>
                <w:rPr>
                  <w:rFonts w:ascii="CG Times (WN)" w:hAnsi="CG Times (WN)"/>
                  <w:kern w:val="2"/>
                  <w:sz w:val="19"/>
                  <w:szCs w:val="19"/>
                  <w:lang w:val="en-US" w:eastAsia="zh-CN"/>
                </w:rPr>
                <w:t>far,</w:t>
              </w:r>
            </w:ins>
            <w:ins w:id="364"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tc>
          <w:tcPr>
            <w:tcW w:w="1752" w:type="dxa"/>
          </w:tcPr>
          <w:p w14:paraId="29B478FA" w14:textId="64447A23" w:rsidR="007335E1" w:rsidRDefault="007335E1" w:rsidP="007335E1">
            <w:pPr>
              <w:spacing w:after="0"/>
              <w:rPr>
                <w:rFonts w:ascii="CG Times (WN)" w:hAnsi="CG Times (WN)"/>
                <w:kern w:val="2"/>
                <w:sz w:val="19"/>
                <w:szCs w:val="19"/>
                <w:lang w:eastAsia="zh-CN"/>
              </w:rPr>
            </w:pPr>
            <w:ins w:id="365"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366"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EF13CB">
        <w:tc>
          <w:tcPr>
            <w:tcW w:w="1752" w:type="dxa"/>
          </w:tcPr>
          <w:p w14:paraId="1AB175E7"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2504E08F"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7335E1" w14:paraId="6E6CAAED" w14:textId="77777777">
        <w:tc>
          <w:tcPr>
            <w:tcW w:w="1752" w:type="dxa"/>
          </w:tcPr>
          <w:p w14:paraId="20F39D6F" w14:textId="77777777" w:rsidR="007335E1" w:rsidRDefault="007335E1" w:rsidP="007335E1">
            <w:pPr>
              <w:spacing w:after="0"/>
              <w:rPr>
                <w:rFonts w:ascii="CG Times (WN)" w:hAnsi="CG Times (WN)"/>
                <w:kern w:val="2"/>
                <w:sz w:val="19"/>
                <w:szCs w:val="19"/>
                <w:lang w:eastAsia="zh-CN"/>
              </w:rPr>
            </w:pPr>
          </w:p>
        </w:tc>
        <w:tc>
          <w:tcPr>
            <w:tcW w:w="1934" w:type="dxa"/>
          </w:tcPr>
          <w:p w14:paraId="3CEB62D9"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2D3BE92A" w14:textId="77777777" w:rsidR="007335E1" w:rsidRDefault="007335E1" w:rsidP="007335E1">
            <w:pPr>
              <w:spacing w:after="0"/>
              <w:rPr>
                <w:rFonts w:ascii="CG Times (WN)" w:eastAsia="PMingLiU" w:hAnsi="CG Times (WN)"/>
                <w:kern w:val="2"/>
                <w:sz w:val="19"/>
                <w:szCs w:val="19"/>
                <w:lang w:val="en-US" w:eastAsia="zh-TW"/>
              </w:rPr>
            </w:pPr>
          </w:p>
        </w:tc>
      </w:tr>
      <w:tr w:rsidR="007335E1" w14:paraId="4B443689" w14:textId="77777777">
        <w:tc>
          <w:tcPr>
            <w:tcW w:w="1752" w:type="dxa"/>
            <w:tcBorders>
              <w:top w:val="single" w:sz="4" w:space="0" w:color="auto"/>
              <w:left w:val="single" w:sz="4" w:space="0" w:color="auto"/>
              <w:bottom w:val="single" w:sz="4" w:space="0" w:color="auto"/>
              <w:right w:val="single" w:sz="4" w:space="0" w:color="auto"/>
            </w:tcBorders>
          </w:tcPr>
          <w:p w14:paraId="59E6288D"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AE9D22"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7335E1" w:rsidRDefault="007335E1" w:rsidP="007335E1">
            <w:pPr>
              <w:spacing w:after="0"/>
              <w:rPr>
                <w:rFonts w:ascii="CG Times (WN)" w:hAnsi="CG Times (WN)"/>
                <w:kern w:val="2"/>
                <w:sz w:val="19"/>
                <w:szCs w:val="19"/>
                <w:lang w:val="en-US" w:eastAsia="zh-CN"/>
              </w:rPr>
            </w:pPr>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3"/>
        <w:numPr>
          <w:ilvl w:val="0"/>
          <w:numId w:val="0"/>
        </w:numPr>
        <w:ind w:left="283" w:firstLine="1"/>
        <w:rPr>
          <w:lang w:eastAsia="zh-CN"/>
        </w:rPr>
      </w:pPr>
      <w:r>
        <w:rPr>
          <w:szCs w:val="28"/>
          <w:lang w:eastAsia="zh-CN"/>
        </w:rPr>
        <w:lastRenderedPageBreak/>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tc>
          <w:tcPr>
            <w:tcW w:w="1752" w:type="dxa"/>
          </w:tcPr>
          <w:p w14:paraId="14448657" w14:textId="77777777" w:rsidR="00EA38A3" w:rsidRDefault="002B0D2C">
            <w:pPr>
              <w:spacing w:after="0"/>
              <w:rPr>
                <w:rFonts w:ascii="CG Times (WN)" w:hAnsi="CG Times (WN)"/>
                <w:kern w:val="2"/>
                <w:sz w:val="19"/>
                <w:szCs w:val="19"/>
                <w:lang w:val="en-US" w:eastAsia="zh-CN"/>
              </w:rPr>
            </w:pPr>
            <w:ins w:id="367"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368"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369" w:author="OPPO-Qianxi" w:date="2020-02-25T15:21:00Z"/>
                <w:rFonts w:ascii="CG Times (WN)" w:hAnsi="CG Times (WN)"/>
                <w:kern w:val="2"/>
                <w:sz w:val="19"/>
                <w:szCs w:val="19"/>
                <w:lang w:val="en-US" w:eastAsia="zh-CN"/>
              </w:rPr>
            </w:pPr>
            <w:ins w:id="370"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371" w:author="OPPO-Qianxi" w:date="2020-02-25T15:20:00Z">
              <w:r>
                <w:rPr>
                  <w:rFonts w:ascii="CG Times (WN)" w:hAnsi="CG Times (WN)"/>
                  <w:kern w:val="2"/>
                  <w:sz w:val="19"/>
                  <w:szCs w:val="19"/>
                  <w:lang w:val="en-US" w:eastAsia="zh-CN"/>
                </w:rPr>
                <w:t>infeasible</w:t>
              </w:r>
            </w:ins>
            <w:ins w:id="372" w:author="OPPO-Qianxi" w:date="2020-02-25T15:19:00Z">
              <w:r>
                <w:rPr>
                  <w:rFonts w:ascii="CG Times (WN)" w:hAnsi="CG Times (WN)"/>
                  <w:kern w:val="2"/>
                  <w:sz w:val="19"/>
                  <w:szCs w:val="19"/>
                  <w:lang w:val="en-US" w:eastAsia="zh-CN"/>
                </w:rPr>
                <w:t xml:space="preserve"> to </w:t>
              </w:r>
            </w:ins>
            <w:ins w:id="373"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374"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375"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376" w:author="OPPO-Qianxi" w:date="2020-02-25T15:21:00Z">
              <w:r>
                <w:rPr>
                  <w:rFonts w:ascii="CG Times (WN)" w:hAnsi="CG Times (WN)"/>
                  <w:kern w:val="2"/>
                  <w:sz w:val="19"/>
                  <w:szCs w:val="19"/>
                  <w:lang w:val="en-US" w:eastAsia="zh-CN"/>
                </w:rPr>
                <w:t>For a), it is not clear how to further split AS configuration failure into different categor</w:t>
              </w:r>
            </w:ins>
            <w:ins w:id="377"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tc>
          <w:tcPr>
            <w:tcW w:w="1752" w:type="dxa"/>
          </w:tcPr>
          <w:p w14:paraId="7351F700" w14:textId="77777777" w:rsidR="00EA38A3" w:rsidRDefault="002B0D2C">
            <w:pPr>
              <w:spacing w:after="0"/>
              <w:rPr>
                <w:rFonts w:ascii="CG Times (WN)" w:hAnsi="CG Times (WN)"/>
                <w:kern w:val="2"/>
                <w:sz w:val="19"/>
                <w:szCs w:val="19"/>
                <w:lang w:val="en-US" w:eastAsia="zh-CN"/>
              </w:rPr>
            </w:pPr>
            <w:ins w:id="378"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379"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380" w:author="Huawei (Xiaox)" w:date="2020-02-25T20:35:00Z">
              <w:r>
                <w:rPr>
                  <w:rFonts w:ascii="CG Times (WN)" w:hAnsi="CG Times (WN)" w:hint="eastAsia"/>
                  <w:kern w:val="2"/>
                  <w:sz w:val="19"/>
                  <w:szCs w:val="19"/>
                  <w:lang w:val="en-US" w:eastAsia="zh-CN"/>
                </w:rPr>
                <w:t>Similar view as OPPO.</w:t>
              </w:r>
            </w:ins>
          </w:p>
        </w:tc>
      </w:tr>
      <w:tr w:rsidR="00EA38A3" w14:paraId="3E7219BA" w14:textId="77777777">
        <w:tc>
          <w:tcPr>
            <w:tcW w:w="1752" w:type="dxa"/>
          </w:tcPr>
          <w:p w14:paraId="3D315058" w14:textId="77777777" w:rsidR="00EA38A3" w:rsidRDefault="002B0D2C">
            <w:pPr>
              <w:spacing w:after="0"/>
              <w:rPr>
                <w:rFonts w:ascii="CG Times (WN)" w:hAnsi="CG Times (WN)"/>
                <w:kern w:val="2"/>
                <w:sz w:val="19"/>
                <w:szCs w:val="19"/>
                <w:lang w:val="en-US" w:eastAsia="zh-CN"/>
              </w:rPr>
            </w:pPr>
            <w:ins w:id="381"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382" w:author="Ericsson" w:date="2020-02-25T16:25:00Z">
              <w:r>
                <w:rPr>
                  <w:rFonts w:ascii="CG Times (WN)" w:hAnsi="CG Times (WN)"/>
                  <w:kern w:val="2"/>
                  <w:sz w:val="19"/>
                  <w:szCs w:val="19"/>
                  <w:lang w:val="en-US" w:eastAsia="zh-CN"/>
                </w:rPr>
                <w:t>a</w:t>
              </w:r>
            </w:ins>
            <w:ins w:id="383" w:author="Ericsson" w:date="2020-02-25T16:23:00Z">
              <w:r>
                <w:rPr>
                  <w:rFonts w:ascii="CG Times (WN)" w:hAnsi="CG Times (WN)"/>
                  <w:kern w:val="2"/>
                  <w:sz w:val="19"/>
                  <w:szCs w:val="19"/>
                  <w:lang w:val="en-US" w:eastAsia="zh-CN"/>
                </w:rPr>
                <w:t>)</w:t>
              </w:r>
            </w:ins>
            <w:ins w:id="384"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385" w:author="Ericsson" w:date="2020-02-25T16:24:00Z"/>
                <w:rFonts w:ascii="CG Times (WN)" w:hAnsi="CG Times (WN)"/>
                <w:kern w:val="2"/>
                <w:sz w:val="19"/>
                <w:szCs w:val="19"/>
                <w:lang w:val="en-US" w:eastAsia="zh-CN"/>
              </w:rPr>
            </w:pPr>
            <w:ins w:id="386" w:author="Ericsson" w:date="2020-02-25T16:23:00Z">
              <w:r>
                <w:rPr>
                  <w:rFonts w:ascii="CG Times (WN)" w:hAnsi="CG Times (WN)"/>
                  <w:kern w:val="2"/>
                  <w:sz w:val="19"/>
                  <w:szCs w:val="19"/>
                  <w:lang w:val="en-US" w:eastAsia="zh-CN"/>
                </w:rPr>
                <w:t>Keeping an RRC message empty is very inefficient and usually unnecessary</w:t>
              </w:r>
            </w:ins>
            <w:ins w:id="387"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388" w:author="Ericsson" w:date="2020-02-25T16:24:00Z"/>
                <w:rFonts w:ascii="CG Times (WN)" w:hAnsi="CG Times (WN)"/>
                <w:kern w:val="2"/>
                <w:sz w:val="19"/>
                <w:szCs w:val="19"/>
                <w:lang w:val="en-US" w:eastAsia="zh-CN"/>
              </w:rPr>
            </w:pPr>
          </w:p>
          <w:p w14:paraId="26F5C9C0" w14:textId="77777777" w:rsidR="00EA38A3" w:rsidRDefault="002B0D2C">
            <w:pPr>
              <w:spacing w:after="0"/>
              <w:rPr>
                <w:ins w:id="389" w:author="Ericsson" w:date="2020-02-25T16:26:00Z"/>
                <w:rFonts w:ascii="Arial" w:hAnsi="Arial" w:cs="Arial"/>
                <w:kern w:val="2"/>
                <w:lang w:val="en-US" w:eastAsia="zh-CN"/>
              </w:rPr>
            </w:pPr>
            <w:ins w:id="390" w:author="Ericsson" w:date="2020-02-25T16:24:00Z">
              <w:r>
                <w:rPr>
                  <w:rFonts w:ascii="CG Times (WN)" w:hAnsi="CG Times (WN)"/>
                  <w:kern w:val="2"/>
                  <w:sz w:val="19"/>
                  <w:szCs w:val="19"/>
                  <w:lang w:val="en-US" w:eastAsia="zh-CN"/>
                </w:rPr>
                <w:t xml:space="preserve">Between the two, </w:t>
              </w:r>
            </w:ins>
            <w:ins w:id="391"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392"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393" w:author="Ericsson" w:date="2020-02-25T16:27:00Z">
              <w:r>
                <w:rPr>
                  <w:rFonts w:ascii="Arial" w:hAnsi="Arial" w:cs="Arial"/>
                  <w:kern w:val="2"/>
                  <w:lang w:val="en-US" w:eastAsia="zh-CN"/>
                </w:rPr>
                <w:t>some wrong configuration</w:t>
              </w:r>
            </w:ins>
            <w:ins w:id="394" w:author="Ericsson" w:date="2020-02-25T16:26:00Z">
              <w:r>
                <w:rPr>
                  <w:rFonts w:ascii="Arial" w:hAnsi="Arial" w:cs="Arial"/>
                  <w:kern w:val="2"/>
                  <w:lang w:val="en-US" w:eastAsia="zh-CN"/>
                </w:rPr>
                <w:t>.</w:t>
              </w:r>
            </w:ins>
          </w:p>
          <w:p w14:paraId="3E499E38" w14:textId="77777777" w:rsidR="00EA38A3" w:rsidRDefault="00EA38A3">
            <w:pPr>
              <w:spacing w:after="0"/>
              <w:rPr>
                <w:ins w:id="395"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396" w:author="Ericsson" w:date="2020-02-25T16:26:00Z">
              <w:r>
                <w:rPr>
                  <w:rFonts w:ascii="Arial" w:hAnsi="Arial" w:cs="Arial"/>
                  <w:kern w:val="2"/>
                  <w:lang w:val="en-US" w:eastAsia="zh-CN"/>
                </w:rPr>
                <w:t>Ac</w:t>
              </w:r>
            </w:ins>
            <w:ins w:id="397"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tc>
          <w:tcPr>
            <w:tcW w:w="1752" w:type="dxa"/>
          </w:tcPr>
          <w:p w14:paraId="3A51C951" w14:textId="77777777" w:rsidR="00EA38A3" w:rsidRDefault="002B0D2C">
            <w:pPr>
              <w:spacing w:after="0"/>
              <w:rPr>
                <w:rFonts w:ascii="CG Times (WN)" w:hAnsi="CG Times (WN)"/>
                <w:kern w:val="2"/>
                <w:sz w:val="19"/>
                <w:szCs w:val="19"/>
                <w:lang w:eastAsia="zh-CN"/>
              </w:rPr>
            </w:pPr>
            <w:ins w:id="398" w:author="Qualcomm" w:date="2020-02-25T07:55:00Z">
              <w:r>
                <w:rPr>
                  <w:rFonts w:ascii="CG Times (WN)" w:hAnsi="CG Times (WN)"/>
                  <w:kern w:val="2"/>
                  <w:sz w:val="19"/>
                  <w:szCs w:val="19"/>
                  <w:lang w:val="en-US" w:eastAsia="zh-CN"/>
                </w:rPr>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399"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tc>
          <w:tcPr>
            <w:tcW w:w="1752" w:type="dxa"/>
          </w:tcPr>
          <w:p w14:paraId="3E13BC33" w14:textId="77777777" w:rsidR="00EA38A3" w:rsidRDefault="002B0D2C">
            <w:pPr>
              <w:spacing w:after="0"/>
              <w:rPr>
                <w:rFonts w:ascii="CG Times (WN)" w:hAnsi="CG Times (WN)"/>
                <w:kern w:val="2"/>
                <w:sz w:val="19"/>
                <w:szCs w:val="19"/>
                <w:lang w:val="en-US" w:eastAsia="zh-CN"/>
              </w:rPr>
            </w:pPr>
            <w:proofErr w:type="spellStart"/>
            <w:ins w:id="400" w:author="Interdigital" w:date="2020-02-25T13:47:00Z">
              <w:r>
                <w:rPr>
                  <w:rFonts w:ascii="CG Times (WN)" w:hAnsi="CG Times (WN)"/>
                  <w:kern w:val="2"/>
                  <w:sz w:val="19"/>
                  <w:szCs w:val="19"/>
                  <w:lang w:val="en-US" w:eastAsia="zh-CN"/>
                </w:rPr>
                <w:t>Interdigital</w:t>
              </w:r>
            </w:ins>
            <w:proofErr w:type="spellEnd"/>
          </w:p>
        </w:tc>
        <w:tc>
          <w:tcPr>
            <w:tcW w:w="1934" w:type="dxa"/>
          </w:tcPr>
          <w:p w14:paraId="1627CC78" w14:textId="77777777" w:rsidR="00EA38A3" w:rsidRDefault="002B0D2C">
            <w:pPr>
              <w:spacing w:after="0"/>
              <w:rPr>
                <w:rFonts w:ascii="CG Times (WN)" w:hAnsi="CG Times (WN)"/>
                <w:kern w:val="2"/>
                <w:sz w:val="19"/>
                <w:szCs w:val="19"/>
                <w:lang w:val="en-US" w:eastAsia="zh-CN"/>
              </w:rPr>
            </w:pPr>
            <w:ins w:id="401" w:author="Interdigital" w:date="2020-02-25T13:47:00Z">
              <w:r>
                <w:rPr>
                  <w:rFonts w:ascii="CG Times (WN)" w:hAnsi="CG Times (WN)"/>
                  <w:kern w:val="2"/>
                  <w:sz w:val="19"/>
                  <w:szCs w:val="19"/>
                  <w:lang w:val="en-US" w:eastAsia="zh-CN"/>
                </w:rPr>
                <w:t>b</w:t>
              </w:r>
            </w:ins>
            <w:ins w:id="402"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03"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04"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05"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06"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407" w:author="梁 敬" w:date="2020-02-26T10:33:00Z">
                  <w:rPr>
                    <w:rFonts w:ascii="CG Times (WN)" w:eastAsia="PMingLiU" w:hAnsi="CG Times (WN)"/>
                    <w:kern w:val="2"/>
                    <w:sz w:val="19"/>
                    <w:szCs w:val="19"/>
                    <w:lang w:val="en-US" w:eastAsia="zh-TW"/>
                  </w:rPr>
                </w:rPrChange>
              </w:rPr>
            </w:pPr>
            <w:ins w:id="408"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409" w:author="梁 敬" w:date="2020-02-26T10:33:00Z">
                  <w:rPr>
                    <w:rFonts w:ascii="CG Times (WN)" w:eastAsia="PMingLiU" w:hAnsi="CG Times (WN)"/>
                    <w:kern w:val="2"/>
                    <w:sz w:val="19"/>
                    <w:szCs w:val="19"/>
                    <w:lang w:val="en-US" w:eastAsia="zh-TW"/>
                  </w:rPr>
                </w:rPrChange>
              </w:rPr>
            </w:pPr>
            <w:ins w:id="410" w:author="梁 敬" w:date="2020-02-26T10:33:00Z">
              <w:r>
                <w:rPr>
                  <w:rFonts w:ascii="CG Times (WN)" w:eastAsiaTheme="minorEastAsia" w:hAnsi="CG Times (WN)"/>
                  <w:kern w:val="2"/>
                  <w:sz w:val="19"/>
                  <w:szCs w:val="19"/>
                  <w:lang w:val="en-US" w:eastAsia="zh-CN"/>
                </w:rPr>
                <w:t xml:space="preserve">A or c </w:t>
              </w:r>
            </w:ins>
            <w:ins w:id="411"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412" w:author="梁 敬" w:date="2020-02-26T10:34:00Z">
                  <w:rPr>
                    <w:rFonts w:ascii="CG Times (WN)" w:eastAsia="PMingLiU" w:hAnsi="CG Times (WN)"/>
                    <w:kern w:val="2"/>
                    <w:sz w:val="19"/>
                    <w:szCs w:val="19"/>
                    <w:lang w:val="en-US" w:eastAsia="zh-TW"/>
                  </w:rPr>
                </w:rPrChange>
              </w:rPr>
            </w:pPr>
            <w:ins w:id="413"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14"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tc>
          <w:tcPr>
            <w:tcW w:w="1752" w:type="dxa"/>
          </w:tcPr>
          <w:p w14:paraId="048880B7" w14:textId="77777777" w:rsidR="00EA38A3" w:rsidRDefault="002B0D2C">
            <w:pPr>
              <w:spacing w:after="0"/>
              <w:rPr>
                <w:rFonts w:ascii="CG Times (WN)" w:hAnsi="CG Times (WN)"/>
                <w:kern w:val="2"/>
                <w:sz w:val="19"/>
                <w:szCs w:val="19"/>
                <w:lang w:val="en-US" w:eastAsia="zh-CN"/>
              </w:rPr>
            </w:pPr>
            <w:ins w:id="415" w:author="Samsung" w:date="2020-02-26T14:05:00Z">
              <w:r>
                <w:rPr>
                  <w:rFonts w:ascii="CG Times (WN)" w:eastAsia="Malgun Gothic" w:hAnsi="CG Times (WN)" w:hint="eastAsia"/>
                  <w:kern w:val="2"/>
                  <w:sz w:val="19"/>
                  <w:szCs w:val="19"/>
                  <w:lang w:val="en-US" w:eastAsia="ko-KR"/>
                </w:rPr>
                <w:lastRenderedPageBreak/>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16"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17"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418"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419"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420"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tc>
          <w:tcPr>
            <w:tcW w:w="1752" w:type="dxa"/>
          </w:tcPr>
          <w:p w14:paraId="1A26F5C1" w14:textId="77777777" w:rsidR="00EA38A3" w:rsidRDefault="002B0D2C">
            <w:pPr>
              <w:spacing w:after="0"/>
              <w:rPr>
                <w:rFonts w:ascii="CG Times (WN)" w:hAnsi="CG Times (WN)"/>
                <w:kern w:val="2"/>
                <w:sz w:val="19"/>
                <w:szCs w:val="19"/>
                <w:lang w:val="en-US" w:eastAsia="zh-CN"/>
              </w:rPr>
            </w:pPr>
            <w:ins w:id="421"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422"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423"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424"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 xml:space="preserve">not the detailed configuration info) to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w:t>
              </w:r>
            </w:ins>
          </w:p>
        </w:tc>
      </w:tr>
      <w:tr w:rsidR="00270B32" w14:paraId="638FB9D0" w14:textId="77777777">
        <w:tc>
          <w:tcPr>
            <w:tcW w:w="1752" w:type="dxa"/>
          </w:tcPr>
          <w:p w14:paraId="10805C49" w14:textId="29129F12" w:rsidR="00270B32" w:rsidRDefault="00270B32" w:rsidP="00270B32">
            <w:pPr>
              <w:spacing w:after="0"/>
              <w:rPr>
                <w:rFonts w:eastAsia="Malgun Gothic"/>
                <w:kern w:val="2"/>
                <w:sz w:val="19"/>
                <w:szCs w:val="19"/>
                <w:lang w:val="en-US" w:eastAsia="ko-KR"/>
              </w:rPr>
            </w:pPr>
            <w:ins w:id="425"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426"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427"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tc>
          <w:tcPr>
            <w:tcW w:w="1752" w:type="dxa"/>
          </w:tcPr>
          <w:p w14:paraId="1BD8439F" w14:textId="7210EDAD" w:rsidR="007335E1" w:rsidRDefault="007335E1" w:rsidP="007335E1">
            <w:pPr>
              <w:spacing w:after="0"/>
              <w:rPr>
                <w:rFonts w:ascii="CG Times (WN)" w:hAnsi="CG Times (WN)"/>
                <w:kern w:val="2"/>
                <w:sz w:val="19"/>
                <w:szCs w:val="19"/>
                <w:lang w:eastAsia="zh-CN"/>
              </w:rPr>
            </w:pPr>
            <w:ins w:id="428"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429"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tc>
          <w:tcPr>
            <w:tcW w:w="1752" w:type="dxa"/>
          </w:tcPr>
          <w:p w14:paraId="3302E82D" w14:textId="1FCC5C19" w:rsidR="007335E1" w:rsidRDefault="007335E1" w:rsidP="007335E1">
            <w:pPr>
              <w:spacing w:after="0"/>
              <w:rPr>
                <w:rFonts w:ascii="CG Times (WN)" w:hAnsi="CG Times (WN)"/>
                <w:kern w:val="2"/>
                <w:sz w:val="19"/>
                <w:szCs w:val="19"/>
                <w:lang w:eastAsia="zh-CN"/>
              </w:rPr>
            </w:pPr>
            <w:ins w:id="430"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431"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432" w:author="CATT" w:date="2020-02-26T18:25:00Z"/>
                <w:rFonts w:ascii="CG Times (WN)" w:hAnsi="CG Times (WN)"/>
                <w:kern w:val="2"/>
                <w:sz w:val="19"/>
                <w:szCs w:val="19"/>
                <w:lang w:val="en-US" w:eastAsia="zh-CN"/>
              </w:rPr>
            </w:pPr>
            <w:ins w:id="433"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434"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EF13CB">
        <w:tc>
          <w:tcPr>
            <w:tcW w:w="1752" w:type="dxa"/>
          </w:tcPr>
          <w:p w14:paraId="39B6F762"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3B3D37B4"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7335E1" w14:paraId="527D4B43" w14:textId="77777777">
        <w:tc>
          <w:tcPr>
            <w:tcW w:w="1752" w:type="dxa"/>
            <w:tcBorders>
              <w:top w:val="single" w:sz="4" w:space="0" w:color="auto"/>
              <w:left w:val="single" w:sz="4" w:space="0" w:color="auto"/>
              <w:bottom w:val="single" w:sz="4" w:space="0" w:color="auto"/>
              <w:right w:val="single" w:sz="4" w:space="0" w:color="auto"/>
            </w:tcBorders>
          </w:tcPr>
          <w:p w14:paraId="5DBFD055" w14:textId="77777777" w:rsidR="007335E1" w:rsidRPr="00EF13CB" w:rsidRDefault="007335E1" w:rsidP="007335E1">
            <w:pPr>
              <w:spacing w:after="0"/>
              <w:rPr>
                <w:rFonts w:ascii="CG Times (WN)" w:hAnsi="CG Times (WN)"/>
                <w:kern w:val="2"/>
                <w:sz w:val="19"/>
                <w:szCs w:val="19"/>
                <w:lang w:eastAsia="zh-CN"/>
              </w:rPr>
            </w:pPr>
          </w:p>
        </w:tc>
        <w:tc>
          <w:tcPr>
            <w:tcW w:w="1934" w:type="dxa"/>
            <w:tcBorders>
              <w:top w:val="single" w:sz="4" w:space="0" w:color="auto"/>
              <w:left w:val="single" w:sz="4" w:space="0" w:color="auto"/>
              <w:bottom w:val="single" w:sz="4" w:space="0" w:color="auto"/>
              <w:right w:val="single" w:sz="4" w:space="0" w:color="auto"/>
            </w:tcBorders>
          </w:tcPr>
          <w:p w14:paraId="22A83F72"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96C7D7" w14:textId="77777777" w:rsidR="007335E1" w:rsidRDefault="007335E1" w:rsidP="007335E1">
            <w:pPr>
              <w:spacing w:after="0"/>
              <w:rPr>
                <w:rFonts w:ascii="CG Times (WN)" w:hAnsi="CG Times (WN)"/>
                <w:kern w:val="2"/>
                <w:sz w:val="19"/>
                <w:szCs w:val="19"/>
                <w:lang w:val="en-US" w:eastAsia="zh-CN"/>
              </w:rPr>
            </w:pPr>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tc>
          <w:tcPr>
            <w:tcW w:w="1752" w:type="dxa"/>
          </w:tcPr>
          <w:p w14:paraId="4727074D" w14:textId="77777777" w:rsidR="00EA38A3" w:rsidRDefault="002B0D2C">
            <w:pPr>
              <w:spacing w:after="0"/>
              <w:rPr>
                <w:rFonts w:ascii="CG Times (WN)" w:hAnsi="CG Times (WN)"/>
                <w:kern w:val="2"/>
                <w:sz w:val="19"/>
                <w:szCs w:val="19"/>
                <w:lang w:val="en-US" w:eastAsia="zh-CN"/>
              </w:rPr>
            </w:pPr>
            <w:ins w:id="435"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436"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437" w:author="OPPO-Qianxi" w:date="2020-02-25T15:23:00Z"/>
                <w:rFonts w:ascii="CG Times (WN)" w:hAnsi="CG Times (WN)"/>
                <w:kern w:val="2"/>
                <w:sz w:val="19"/>
                <w:szCs w:val="19"/>
                <w:lang w:val="en-US" w:eastAsia="zh-CN"/>
              </w:rPr>
            </w:pPr>
            <w:ins w:id="438"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439"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440"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41"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442"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tc>
          <w:tcPr>
            <w:tcW w:w="1752" w:type="dxa"/>
          </w:tcPr>
          <w:p w14:paraId="4B13D323" w14:textId="77777777" w:rsidR="00EA38A3" w:rsidRDefault="002B0D2C">
            <w:pPr>
              <w:spacing w:after="0"/>
              <w:rPr>
                <w:rFonts w:ascii="CG Times (WN)" w:hAnsi="CG Times (WN)"/>
                <w:kern w:val="2"/>
                <w:sz w:val="19"/>
                <w:szCs w:val="19"/>
                <w:lang w:val="en-US" w:eastAsia="zh-CN"/>
              </w:rPr>
            </w:pPr>
            <w:ins w:id="443" w:author="Huawei (Xiaox)" w:date="2020-02-25T19:56:00Z">
              <w:r>
                <w:rPr>
                  <w:rFonts w:ascii="CG Times (WN)" w:hAnsi="CG Times (WN)" w:hint="eastAsia"/>
                  <w:kern w:val="2"/>
                  <w:sz w:val="19"/>
                  <w:szCs w:val="19"/>
                  <w:lang w:val="en-US" w:eastAsia="zh-CN"/>
                </w:rPr>
                <w:lastRenderedPageBreak/>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444"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445" w:author="Huawei (Xiaox)" w:date="2020-02-25T19:56:00Z">
              <w:r>
                <w:rPr>
                  <w:rFonts w:ascii="CG Times (WN)" w:hAnsi="CG Times (WN)"/>
                  <w:kern w:val="2"/>
                  <w:sz w:val="19"/>
                  <w:szCs w:val="19"/>
                  <w:lang w:val="en-US" w:eastAsia="zh-CN"/>
                </w:rPr>
                <w:t xml:space="preserve">Due to Monday </w:t>
              </w:r>
            </w:ins>
            <w:ins w:id="446" w:author="Huawei (Xiaox)" w:date="2020-02-25T20:35:00Z">
              <w:r>
                <w:rPr>
                  <w:rFonts w:ascii="CG Times (WN)" w:hAnsi="CG Times (WN)"/>
                  <w:kern w:val="2"/>
                  <w:sz w:val="19"/>
                  <w:szCs w:val="19"/>
                  <w:lang w:val="en-US" w:eastAsia="zh-CN"/>
                </w:rPr>
                <w:t xml:space="preserve">on-line </w:t>
              </w:r>
            </w:ins>
            <w:ins w:id="447" w:author="Huawei (Xiaox)" w:date="2020-02-25T19:56:00Z">
              <w:r>
                <w:rPr>
                  <w:rFonts w:ascii="CG Times (WN)" w:hAnsi="CG Times (WN)"/>
                  <w:kern w:val="2"/>
                  <w:sz w:val="19"/>
                  <w:szCs w:val="19"/>
                  <w:lang w:val="en-US" w:eastAsia="zh-CN"/>
                </w:rPr>
                <w:t xml:space="preserve">discussion, </w:t>
              </w:r>
            </w:ins>
            <w:ins w:id="448" w:author="Huawei (Xiaox)" w:date="2020-02-25T20:35:00Z">
              <w:r>
                <w:rPr>
                  <w:rFonts w:ascii="CG Times (WN)" w:hAnsi="CG Times (WN)"/>
                  <w:kern w:val="2"/>
                  <w:sz w:val="19"/>
                  <w:szCs w:val="19"/>
                  <w:lang w:val="en-US" w:eastAsia="zh-CN"/>
                </w:rPr>
                <w:t xml:space="preserve">the option asked in the question (original </w:t>
              </w:r>
            </w:ins>
            <w:ins w:id="449" w:author="Huawei (Xiaox)" w:date="2020-02-25T19:56:00Z">
              <w:r>
                <w:rPr>
                  <w:rFonts w:ascii="CG Times (WN)" w:hAnsi="CG Times (WN)"/>
                  <w:kern w:val="2"/>
                  <w:sz w:val="19"/>
                  <w:szCs w:val="19"/>
                  <w:lang w:val="en-US" w:eastAsia="zh-CN"/>
                </w:rPr>
                <w:t xml:space="preserve">option b in the email </w:t>
              </w:r>
            </w:ins>
            <w:ins w:id="450" w:author="Huawei (Xiaox)" w:date="2020-02-25T20:35:00Z">
              <w:r>
                <w:rPr>
                  <w:rFonts w:ascii="CG Times (WN)" w:hAnsi="CG Times (WN)"/>
                  <w:kern w:val="2"/>
                  <w:sz w:val="19"/>
                  <w:szCs w:val="19"/>
                  <w:lang w:val="en-US" w:eastAsia="zh-CN"/>
                </w:rPr>
                <w:t>discussion</w:t>
              </w:r>
            </w:ins>
            <w:ins w:id="451"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452" w:author="Huawei (Xiaox)" w:date="2020-02-25T20:35:00Z">
              <w:r>
                <w:rPr>
                  <w:rFonts w:ascii="CG Times (WN)" w:hAnsi="CG Times (WN)"/>
                  <w:kern w:val="2"/>
                  <w:sz w:val="19"/>
                  <w:szCs w:val="19"/>
                  <w:lang w:val="en-US" w:eastAsia="zh-CN"/>
                </w:rPr>
                <w:t>to support it.</w:t>
              </w:r>
            </w:ins>
          </w:p>
        </w:tc>
      </w:tr>
      <w:tr w:rsidR="00EA38A3" w14:paraId="3FDC40F2" w14:textId="77777777">
        <w:tc>
          <w:tcPr>
            <w:tcW w:w="1752" w:type="dxa"/>
          </w:tcPr>
          <w:p w14:paraId="07FD986B" w14:textId="77777777" w:rsidR="00EA38A3" w:rsidRDefault="002B0D2C">
            <w:pPr>
              <w:spacing w:after="0"/>
              <w:rPr>
                <w:rFonts w:ascii="CG Times (WN)" w:hAnsi="CG Times (WN)"/>
                <w:kern w:val="2"/>
                <w:sz w:val="19"/>
                <w:szCs w:val="19"/>
                <w:lang w:val="en-US" w:eastAsia="zh-CN"/>
              </w:rPr>
            </w:pPr>
            <w:ins w:id="453"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454" w:author="Ericsson" w:date="2020-02-25T16:27:00Z">
              <w:r>
                <w:rPr>
                  <w:rFonts w:ascii="CG Times (WN)" w:hAnsi="CG Times (WN)"/>
                  <w:kern w:val="2"/>
                  <w:sz w:val="19"/>
                  <w:szCs w:val="19"/>
                  <w:lang w:val="en-US" w:eastAsia="zh-CN"/>
                </w:rPr>
                <w:t>a</w:t>
              </w:r>
            </w:ins>
            <w:ins w:id="455"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456"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457"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tc>
          <w:tcPr>
            <w:tcW w:w="1752" w:type="dxa"/>
          </w:tcPr>
          <w:p w14:paraId="7FB46C36" w14:textId="77777777" w:rsidR="00EA38A3" w:rsidRDefault="002B0D2C">
            <w:pPr>
              <w:spacing w:after="0"/>
              <w:rPr>
                <w:rFonts w:ascii="CG Times (WN)" w:hAnsi="CG Times (WN)"/>
                <w:kern w:val="2"/>
                <w:sz w:val="19"/>
                <w:szCs w:val="19"/>
                <w:lang w:eastAsia="zh-CN"/>
              </w:rPr>
            </w:pPr>
            <w:ins w:id="458"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459"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460"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tc>
          <w:tcPr>
            <w:tcW w:w="1752" w:type="dxa"/>
          </w:tcPr>
          <w:p w14:paraId="12764860" w14:textId="77777777" w:rsidR="00EA38A3" w:rsidRDefault="002B0D2C">
            <w:pPr>
              <w:spacing w:after="0"/>
              <w:rPr>
                <w:rFonts w:ascii="CG Times (WN)" w:hAnsi="CG Times (WN)"/>
                <w:kern w:val="2"/>
                <w:sz w:val="19"/>
                <w:szCs w:val="19"/>
                <w:lang w:val="en-US" w:eastAsia="zh-CN"/>
              </w:rPr>
            </w:pPr>
            <w:proofErr w:type="spellStart"/>
            <w:ins w:id="461" w:author="Interdigital" w:date="2020-02-25T13:48:00Z">
              <w:r>
                <w:rPr>
                  <w:rFonts w:ascii="CG Times (WN)" w:hAnsi="CG Times (WN)"/>
                  <w:kern w:val="2"/>
                  <w:sz w:val="19"/>
                  <w:szCs w:val="19"/>
                  <w:lang w:val="en-US" w:eastAsia="zh-CN"/>
                </w:rPr>
                <w:t>Interdigital</w:t>
              </w:r>
            </w:ins>
            <w:proofErr w:type="spellEnd"/>
          </w:p>
        </w:tc>
        <w:tc>
          <w:tcPr>
            <w:tcW w:w="1934" w:type="dxa"/>
          </w:tcPr>
          <w:p w14:paraId="5EC33DD3" w14:textId="77777777" w:rsidR="00EA38A3" w:rsidRDefault="002B0D2C">
            <w:pPr>
              <w:spacing w:after="0"/>
              <w:rPr>
                <w:rFonts w:ascii="CG Times (WN)" w:hAnsi="CG Times (WN)"/>
                <w:kern w:val="2"/>
                <w:sz w:val="19"/>
                <w:szCs w:val="19"/>
                <w:lang w:val="en-US" w:eastAsia="zh-CN"/>
              </w:rPr>
            </w:pPr>
            <w:ins w:id="462"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463"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464"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465"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466"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467" w:author="梁 敬" w:date="2020-02-26T10:36:00Z">
                  <w:rPr>
                    <w:rFonts w:ascii="CG Times (WN)" w:eastAsia="PMingLiU" w:hAnsi="CG Times (WN)"/>
                    <w:kern w:val="2"/>
                    <w:sz w:val="19"/>
                    <w:szCs w:val="19"/>
                    <w:lang w:val="en-US" w:eastAsia="zh-TW"/>
                  </w:rPr>
                </w:rPrChange>
              </w:rPr>
            </w:pPr>
            <w:ins w:id="468"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469" w:author="梁 敬" w:date="2020-02-26T10:36:00Z">
                  <w:rPr>
                    <w:rFonts w:ascii="CG Times (WN)" w:eastAsia="PMingLiU" w:hAnsi="CG Times (WN)"/>
                    <w:kern w:val="2"/>
                    <w:sz w:val="19"/>
                    <w:szCs w:val="19"/>
                    <w:lang w:val="en-US" w:eastAsia="zh-TW"/>
                  </w:rPr>
                </w:rPrChange>
              </w:rPr>
            </w:pPr>
            <w:ins w:id="470"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471" w:author="梁 敬" w:date="2020-02-26T10:36:00Z">
                  <w:rPr>
                    <w:rFonts w:ascii="CG Times (WN)" w:eastAsia="PMingLiU" w:hAnsi="CG Times (WN)"/>
                    <w:kern w:val="2"/>
                    <w:sz w:val="19"/>
                    <w:szCs w:val="19"/>
                    <w:lang w:val="en-US" w:eastAsia="zh-TW"/>
                  </w:rPr>
                </w:rPrChange>
              </w:rPr>
            </w:pPr>
            <w:ins w:id="472"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tc>
          <w:tcPr>
            <w:tcW w:w="1752" w:type="dxa"/>
          </w:tcPr>
          <w:p w14:paraId="2BBF4A88" w14:textId="77777777" w:rsidR="00EA38A3" w:rsidRDefault="002B0D2C">
            <w:pPr>
              <w:spacing w:after="0"/>
              <w:rPr>
                <w:rFonts w:ascii="CG Times (WN)" w:hAnsi="CG Times (WN)"/>
                <w:kern w:val="2"/>
                <w:sz w:val="19"/>
                <w:szCs w:val="19"/>
                <w:lang w:val="en-US" w:eastAsia="zh-CN"/>
              </w:rPr>
            </w:pPr>
            <w:ins w:id="473"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474"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475"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476"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477"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478"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tc>
          <w:tcPr>
            <w:tcW w:w="1752" w:type="dxa"/>
          </w:tcPr>
          <w:p w14:paraId="6E1D5FB1" w14:textId="77777777" w:rsidR="00EA38A3" w:rsidRDefault="002B0D2C">
            <w:pPr>
              <w:spacing w:after="0"/>
              <w:rPr>
                <w:rFonts w:ascii="CG Times (WN)" w:hAnsi="CG Times (WN)"/>
                <w:kern w:val="2"/>
                <w:sz w:val="19"/>
                <w:szCs w:val="19"/>
                <w:lang w:val="en-US" w:eastAsia="zh-CN"/>
              </w:rPr>
            </w:pPr>
            <w:ins w:id="479"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480" w:author="ZTE" w:date="2020-02-26T15:24:00Z">
              <w:r>
                <w:rPr>
                  <w:rFonts w:ascii="CG Times (WN)" w:hAnsi="CG Times (WN)" w:hint="eastAsia"/>
                  <w:kern w:val="2"/>
                  <w:sz w:val="19"/>
                  <w:szCs w:val="19"/>
                  <w:lang w:val="en-US" w:eastAsia="zh-CN"/>
                </w:rPr>
                <w:t>a</w:t>
              </w:r>
            </w:ins>
            <w:ins w:id="481"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482"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tc>
          <w:tcPr>
            <w:tcW w:w="1752" w:type="dxa"/>
          </w:tcPr>
          <w:p w14:paraId="3E474C69" w14:textId="14EAD045" w:rsidR="00270B32" w:rsidRDefault="00270B32" w:rsidP="00270B32">
            <w:pPr>
              <w:spacing w:after="0"/>
              <w:rPr>
                <w:rFonts w:eastAsia="Malgun Gothic"/>
                <w:kern w:val="2"/>
                <w:sz w:val="19"/>
                <w:szCs w:val="19"/>
                <w:lang w:val="en-US" w:eastAsia="ko-KR"/>
              </w:rPr>
            </w:pPr>
            <w:ins w:id="483"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484"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485"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7335E1" w14:paraId="0FC3CE05" w14:textId="77777777">
        <w:tc>
          <w:tcPr>
            <w:tcW w:w="1752" w:type="dxa"/>
          </w:tcPr>
          <w:p w14:paraId="551198CE" w14:textId="219FD2D1" w:rsidR="007335E1" w:rsidRDefault="007335E1" w:rsidP="007335E1">
            <w:pPr>
              <w:spacing w:after="0"/>
              <w:rPr>
                <w:rFonts w:ascii="CG Times (WN)" w:hAnsi="CG Times (WN)"/>
                <w:kern w:val="2"/>
                <w:sz w:val="19"/>
                <w:szCs w:val="19"/>
                <w:lang w:eastAsia="zh-CN"/>
              </w:rPr>
            </w:pPr>
            <w:ins w:id="486"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487"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488" w:author="Panzner, Berthold (Nokia - DE/Munich)" w:date="2020-02-26T10:40:00Z"/>
                <w:rFonts w:ascii="CG Times (WN)" w:hAnsi="CG Times (WN)"/>
                <w:kern w:val="2"/>
                <w:sz w:val="19"/>
                <w:szCs w:val="19"/>
                <w:lang w:val="en-US" w:eastAsia="zh-CN"/>
              </w:rPr>
            </w:pPr>
            <w:ins w:id="489"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490"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tc>
          <w:tcPr>
            <w:tcW w:w="1752" w:type="dxa"/>
          </w:tcPr>
          <w:p w14:paraId="65C34791" w14:textId="39956A08" w:rsidR="007335E1" w:rsidRDefault="007335E1" w:rsidP="007335E1">
            <w:pPr>
              <w:spacing w:after="0"/>
              <w:rPr>
                <w:rFonts w:ascii="CG Times (WN)" w:hAnsi="CG Times (WN)"/>
                <w:kern w:val="2"/>
                <w:sz w:val="19"/>
                <w:szCs w:val="19"/>
                <w:lang w:eastAsia="zh-CN"/>
              </w:rPr>
            </w:pPr>
            <w:ins w:id="491"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492"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493"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EF13CB">
        <w:tc>
          <w:tcPr>
            <w:tcW w:w="1752" w:type="dxa"/>
          </w:tcPr>
          <w:p w14:paraId="44AAFE6A" w14:textId="77777777" w:rsidR="00EF13CB" w:rsidRPr="00837614" w:rsidRDefault="00EF13CB" w:rsidP="00EF13CB">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6EEF0F3B"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7335E1" w14:paraId="60AACC53" w14:textId="77777777">
        <w:tc>
          <w:tcPr>
            <w:tcW w:w="1752" w:type="dxa"/>
            <w:tcBorders>
              <w:top w:val="single" w:sz="4" w:space="0" w:color="auto"/>
              <w:left w:val="single" w:sz="4" w:space="0" w:color="auto"/>
              <w:bottom w:val="single" w:sz="4" w:space="0" w:color="auto"/>
              <w:right w:val="single" w:sz="4" w:space="0" w:color="auto"/>
            </w:tcBorders>
          </w:tcPr>
          <w:p w14:paraId="05ACF872" w14:textId="77777777" w:rsidR="007335E1" w:rsidRPr="00EF13CB" w:rsidRDefault="007335E1" w:rsidP="007335E1">
            <w:pPr>
              <w:spacing w:after="0"/>
              <w:rPr>
                <w:rFonts w:ascii="CG Times (WN)" w:hAnsi="CG Times (WN)"/>
                <w:kern w:val="2"/>
                <w:sz w:val="19"/>
                <w:szCs w:val="19"/>
                <w:lang w:eastAsia="zh-CN"/>
              </w:rPr>
            </w:pPr>
          </w:p>
        </w:tc>
        <w:tc>
          <w:tcPr>
            <w:tcW w:w="1934" w:type="dxa"/>
            <w:tcBorders>
              <w:top w:val="single" w:sz="4" w:space="0" w:color="auto"/>
              <w:left w:val="single" w:sz="4" w:space="0" w:color="auto"/>
              <w:bottom w:val="single" w:sz="4" w:space="0" w:color="auto"/>
              <w:right w:val="single" w:sz="4" w:space="0" w:color="auto"/>
            </w:tcBorders>
          </w:tcPr>
          <w:p w14:paraId="57C3E09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08BDD05" w14:textId="77777777" w:rsidR="007335E1" w:rsidRDefault="007335E1" w:rsidP="007335E1">
            <w:pPr>
              <w:spacing w:after="0"/>
              <w:rPr>
                <w:rFonts w:ascii="CG Times (WN)" w:hAnsi="CG Times (WN)"/>
                <w:kern w:val="2"/>
                <w:sz w:val="19"/>
                <w:szCs w:val="19"/>
                <w:lang w:val="en-US" w:eastAsia="zh-CN"/>
              </w:rPr>
            </w:pPr>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494"/>
      <w:r>
        <w:rPr>
          <w:rFonts w:ascii="Arial" w:hAnsi="Arial" w:cs="Arial"/>
          <w:kern w:val="2"/>
          <w:u w:val="single"/>
          <w:lang w:eastAsia="zh-CN"/>
        </w:rPr>
        <w:t>If Option a) is selected in Q5a</w:t>
      </w:r>
      <w:commentRangeEnd w:id="494"/>
      <w:r>
        <w:rPr>
          <w:rStyle w:val="af1"/>
        </w:rPr>
        <w:commentReference w:id="494"/>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495"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496" w:author="Huawei (Xiaox)" w:date="2020-02-25T20:45:00Z">
        <w:r>
          <w:rPr>
            <w:rFonts w:ascii="Arial" w:hAnsi="Arial" w:cs="Arial"/>
            <w:kern w:val="2"/>
            <w:lang w:val="en-US" w:eastAsia="zh-CN"/>
          </w:rPr>
          <w:t>Suspend UP data transmission unti</w:t>
        </w:r>
      </w:ins>
      <w:ins w:id="497" w:author="Huawei (Xiaox)" w:date="2020-02-25T20:46:00Z">
        <w:r>
          <w:rPr>
            <w:rFonts w:ascii="Arial" w:hAnsi="Arial" w:cs="Arial"/>
            <w:kern w:val="2"/>
            <w:lang w:val="en-US" w:eastAsia="zh-CN"/>
          </w:rPr>
          <w:t>l</w:t>
        </w:r>
      </w:ins>
      <w:ins w:id="498" w:author="Huawei (Xiaox)" w:date="2020-02-25T20:45:00Z">
        <w:r>
          <w:rPr>
            <w:rFonts w:ascii="Arial" w:hAnsi="Arial" w:cs="Arial"/>
            <w:kern w:val="2"/>
            <w:lang w:val="en-US" w:eastAsia="zh-CN"/>
          </w:rPr>
          <w:t xml:space="preserve"> updated </w:t>
        </w:r>
      </w:ins>
      <w:ins w:id="499" w:author="Huawei (Xiaox)" w:date="2020-02-25T20:46:00Z">
        <w:r>
          <w:rPr>
            <w:rFonts w:ascii="Arial" w:hAnsi="Arial" w:cs="Arial"/>
            <w:kern w:val="2"/>
            <w:lang w:val="en-US" w:eastAsia="zh-CN"/>
          </w:rPr>
          <w:t>configurations</w:t>
        </w:r>
      </w:ins>
      <w:ins w:id="500" w:author="Huawei (Xiaox)" w:date="2020-02-25T20:45:00Z">
        <w:r>
          <w:rPr>
            <w:rFonts w:ascii="Arial" w:hAnsi="Arial" w:cs="Arial"/>
            <w:kern w:val="2"/>
            <w:lang w:val="en-US" w:eastAsia="zh-CN"/>
          </w:rPr>
          <w:t xml:space="preserve"> </w:t>
        </w:r>
      </w:ins>
      <w:ins w:id="501" w:author="Huawei (Xiaox)" w:date="2020-02-25T20:46:00Z">
        <w:r>
          <w:rPr>
            <w:rFonts w:ascii="Arial" w:hAnsi="Arial" w:cs="Arial"/>
            <w:kern w:val="2"/>
            <w:lang w:val="en-US" w:eastAsia="zh-CN"/>
          </w:rPr>
          <w:t xml:space="preserve">acquired </w:t>
        </w:r>
      </w:ins>
      <w:ins w:id="502" w:author="Huawei (Xiaox)" w:date="2020-02-25T20:45:00Z">
        <w:r>
          <w:rPr>
            <w:rFonts w:ascii="Arial" w:hAnsi="Arial" w:cs="Arial"/>
            <w:kern w:val="2"/>
            <w:lang w:val="en-US" w:eastAsia="zh-CN"/>
          </w:rPr>
          <w:t>are ap</w:t>
        </w:r>
      </w:ins>
      <w:ins w:id="503"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tc>
          <w:tcPr>
            <w:tcW w:w="1752" w:type="dxa"/>
          </w:tcPr>
          <w:p w14:paraId="2FEDCA16" w14:textId="77777777" w:rsidR="00EA38A3" w:rsidRDefault="002B0D2C">
            <w:pPr>
              <w:spacing w:after="0"/>
              <w:rPr>
                <w:rFonts w:ascii="CG Times (WN)" w:hAnsi="CG Times (WN)"/>
                <w:kern w:val="2"/>
                <w:sz w:val="19"/>
                <w:szCs w:val="19"/>
                <w:lang w:val="en-US" w:eastAsia="zh-CN"/>
              </w:rPr>
            </w:pPr>
            <w:ins w:id="504"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505"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506" w:author="OPPO-Qianxi" w:date="2020-02-25T15:26:00Z"/>
                <w:rFonts w:ascii="CG Times (WN)" w:hAnsi="CG Times (WN)"/>
                <w:kern w:val="2"/>
                <w:sz w:val="19"/>
                <w:szCs w:val="19"/>
                <w:lang w:val="en-US" w:eastAsia="zh-CN"/>
              </w:rPr>
            </w:pPr>
            <w:ins w:id="507"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508"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509" w:author="OPPO-Qianxi" w:date="2020-02-25T15:42:00Z"/>
                <w:rFonts w:ascii="CG Times (WN)" w:hAnsi="CG Times (WN)"/>
                <w:kern w:val="2"/>
                <w:sz w:val="19"/>
                <w:szCs w:val="19"/>
                <w:lang w:val="en-US" w:eastAsia="zh-CN"/>
              </w:rPr>
            </w:pPr>
            <w:ins w:id="510"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511" w:author="OPPO-Qianxi" w:date="2020-02-25T15:27:00Z">
              <w:r>
                <w:rPr>
                  <w:rFonts w:ascii="CG Times (WN)" w:hAnsi="CG Times (WN)"/>
                  <w:kern w:val="2"/>
                  <w:sz w:val="19"/>
                  <w:szCs w:val="19"/>
                  <w:lang w:val="en-US" w:eastAsia="zh-CN"/>
                </w:rPr>
                <w:t xml:space="preserve">sponded in Q5, it </w:t>
              </w:r>
            </w:ins>
            <w:ins w:id="512" w:author="OPPO-Qianxi" w:date="2020-02-25T15:28:00Z">
              <w:r>
                <w:rPr>
                  <w:rFonts w:ascii="CG Times (WN)" w:hAnsi="CG Times (WN)"/>
                  <w:kern w:val="2"/>
                  <w:sz w:val="19"/>
                  <w:szCs w:val="19"/>
                  <w:lang w:val="en-US" w:eastAsia="zh-CN"/>
                </w:rPr>
                <w:t>is not future-proof to assume that the failure is only for SLRB configuration</w:t>
              </w:r>
            </w:ins>
            <w:ins w:id="513"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514"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515"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516"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tc>
          <w:tcPr>
            <w:tcW w:w="1752" w:type="dxa"/>
          </w:tcPr>
          <w:p w14:paraId="666EB1B9" w14:textId="77777777" w:rsidR="00EA38A3" w:rsidRDefault="002B0D2C">
            <w:pPr>
              <w:spacing w:after="0"/>
              <w:rPr>
                <w:rFonts w:ascii="CG Times (WN)" w:hAnsi="CG Times (WN)"/>
                <w:kern w:val="2"/>
                <w:sz w:val="19"/>
                <w:szCs w:val="19"/>
                <w:lang w:val="en-US" w:eastAsia="zh-CN"/>
              </w:rPr>
            </w:pPr>
            <w:ins w:id="517" w:author="Huawei (Xiaox)" w:date="2020-02-25T20:46:00Z">
              <w:r>
                <w:rPr>
                  <w:rFonts w:ascii="CG Times (WN)" w:hAnsi="CG Times (WN)" w:hint="eastAsia"/>
                  <w:kern w:val="2"/>
                  <w:sz w:val="19"/>
                  <w:szCs w:val="19"/>
                  <w:lang w:val="en-US" w:eastAsia="zh-CN"/>
                </w:rPr>
                <w:lastRenderedPageBreak/>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518" w:author="Huawei (Xiaox)" w:date="2020-02-25T20:46:00Z">
              <w:r>
                <w:rPr>
                  <w:rFonts w:ascii="CG Times (WN)" w:hAnsi="CG Times (WN)" w:hint="eastAsia"/>
                  <w:kern w:val="2"/>
                  <w:sz w:val="19"/>
                  <w:szCs w:val="19"/>
                  <w:lang w:val="en-US" w:eastAsia="zh-CN"/>
                </w:rPr>
                <w:t>c</w:t>
              </w:r>
            </w:ins>
            <w:ins w:id="519"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520"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tc>
          <w:tcPr>
            <w:tcW w:w="1752" w:type="dxa"/>
          </w:tcPr>
          <w:p w14:paraId="396AEC85" w14:textId="77777777" w:rsidR="00EA38A3" w:rsidRDefault="002B0D2C">
            <w:pPr>
              <w:spacing w:after="0"/>
              <w:rPr>
                <w:rFonts w:ascii="CG Times (WN)" w:hAnsi="CG Times (WN)"/>
                <w:kern w:val="2"/>
                <w:sz w:val="19"/>
                <w:szCs w:val="19"/>
                <w:lang w:val="en-US" w:eastAsia="zh-CN"/>
              </w:rPr>
            </w:pPr>
            <w:ins w:id="521"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522"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523" w:author="Ericsson" w:date="2020-02-25T16:29:00Z">
              <w:r>
                <w:rPr>
                  <w:rFonts w:ascii="CG Times (WN)" w:hAnsi="CG Times (WN)"/>
                  <w:kern w:val="2"/>
                  <w:sz w:val="19"/>
                  <w:szCs w:val="19"/>
                  <w:lang w:val="en-US" w:eastAsia="zh-CN"/>
                </w:rPr>
                <w:t xml:space="preserve">If there is a failure, it </w:t>
              </w:r>
            </w:ins>
            <w:ins w:id="524" w:author="Ericsson" w:date="2020-02-25T16:30:00Z">
              <w:r>
                <w:rPr>
                  <w:rFonts w:ascii="CG Times (WN)" w:hAnsi="CG Times (WN)"/>
                  <w:kern w:val="2"/>
                  <w:sz w:val="19"/>
                  <w:szCs w:val="19"/>
                  <w:lang w:val="en-US" w:eastAsia="zh-CN"/>
                </w:rPr>
                <w:t>means</w:t>
              </w:r>
            </w:ins>
            <w:ins w:id="525" w:author="Ericsson" w:date="2020-02-25T16:29:00Z">
              <w:r>
                <w:rPr>
                  <w:rFonts w:ascii="CG Times (WN)" w:hAnsi="CG Times (WN)"/>
                  <w:kern w:val="2"/>
                  <w:sz w:val="19"/>
                  <w:szCs w:val="19"/>
                  <w:lang w:val="en-US" w:eastAsia="zh-CN"/>
                </w:rPr>
                <w:t xml:space="preserve"> that the configuration </w:t>
              </w:r>
            </w:ins>
            <w:ins w:id="526" w:author="Ericsson" w:date="2020-02-25T16:30:00Z">
              <w:r>
                <w:rPr>
                  <w:rFonts w:ascii="CG Times (WN)" w:hAnsi="CG Times (WN)"/>
                  <w:kern w:val="2"/>
                  <w:sz w:val="19"/>
                  <w:szCs w:val="19"/>
                  <w:lang w:val="en-US" w:eastAsia="zh-CN"/>
                </w:rPr>
                <w:t xml:space="preserve">has been never applied and there is, in reality no SLRB. </w:t>
              </w:r>
            </w:ins>
            <w:ins w:id="527" w:author="Ericsson" w:date="2020-02-25T16:29:00Z">
              <w:r>
                <w:rPr>
                  <w:rFonts w:ascii="CG Times (WN)" w:hAnsi="CG Times (WN)"/>
                  <w:kern w:val="2"/>
                  <w:sz w:val="19"/>
                  <w:szCs w:val="19"/>
                  <w:lang w:val="en-US" w:eastAsia="zh-CN"/>
                </w:rPr>
                <w:t xml:space="preserve"> </w:t>
              </w:r>
            </w:ins>
            <w:ins w:id="528" w:author="Ericsson" w:date="2020-02-25T16:30:00Z">
              <w:r>
                <w:rPr>
                  <w:rFonts w:ascii="CG Times (WN)" w:hAnsi="CG Times (WN)"/>
                  <w:kern w:val="2"/>
                  <w:sz w:val="19"/>
                  <w:szCs w:val="19"/>
                  <w:lang w:val="en-US" w:eastAsia="zh-CN"/>
                </w:rPr>
                <w:t>According to this, the UE should just discard the failed AS configuration</w:t>
              </w:r>
            </w:ins>
            <w:ins w:id="529" w:author="Ericsson" w:date="2020-02-25T16:31:00Z">
              <w:r>
                <w:rPr>
                  <w:rFonts w:ascii="CG Times (WN)" w:hAnsi="CG Times (WN)"/>
                  <w:kern w:val="2"/>
                  <w:sz w:val="19"/>
                  <w:szCs w:val="19"/>
                  <w:lang w:val="en-US" w:eastAsia="zh-CN"/>
                </w:rPr>
                <w:t xml:space="preserve"> (i.e., maybe “release” is not the right term here)</w:t>
              </w:r>
            </w:ins>
            <w:ins w:id="530" w:author="Ericsson" w:date="2020-02-25T16:30:00Z">
              <w:r>
                <w:rPr>
                  <w:rFonts w:ascii="CG Times (WN)" w:hAnsi="CG Times (WN)"/>
                  <w:kern w:val="2"/>
                  <w:sz w:val="19"/>
                  <w:szCs w:val="19"/>
                  <w:lang w:val="en-US" w:eastAsia="zh-CN"/>
                </w:rPr>
                <w:t>.</w:t>
              </w:r>
            </w:ins>
          </w:p>
        </w:tc>
      </w:tr>
      <w:tr w:rsidR="00EA38A3" w14:paraId="6C103C75" w14:textId="77777777">
        <w:tc>
          <w:tcPr>
            <w:tcW w:w="1752" w:type="dxa"/>
          </w:tcPr>
          <w:p w14:paraId="6E22BCDC" w14:textId="77777777" w:rsidR="00EA38A3" w:rsidRDefault="002B0D2C">
            <w:pPr>
              <w:spacing w:after="0"/>
              <w:rPr>
                <w:rFonts w:ascii="CG Times (WN)" w:hAnsi="CG Times (WN)"/>
                <w:kern w:val="2"/>
                <w:sz w:val="19"/>
                <w:szCs w:val="19"/>
                <w:lang w:eastAsia="zh-CN"/>
              </w:rPr>
            </w:pPr>
            <w:proofErr w:type="spellStart"/>
            <w:ins w:id="531" w:author="Interdigital" w:date="2020-02-25T13:50:00Z">
              <w:r>
                <w:rPr>
                  <w:rFonts w:ascii="CG Times (WN)" w:hAnsi="CG Times (WN)"/>
                  <w:kern w:val="2"/>
                  <w:sz w:val="19"/>
                  <w:szCs w:val="19"/>
                  <w:lang w:val="en-US" w:eastAsia="zh-CN"/>
                </w:rPr>
                <w:t>Interdigital</w:t>
              </w:r>
            </w:ins>
            <w:proofErr w:type="spellEnd"/>
          </w:p>
        </w:tc>
        <w:tc>
          <w:tcPr>
            <w:tcW w:w="1934" w:type="dxa"/>
          </w:tcPr>
          <w:p w14:paraId="45B4257A" w14:textId="77777777" w:rsidR="00EA38A3" w:rsidRDefault="002B0D2C">
            <w:pPr>
              <w:spacing w:after="0"/>
              <w:rPr>
                <w:rFonts w:ascii="CG Times (WN)" w:hAnsi="CG Times (WN)"/>
                <w:kern w:val="2"/>
                <w:sz w:val="19"/>
                <w:szCs w:val="19"/>
                <w:lang w:val="en-US" w:eastAsia="zh-CN"/>
              </w:rPr>
            </w:pPr>
            <w:ins w:id="532"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533"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tc>
          <w:tcPr>
            <w:tcW w:w="1752" w:type="dxa"/>
          </w:tcPr>
          <w:p w14:paraId="45EC4113" w14:textId="77777777" w:rsidR="00EA38A3" w:rsidRDefault="002B0D2C">
            <w:pPr>
              <w:spacing w:after="0"/>
              <w:rPr>
                <w:rFonts w:ascii="CG Times (WN)" w:hAnsi="CG Times (WN)"/>
                <w:kern w:val="2"/>
                <w:sz w:val="19"/>
                <w:szCs w:val="19"/>
                <w:lang w:val="en-US" w:eastAsia="zh-CN"/>
              </w:rPr>
            </w:pPr>
            <w:ins w:id="534"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535"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536"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537" w:author="梁 敬" w:date="2020-02-26T10:38:00Z">
                  <w:rPr>
                    <w:rFonts w:ascii="CG Times (WN)" w:eastAsia="PMingLiU" w:hAnsi="CG Times (WN)"/>
                    <w:kern w:val="2"/>
                    <w:sz w:val="19"/>
                    <w:szCs w:val="19"/>
                    <w:lang w:val="en-US" w:eastAsia="zh-TW"/>
                  </w:rPr>
                </w:rPrChange>
              </w:rPr>
            </w:pPr>
            <w:ins w:id="538"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539" w:author="梁 敬" w:date="2020-02-26T10:38:00Z">
                  <w:rPr>
                    <w:rFonts w:ascii="CG Times (WN)" w:eastAsia="PMingLiU" w:hAnsi="CG Times (WN)"/>
                    <w:kern w:val="2"/>
                    <w:sz w:val="19"/>
                    <w:szCs w:val="19"/>
                    <w:lang w:val="en-US" w:eastAsia="zh-TW"/>
                  </w:rPr>
                </w:rPrChange>
              </w:rPr>
            </w:pPr>
            <w:ins w:id="540"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541" w:author="梁 敬" w:date="2020-02-26T10:38:00Z">
                  <w:rPr>
                    <w:rFonts w:ascii="CG Times (WN)" w:eastAsia="PMingLiU" w:hAnsi="CG Times (WN)"/>
                    <w:kern w:val="2"/>
                    <w:sz w:val="19"/>
                    <w:szCs w:val="19"/>
                    <w:lang w:val="en-US" w:eastAsia="zh-TW"/>
                  </w:rPr>
                </w:rPrChange>
              </w:rPr>
            </w:pPr>
            <w:ins w:id="542" w:author="梁 敬" w:date="2020-02-26T10:40:00Z">
              <w:r>
                <w:rPr>
                  <w:rFonts w:ascii="CG Times (WN)" w:eastAsiaTheme="minorEastAsia" w:hAnsi="CG Times (WN)"/>
                  <w:kern w:val="2"/>
                  <w:sz w:val="19"/>
                  <w:szCs w:val="19"/>
                  <w:lang w:val="en-US" w:eastAsia="zh-CN"/>
                </w:rPr>
                <w:t>A</w:t>
              </w:r>
            </w:ins>
            <w:ins w:id="543" w:author="梁 敬" w:date="2020-02-26T10:38:00Z">
              <w:r>
                <w:rPr>
                  <w:rFonts w:ascii="CG Times (WN)" w:eastAsiaTheme="minorEastAsia" w:hAnsi="CG Times (WN)"/>
                  <w:kern w:val="2"/>
                  <w:sz w:val="19"/>
                  <w:szCs w:val="19"/>
                  <w:lang w:val="en-US" w:eastAsia="zh-CN"/>
                </w:rPr>
                <w:t xml:space="preserve">gree with </w:t>
              </w:r>
            </w:ins>
            <w:ins w:id="544" w:author="梁 敬" w:date="2020-02-26T10:40:00Z">
              <w:r>
                <w:rPr>
                  <w:rFonts w:ascii="CG Times (WN)" w:eastAsiaTheme="minorEastAsia" w:hAnsi="CG Times (WN)"/>
                  <w:kern w:val="2"/>
                  <w:sz w:val="19"/>
                  <w:szCs w:val="19"/>
                  <w:lang w:val="en-US" w:eastAsia="zh-CN"/>
                </w:rPr>
                <w:t>A</w:t>
              </w:r>
            </w:ins>
            <w:ins w:id="545"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546" w:author="梁 敬" w:date="2020-02-26T10:39:00Z">
              <w:r>
                <w:rPr>
                  <w:rFonts w:ascii="CG Times (WN)" w:eastAsiaTheme="minorEastAsia" w:hAnsi="CG Times (WN)"/>
                  <w:kern w:val="2"/>
                  <w:sz w:val="19"/>
                  <w:szCs w:val="19"/>
                  <w:lang w:val="en-US" w:eastAsia="zh-CN"/>
                </w:rPr>
                <w:t xml:space="preserve">may </w:t>
              </w:r>
            </w:ins>
            <w:ins w:id="547" w:author="梁 敬" w:date="2020-02-26T10:38:00Z">
              <w:r>
                <w:rPr>
                  <w:rFonts w:ascii="CG Times (WN)" w:eastAsiaTheme="minorEastAsia" w:hAnsi="CG Times (WN)"/>
                  <w:kern w:val="2"/>
                  <w:sz w:val="19"/>
                  <w:szCs w:val="19"/>
                  <w:lang w:val="en-US" w:eastAsia="zh-CN"/>
                </w:rPr>
                <w:t xml:space="preserve">discuss a unified solution for </w:t>
              </w:r>
            </w:ins>
            <w:ins w:id="548"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549" w:author="梁 敬" w:date="2020-02-26T10:40:00Z">
              <w:r>
                <w:rPr>
                  <w:rFonts w:ascii="CG Times (WN)" w:eastAsiaTheme="minorEastAsia" w:hAnsi="CG Times (WN)"/>
                  <w:kern w:val="2"/>
                  <w:sz w:val="19"/>
                  <w:szCs w:val="19"/>
                  <w:lang w:val="en-US" w:eastAsia="zh-CN"/>
                </w:rPr>
                <w:t>A</w:t>
              </w:r>
            </w:ins>
            <w:ins w:id="550"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551"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552"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553"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554"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555"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tc>
          <w:tcPr>
            <w:tcW w:w="1752" w:type="dxa"/>
          </w:tcPr>
          <w:p w14:paraId="59467DA4" w14:textId="77777777" w:rsidR="00EA38A3" w:rsidRDefault="002B0D2C">
            <w:pPr>
              <w:spacing w:after="0"/>
              <w:rPr>
                <w:rFonts w:ascii="CG Times (WN)" w:hAnsi="CG Times (WN)"/>
                <w:kern w:val="2"/>
                <w:sz w:val="19"/>
                <w:szCs w:val="19"/>
                <w:lang w:val="en-US" w:eastAsia="zh-CN"/>
              </w:rPr>
            </w:pPr>
            <w:ins w:id="556"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557"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tc>
          <w:tcPr>
            <w:tcW w:w="1752" w:type="dxa"/>
          </w:tcPr>
          <w:p w14:paraId="6AD5961C" w14:textId="7BBC5107" w:rsidR="00270B32" w:rsidRDefault="00270B32" w:rsidP="00270B32">
            <w:pPr>
              <w:spacing w:after="0"/>
              <w:rPr>
                <w:rFonts w:ascii="CG Times (WN)" w:hAnsi="CG Times (WN)"/>
                <w:kern w:val="2"/>
                <w:sz w:val="19"/>
                <w:szCs w:val="19"/>
                <w:lang w:eastAsia="zh-CN"/>
              </w:rPr>
            </w:pPr>
            <w:ins w:id="558"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559"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560"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tc>
          <w:tcPr>
            <w:tcW w:w="1752" w:type="dxa"/>
          </w:tcPr>
          <w:p w14:paraId="2AAA2FAA" w14:textId="5EB1CD56" w:rsidR="007335E1" w:rsidRDefault="007335E1" w:rsidP="007335E1">
            <w:pPr>
              <w:spacing w:after="0"/>
              <w:rPr>
                <w:rFonts w:eastAsia="Malgun Gothic"/>
                <w:kern w:val="2"/>
                <w:sz w:val="19"/>
                <w:szCs w:val="19"/>
                <w:lang w:val="en-US" w:eastAsia="ko-KR"/>
              </w:rPr>
            </w:pPr>
            <w:ins w:id="561"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562"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563" w:author="Panzner, Berthold (Nokia - DE/Munich)" w:date="2020-02-26T10:41:00Z">
              <w:r>
                <w:rPr>
                  <w:rFonts w:ascii="CG Times (WN)" w:hAnsi="CG Times (WN)"/>
                  <w:kern w:val="2"/>
                  <w:sz w:val="19"/>
                  <w:szCs w:val="19"/>
                  <w:lang w:val="en-US" w:eastAsia="zh-CN"/>
                </w:rPr>
                <w:t xml:space="preserve">If the root-cause of the </w:t>
              </w:r>
              <w:proofErr w:type="spellStart"/>
              <w:r w:rsidRPr="007A2B63">
                <w:rPr>
                  <w:rFonts w:ascii="CG Times (WN)" w:hAnsi="CG Times (WN)"/>
                  <w:i/>
                  <w:iCs/>
                  <w:kern w:val="2"/>
                  <w:sz w:val="19"/>
                  <w:szCs w:val="19"/>
                  <w:lang w:val="en-US" w:eastAsia="zh-CN"/>
                  <w:rPrChange w:id="564" w:author="Panzner, Berthold (Nokia - DE/Munich)" w:date="2020-02-26T10:41:00Z">
                    <w:rPr>
                      <w:rFonts w:ascii="CG Times (WN)" w:hAnsi="CG Times (WN)"/>
                      <w:kern w:val="2"/>
                      <w:sz w:val="19"/>
                      <w:szCs w:val="19"/>
                      <w:lang w:val="en-US" w:eastAsia="zh-CN"/>
                    </w:rPr>
                  </w:rPrChange>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7335E1" w14:paraId="5D74189B" w14:textId="77777777">
        <w:tc>
          <w:tcPr>
            <w:tcW w:w="1752" w:type="dxa"/>
          </w:tcPr>
          <w:p w14:paraId="57D5AA8F" w14:textId="32683D61" w:rsidR="007335E1" w:rsidRDefault="007335E1" w:rsidP="007335E1">
            <w:pPr>
              <w:spacing w:after="0"/>
              <w:rPr>
                <w:rFonts w:ascii="CG Times (WN)" w:hAnsi="CG Times (WN)"/>
                <w:kern w:val="2"/>
                <w:sz w:val="19"/>
                <w:szCs w:val="19"/>
                <w:lang w:eastAsia="zh-CN"/>
              </w:rPr>
            </w:pPr>
            <w:ins w:id="565"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566"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567"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837614">
        <w:tc>
          <w:tcPr>
            <w:tcW w:w="1752" w:type="dxa"/>
          </w:tcPr>
          <w:p w14:paraId="08F3D2A8" w14:textId="77777777" w:rsidR="00547BA3" w:rsidRPr="00837614" w:rsidRDefault="00547BA3" w:rsidP="00837614">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0CE52D48"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7335E1" w14:paraId="3CA53BDD" w14:textId="77777777">
        <w:tc>
          <w:tcPr>
            <w:tcW w:w="1752" w:type="dxa"/>
          </w:tcPr>
          <w:p w14:paraId="49E0E519" w14:textId="77777777" w:rsidR="007335E1" w:rsidRPr="00547BA3" w:rsidRDefault="007335E1" w:rsidP="007335E1">
            <w:pPr>
              <w:spacing w:after="0"/>
              <w:rPr>
                <w:rFonts w:ascii="CG Times (WN)" w:hAnsi="CG Times (WN)"/>
                <w:kern w:val="2"/>
                <w:sz w:val="19"/>
                <w:szCs w:val="19"/>
                <w:lang w:eastAsia="zh-CN"/>
              </w:rPr>
            </w:pPr>
          </w:p>
        </w:tc>
        <w:tc>
          <w:tcPr>
            <w:tcW w:w="1934" w:type="dxa"/>
          </w:tcPr>
          <w:p w14:paraId="53C1D469"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4DFEA24D" w14:textId="77777777" w:rsidR="007335E1" w:rsidRDefault="007335E1" w:rsidP="007335E1">
            <w:pPr>
              <w:spacing w:after="0"/>
              <w:rPr>
                <w:rFonts w:ascii="CG Times (WN)" w:eastAsia="PMingLiU" w:hAnsi="CG Times (WN)"/>
                <w:kern w:val="2"/>
                <w:sz w:val="19"/>
                <w:szCs w:val="19"/>
                <w:lang w:val="en-US" w:eastAsia="zh-TW"/>
              </w:rPr>
            </w:pPr>
          </w:p>
        </w:tc>
      </w:tr>
      <w:tr w:rsidR="007335E1" w14:paraId="14C49612" w14:textId="77777777">
        <w:tc>
          <w:tcPr>
            <w:tcW w:w="1752" w:type="dxa"/>
            <w:tcBorders>
              <w:top w:val="single" w:sz="4" w:space="0" w:color="auto"/>
              <w:left w:val="single" w:sz="4" w:space="0" w:color="auto"/>
              <w:bottom w:val="single" w:sz="4" w:space="0" w:color="auto"/>
              <w:right w:val="single" w:sz="4" w:space="0" w:color="auto"/>
            </w:tcBorders>
          </w:tcPr>
          <w:p w14:paraId="29F66999"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3DE40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7335E1" w:rsidRDefault="007335E1" w:rsidP="007335E1">
            <w:pPr>
              <w:spacing w:after="0"/>
              <w:rPr>
                <w:rFonts w:ascii="CG Times (WN)" w:hAnsi="CG Times (WN)"/>
                <w:kern w:val="2"/>
                <w:sz w:val="19"/>
                <w:szCs w:val="19"/>
                <w:lang w:val="en-US" w:eastAsia="zh-CN"/>
              </w:rPr>
            </w:pPr>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w:t>
      </w:r>
      <w:proofErr w:type="spellStart"/>
      <w:r>
        <w:rPr>
          <w:rFonts w:eastAsiaTheme="minorEastAsia"/>
          <w:lang w:eastAsia="zh-CN"/>
        </w:rPr>
        <w:t>QoS</w:t>
      </w:r>
      <w:proofErr w:type="spellEnd"/>
      <w:r>
        <w:rPr>
          <w:rFonts w:eastAsiaTheme="minorEastAsia"/>
          <w:lang w:eastAsia="zh-CN"/>
        </w:rPr>
        <w:t xml:space="preserve">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lastRenderedPageBreak/>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tc>
          <w:tcPr>
            <w:tcW w:w="1752" w:type="dxa"/>
          </w:tcPr>
          <w:p w14:paraId="42AB93A9" w14:textId="77777777" w:rsidR="00EA38A3" w:rsidRDefault="002B0D2C">
            <w:pPr>
              <w:spacing w:after="0"/>
              <w:rPr>
                <w:rFonts w:ascii="CG Times (WN)" w:hAnsi="CG Times (WN)"/>
                <w:kern w:val="2"/>
                <w:sz w:val="19"/>
                <w:szCs w:val="19"/>
                <w:lang w:val="en-US" w:eastAsia="zh-CN"/>
              </w:rPr>
            </w:pPr>
            <w:ins w:id="568"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569"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570"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571"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tc>
          <w:tcPr>
            <w:tcW w:w="1752" w:type="dxa"/>
          </w:tcPr>
          <w:p w14:paraId="5B4CA46C" w14:textId="77777777" w:rsidR="00EA38A3" w:rsidRDefault="002B0D2C">
            <w:pPr>
              <w:spacing w:after="0"/>
              <w:rPr>
                <w:rFonts w:ascii="CG Times (WN)" w:hAnsi="CG Times (WN)"/>
                <w:kern w:val="2"/>
                <w:sz w:val="19"/>
                <w:szCs w:val="19"/>
                <w:lang w:val="en-US" w:eastAsia="zh-CN"/>
              </w:rPr>
            </w:pPr>
            <w:ins w:id="572"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573"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574"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575" w:author="Huawei (Xiaox)" w:date="2020-02-25T19:59:00Z">
              <w:r>
                <w:rPr>
                  <w:rFonts w:ascii="CG Times (WN)" w:hAnsi="CG Times (WN)"/>
                  <w:kern w:val="2"/>
                  <w:sz w:val="19"/>
                  <w:szCs w:val="19"/>
                  <w:lang w:val="en-US" w:eastAsia="zh-CN"/>
                </w:rPr>
                <w:t>corresponding</w:t>
              </w:r>
            </w:ins>
            <w:ins w:id="576" w:author="Huawei (Xiaox)" w:date="2020-02-25T19:58:00Z">
              <w:r>
                <w:rPr>
                  <w:rFonts w:ascii="CG Times (WN)" w:hAnsi="CG Times (WN)"/>
                  <w:kern w:val="2"/>
                  <w:sz w:val="19"/>
                  <w:szCs w:val="19"/>
                  <w:lang w:val="en-US" w:eastAsia="zh-CN"/>
                </w:rPr>
                <w:t xml:space="preserve"> </w:t>
              </w:r>
            </w:ins>
            <w:ins w:id="577" w:author="Huawei (Xiaox)" w:date="2020-02-25T19:59:00Z">
              <w:r>
                <w:rPr>
                  <w:rFonts w:ascii="CG Times (WN)" w:hAnsi="CG Times (WN)"/>
                  <w:kern w:val="2"/>
                  <w:sz w:val="19"/>
                  <w:szCs w:val="19"/>
                  <w:lang w:val="en-US" w:eastAsia="zh-CN"/>
                </w:rPr>
                <w:t>entry when it no more</w:t>
              </w:r>
            </w:ins>
            <w:ins w:id="578" w:author="Huawei (Xiaox)" w:date="2020-02-25T20:41:00Z">
              <w:r>
                <w:rPr>
                  <w:rFonts w:ascii="CG Times (WN)" w:hAnsi="CG Times (WN)"/>
                  <w:kern w:val="2"/>
                  <w:sz w:val="19"/>
                  <w:szCs w:val="19"/>
                  <w:lang w:val="en-US" w:eastAsia="zh-CN"/>
                </w:rPr>
                <w:t xml:space="preserve"> needs to</w:t>
              </w:r>
            </w:ins>
            <w:ins w:id="579" w:author="Huawei (Xiaox)" w:date="2020-02-25T19:59:00Z">
              <w:r>
                <w:rPr>
                  <w:rFonts w:ascii="CG Times (WN)" w:hAnsi="CG Times (WN)"/>
                  <w:kern w:val="2"/>
                  <w:sz w:val="19"/>
                  <w:szCs w:val="19"/>
                  <w:lang w:val="en-US" w:eastAsia="zh-CN"/>
                </w:rPr>
                <w:t xml:space="preserve"> exist. </w:t>
              </w:r>
            </w:ins>
          </w:p>
        </w:tc>
      </w:tr>
      <w:tr w:rsidR="00EA38A3" w14:paraId="18FD4D8F" w14:textId="77777777">
        <w:tc>
          <w:tcPr>
            <w:tcW w:w="1752" w:type="dxa"/>
          </w:tcPr>
          <w:p w14:paraId="2A1102F2" w14:textId="77777777" w:rsidR="00EA38A3" w:rsidRDefault="002B0D2C">
            <w:pPr>
              <w:spacing w:after="0"/>
              <w:rPr>
                <w:rFonts w:ascii="CG Times (WN)" w:hAnsi="CG Times (WN)"/>
                <w:kern w:val="2"/>
                <w:sz w:val="19"/>
                <w:szCs w:val="19"/>
                <w:lang w:val="en-US" w:eastAsia="zh-CN"/>
              </w:rPr>
            </w:pPr>
            <w:ins w:id="580"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581"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582"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tc>
          <w:tcPr>
            <w:tcW w:w="1752" w:type="dxa"/>
          </w:tcPr>
          <w:p w14:paraId="48952BBC" w14:textId="77777777" w:rsidR="00EA38A3" w:rsidRDefault="002B0D2C">
            <w:pPr>
              <w:spacing w:after="0"/>
              <w:rPr>
                <w:rFonts w:ascii="CG Times (WN)" w:hAnsi="CG Times (WN)"/>
                <w:kern w:val="2"/>
                <w:sz w:val="19"/>
                <w:szCs w:val="19"/>
                <w:lang w:eastAsia="zh-CN"/>
              </w:rPr>
            </w:pPr>
            <w:ins w:id="583"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584"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tc>
          <w:tcPr>
            <w:tcW w:w="1752" w:type="dxa"/>
          </w:tcPr>
          <w:p w14:paraId="16F312ED" w14:textId="77777777" w:rsidR="00EA38A3" w:rsidRDefault="002B0D2C">
            <w:pPr>
              <w:spacing w:after="0"/>
              <w:rPr>
                <w:rFonts w:ascii="CG Times (WN)" w:hAnsi="CG Times (WN)"/>
                <w:kern w:val="2"/>
                <w:sz w:val="19"/>
                <w:szCs w:val="19"/>
                <w:lang w:val="en-US" w:eastAsia="zh-CN"/>
              </w:rPr>
            </w:pPr>
            <w:proofErr w:type="spellStart"/>
            <w:ins w:id="585" w:author="Interdigital" w:date="2020-02-25T13:51:00Z">
              <w:r>
                <w:rPr>
                  <w:rFonts w:ascii="CG Times (WN)" w:hAnsi="CG Times (WN)"/>
                  <w:kern w:val="2"/>
                  <w:sz w:val="19"/>
                  <w:szCs w:val="19"/>
                  <w:lang w:val="en-US" w:eastAsia="zh-CN"/>
                </w:rPr>
                <w:t>Interdigital</w:t>
              </w:r>
            </w:ins>
            <w:proofErr w:type="spellEnd"/>
          </w:p>
        </w:tc>
        <w:tc>
          <w:tcPr>
            <w:tcW w:w="1934" w:type="dxa"/>
          </w:tcPr>
          <w:p w14:paraId="0629D74E" w14:textId="77777777" w:rsidR="00EA38A3" w:rsidRDefault="002B0D2C">
            <w:pPr>
              <w:spacing w:after="0"/>
              <w:rPr>
                <w:rFonts w:ascii="CG Times (WN)" w:hAnsi="CG Times (WN)"/>
                <w:kern w:val="2"/>
                <w:sz w:val="19"/>
                <w:szCs w:val="19"/>
                <w:lang w:val="en-US" w:eastAsia="zh-CN"/>
              </w:rPr>
            </w:pPr>
            <w:ins w:id="586"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587"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588"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589"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590" w:author="梁 敬" w:date="2020-02-26T10:41:00Z">
                  <w:rPr>
                    <w:rFonts w:ascii="CG Times (WN)" w:eastAsia="PMingLiU" w:hAnsi="CG Times (WN)"/>
                    <w:kern w:val="2"/>
                    <w:sz w:val="19"/>
                    <w:szCs w:val="19"/>
                    <w:lang w:val="en-US" w:eastAsia="zh-TW"/>
                  </w:rPr>
                </w:rPrChange>
              </w:rPr>
            </w:pPr>
            <w:ins w:id="591"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592" w:author="梁 敬" w:date="2020-02-26T10:41:00Z">
                  <w:rPr>
                    <w:rFonts w:ascii="CG Times (WN)" w:eastAsia="PMingLiU" w:hAnsi="CG Times (WN)"/>
                    <w:kern w:val="2"/>
                    <w:sz w:val="19"/>
                    <w:szCs w:val="19"/>
                    <w:lang w:val="en-US" w:eastAsia="zh-TW"/>
                  </w:rPr>
                </w:rPrChange>
              </w:rPr>
            </w:pPr>
            <w:ins w:id="593"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tc>
          <w:tcPr>
            <w:tcW w:w="1752" w:type="dxa"/>
          </w:tcPr>
          <w:p w14:paraId="3DFD249B" w14:textId="77777777" w:rsidR="00EA38A3" w:rsidRDefault="002B0D2C">
            <w:pPr>
              <w:spacing w:after="0"/>
              <w:rPr>
                <w:rFonts w:ascii="CG Times (WN)" w:hAnsi="CG Times (WN)"/>
                <w:kern w:val="2"/>
                <w:sz w:val="19"/>
                <w:szCs w:val="19"/>
                <w:lang w:val="en-US" w:eastAsia="zh-CN"/>
              </w:rPr>
            </w:pPr>
            <w:ins w:id="594"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595"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596"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597"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tc>
          <w:tcPr>
            <w:tcW w:w="1752" w:type="dxa"/>
          </w:tcPr>
          <w:p w14:paraId="0D1BF508" w14:textId="77777777" w:rsidR="00EA38A3" w:rsidRDefault="002B0D2C">
            <w:pPr>
              <w:spacing w:after="0"/>
              <w:rPr>
                <w:rFonts w:ascii="CG Times (WN)" w:hAnsi="CG Times (WN)"/>
                <w:kern w:val="2"/>
                <w:sz w:val="19"/>
                <w:szCs w:val="19"/>
                <w:lang w:val="en-US" w:eastAsia="zh-CN"/>
              </w:rPr>
            </w:pPr>
            <w:ins w:id="598"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599"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tc>
          <w:tcPr>
            <w:tcW w:w="1752" w:type="dxa"/>
          </w:tcPr>
          <w:p w14:paraId="2E043F77" w14:textId="46F455C3" w:rsidR="00270B32" w:rsidRDefault="00270B32" w:rsidP="00270B32">
            <w:pPr>
              <w:spacing w:after="0"/>
              <w:rPr>
                <w:rFonts w:eastAsia="Malgun Gothic"/>
                <w:kern w:val="2"/>
                <w:sz w:val="19"/>
                <w:szCs w:val="19"/>
                <w:lang w:val="en-US" w:eastAsia="ko-KR"/>
              </w:rPr>
            </w:pPr>
            <w:ins w:id="600"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601"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tc>
          <w:tcPr>
            <w:tcW w:w="1752" w:type="dxa"/>
          </w:tcPr>
          <w:p w14:paraId="79CA9C2E" w14:textId="0FBCD748" w:rsidR="007335E1" w:rsidRDefault="007335E1" w:rsidP="007335E1">
            <w:pPr>
              <w:spacing w:after="0"/>
              <w:rPr>
                <w:rFonts w:ascii="CG Times (WN)" w:hAnsi="CG Times (WN)"/>
                <w:kern w:val="2"/>
                <w:sz w:val="19"/>
                <w:szCs w:val="19"/>
                <w:lang w:eastAsia="zh-CN"/>
              </w:rPr>
            </w:pPr>
            <w:ins w:id="602"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603" w:author="Panzner, Berthold (Nokia - DE/Munich)" w:date="2020-02-26T10:44:00Z">
              <w:r>
                <w:rPr>
                  <w:rFonts w:ascii="CG Times (WN)" w:eastAsia="Malgun Gothic" w:hAnsi="CG Times (WN)"/>
                  <w:kern w:val="2"/>
                  <w:sz w:val="19"/>
                  <w:szCs w:val="19"/>
                  <w:lang w:val="en-US" w:eastAsia="ko-KR"/>
                </w:rPr>
                <w:t>a</w:t>
              </w:r>
            </w:ins>
            <w:ins w:id="604"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tc>
          <w:tcPr>
            <w:tcW w:w="1752" w:type="dxa"/>
          </w:tcPr>
          <w:p w14:paraId="6AFADA8F" w14:textId="1FBF5F11" w:rsidR="007335E1" w:rsidRDefault="007335E1" w:rsidP="007335E1">
            <w:pPr>
              <w:spacing w:after="0"/>
              <w:rPr>
                <w:rFonts w:ascii="CG Times (WN)" w:hAnsi="CG Times (WN)"/>
                <w:kern w:val="2"/>
                <w:sz w:val="19"/>
                <w:szCs w:val="19"/>
                <w:lang w:eastAsia="zh-CN"/>
              </w:rPr>
            </w:pPr>
            <w:ins w:id="605"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606"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837614">
        <w:tc>
          <w:tcPr>
            <w:tcW w:w="1752" w:type="dxa"/>
          </w:tcPr>
          <w:p w14:paraId="5FC80D7C" w14:textId="77777777" w:rsidR="00547BA3" w:rsidRPr="00837614" w:rsidRDefault="00547BA3" w:rsidP="00837614">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18BA44F6"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837614">
            <w:pPr>
              <w:spacing w:after="0"/>
              <w:rPr>
                <w:rFonts w:ascii="CG Times (WN)" w:eastAsia="PMingLiU" w:hAnsi="CG Times (WN)"/>
                <w:kern w:val="2"/>
                <w:sz w:val="19"/>
                <w:szCs w:val="19"/>
                <w:lang w:val="en-US" w:eastAsia="zh-TW"/>
              </w:rPr>
            </w:pPr>
          </w:p>
        </w:tc>
      </w:tr>
      <w:tr w:rsidR="007335E1" w14:paraId="2F7BDCA6" w14:textId="77777777">
        <w:tc>
          <w:tcPr>
            <w:tcW w:w="1752" w:type="dxa"/>
            <w:tcBorders>
              <w:top w:val="single" w:sz="4" w:space="0" w:color="auto"/>
              <w:left w:val="single" w:sz="4" w:space="0" w:color="auto"/>
              <w:bottom w:val="single" w:sz="4" w:space="0" w:color="auto"/>
              <w:right w:val="single" w:sz="4" w:space="0" w:color="auto"/>
            </w:tcBorders>
          </w:tcPr>
          <w:p w14:paraId="1B0A1107"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3BFAE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147290" w14:textId="77777777" w:rsidR="007335E1" w:rsidRDefault="007335E1" w:rsidP="007335E1">
            <w:pPr>
              <w:spacing w:after="0"/>
              <w:rPr>
                <w:rFonts w:ascii="CG Times (WN)" w:hAnsi="CG Times (WN)"/>
                <w:kern w:val="2"/>
                <w:sz w:val="19"/>
                <w:szCs w:val="19"/>
                <w:lang w:val="en-US" w:eastAsia="zh-CN"/>
              </w:rPr>
            </w:pPr>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tc>
          <w:tcPr>
            <w:tcW w:w="1752" w:type="dxa"/>
          </w:tcPr>
          <w:p w14:paraId="39BDC1BC" w14:textId="77777777" w:rsidR="00EA38A3" w:rsidRDefault="002B0D2C">
            <w:pPr>
              <w:spacing w:after="0"/>
              <w:rPr>
                <w:rFonts w:ascii="CG Times (WN)" w:hAnsi="CG Times (WN)"/>
                <w:kern w:val="2"/>
                <w:sz w:val="19"/>
                <w:szCs w:val="19"/>
                <w:lang w:val="en-US" w:eastAsia="zh-CN"/>
              </w:rPr>
            </w:pPr>
            <w:ins w:id="607"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608"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609" w:author="OPPO-Qianxi" w:date="2020-02-25T15:45:00Z"/>
                <w:rFonts w:ascii="CG Times (WN)" w:hAnsi="CG Times (WN)"/>
                <w:kern w:val="2"/>
                <w:sz w:val="19"/>
                <w:szCs w:val="19"/>
                <w:lang w:val="en-US" w:eastAsia="zh-CN"/>
              </w:rPr>
            </w:pPr>
            <w:ins w:id="610"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af3"/>
              <w:numPr>
                <w:ilvl w:val="0"/>
                <w:numId w:val="18"/>
              </w:numPr>
              <w:rPr>
                <w:ins w:id="611" w:author="OPPO-Qianxi" w:date="2020-02-25T15:46:00Z"/>
                <w:rFonts w:ascii="CG Times (WN)" w:hAnsi="CG Times (WN)"/>
                <w:kern w:val="2"/>
                <w:sz w:val="19"/>
                <w:szCs w:val="19"/>
              </w:rPr>
            </w:pPr>
            <w:ins w:id="612" w:author="OPPO-Qianxi" w:date="2020-02-25T15:46:00Z">
              <w:r>
                <w:rPr>
                  <w:rFonts w:ascii="CG Times (WN)" w:hAnsi="CG Times (WN)"/>
                  <w:kern w:val="2"/>
                  <w:sz w:val="19"/>
                  <w:szCs w:val="19"/>
                </w:rPr>
                <w:t xml:space="preserve">When </w:t>
              </w:r>
            </w:ins>
            <w:proofErr w:type="spellStart"/>
            <w:ins w:id="613"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614"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af3"/>
              <w:numPr>
                <w:ilvl w:val="0"/>
                <w:numId w:val="18"/>
              </w:numPr>
              <w:rPr>
                <w:ins w:id="615" w:author="OPPO-Qianxi" w:date="2020-02-25T15:46:00Z"/>
                <w:rFonts w:ascii="CG Times (WN)" w:hAnsi="CG Times (WN)"/>
                <w:kern w:val="2"/>
                <w:sz w:val="19"/>
                <w:szCs w:val="19"/>
              </w:rPr>
            </w:pPr>
            <w:ins w:id="616"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proofErr w:type="spellStart"/>
            <w:ins w:id="617"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618" w:author="OPPO-Qianxi" w:date="2020-02-25T15:46:00Z">
              <w:r>
                <w:rPr>
                  <w:rFonts w:ascii="CG Times (WN)" w:hAnsi="CG Times (WN)"/>
                  <w:kern w:val="2"/>
                  <w:sz w:val="19"/>
                  <w:szCs w:val="19"/>
                </w:rPr>
                <w:t>UE switch between SIB:s;</w:t>
              </w:r>
            </w:ins>
          </w:p>
          <w:p w14:paraId="2ED68FFF" w14:textId="77777777" w:rsidR="00EA38A3" w:rsidRDefault="002B0D2C">
            <w:pPr>
              <w:rPr>
                <w:ins w:id="619" w:author="OPPO-Qianxi" w:date="2020-02-25T15:52:00Z"/>
                <w:rFonts w:ascii="CG Times (WN)" w:hAnsi="CG Times (WN)"/>
                <w:kern w:val="2"/>
                <w:sz w:val="19"/>
                <w:szCs w:val="19"/>
                <w:lang w:eastAsia="zh-CN"/>
              </w:rPr>
            </w:pPr>
            <w:ins w:id="620"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proofErr w:type="spellStart"/>
            <w:ins w:id="621" w:author="OPPO-Qianxi" w:date="2020-02-25T15:50:00Z">
              <w:r>
                <w:rPr>
                  <w:rFonts w:ascii="CG Times (WN)" w:hAnsi="CG Times (WN)"/>
                  <w:kern w:val="2"/>
                  <w:sz w:val="19"/>
                  <w:szCs w:val="19"/>
                  <w:lang w:eastAsia="zh-CN"/>
                </w:rPr>
                <w:t>Tx</w:t>
              </w:r>
              <w:proofErr w:type="spellEnd"/>
              <w:r>
                <w:rPr>
                  <w:rFonts w:ascii="CG Times (WN)" w:hAnsi="CG Times (WN)"/>
                  <w:kern w:val="2"/>
                  <w:sz w:val="19"/>
                  <w:szCs w:val="19"/>
                  <w:lang w:eastAsia="zh-CN"/>
                </w:rPr>
                <w:t>-</w:t>
              </w:r>
            </w:ins>
            <w:ins w:id="622" w:author="OPPO-Qianxi" w:date="2020-02-25T15:47:00Z">
              <w:r>
                <w:rPr>
                  <w:rFonts w:ascii="CG Times (WN)" w:hAnsi="CG Times (WN)"/>
                  <w:kern w:val="2"/>
                  <w:sz w:val="19"/>
                  <w:szCs w:val="19"/>
                  <w:lang w:eastAsia="zh-CN"/>
                </w:rPr>
                <w:t xml:space="preserve">UE cannot get delta-configuration </w:t>
              </w:r>
            </w:ins>
            <w:ins w:id="623" w:author="OPPO-Qianxi" w:date="2020-02-25T15:49:00Z">
              <w:r>
                <w:rPr>
                  <w:rFonts w:ascii="CG Times (WN)" w:hAnsi="CG Times (WN)"/>
                  <w:kern w:val="2"/>
                  <w:sz w:val="19"/>
                  <w:szCs w:val="19"/>
                  <w:lang w:eastAsia="zh-CN"/>
                </w:rPr>
                <w:t>when changing from old-configuration to new-configu</w:t>
              </w:r>
            </w:ins>
            <w:ins w:id="624" w:author="OPPO-Qianxi" w:date="2020-02-25T15:50:00Z">
              <w:r>
                <w:rPr>
                  <w:rFonts w:ascii="CG Times (WN)" w:hAnsi="CG Times (WN)"/>
                  <w:kern w:val="2"/>
                  <w:sz w:val="19"/>
                  <w:szCs w:val="19"/>
                  <w:lang w:eastAsia="zh-CN"/>
                </w:rPr>
                <w:t xml:space="preserve">ration, which means </w:t>
              </w:r>
              <w:r>
                <w:rPr>
                  <w:rFonts w:ascii="CG Times (WN)" w:hAnsi="CG Times (WN)"/>
                  <w:kern w:val="2"/>
                  <w:sz w:val="19"/>
                  <w:szCs w:val="19"/>
                  <w:lang w:eastAsia="zh-CN"/>
                </w:rPr>
                <w:lastRenderedPageBreak/>
                <w:t xml:space="preserve">that </w:t>
              </w:r>
              <w:proofErr w:type="spellStart"/>
              <w:r>
                <w:rPr>
                  <w:rFonts w:ascii="CG Times (WN)" w:hAnsi="CG Times (WN)"/>
                  <w:kern w:val="2"/>
                  <w:sz w:val="19"/>
                  <w:szCs w:val="19"/>
                  <w:lang w:eastAsia="zh-CN"/>
                </w:rPr>
                <w:t>Tx</w:t>
              </w:r>
              <w:proofErr w:type="spellEnd"/>
              <w:r>
                <w:rPr>
                  <w:rFonts w:ascii="CG Times (WN)" w:hAnsi="CG Times (WN)"/>
                  <w:kern w:val="2"/>
                  <w:sz w:val="19"/>
                  <w:szCs w:val="19"/>
                  <w:lang w:eastAsia="zh-CN"/>
                </w:rPr>
                <w:t xml:space="preserve">-UE experience a full-configuration </w:t>
              </w:r>
            </w:ins>
            <w:ins w:id="625" w:author="OPPO-Qianxi" w:date="2020-02-25T15:51:00Z">
              <w:r>
                <w:rPr>
                  <w:rFonts w:ascii="CG Times (WN)" w:hAnsi="CG Times (WN)"/>
                  <w:kern w:val="2"/>
                  <w:sz w:val="19"/>
                  <w:szCs w:val="19"/>
                  <w:lang w:eastAsia="zh-CN"/>
                </w:rPr>
                <w:t>on</w:t>
              </w:r>
            </w:ins>
            <w:ins w:id="626"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627"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628"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629" w:author="OPPO-Qianxi" w:date="2020-02-25T15:52:00Z"/>
                <w:rFonts w:ascii="CG Times (WN)" w:hAnsi="CG Times (WN)"/>
                <w:kern w:val="2"/>
                <w:sz w:val="19"/>
                <w:szCs w:val="19"/>
                <w:lang w:eastAsia="zh-CN"/>
              </w:rPr>
            </w:pPr>
            <w:ins w:id="630"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EA38A3" w:rsidRDefault="002B0D2C">
            <w:pPr>
              <w:jc w:val="left"/>
              <w:rPr>
                <w:rFonts w:ascii="CG Times (WN)" w:hAnsi="CG Times (WN)"/>
                <w:kern w:val="2"/>
                <w:sz w:val="19"/>
                <w:szCs w:val="19"/>
                <w:lang w:eastAsia="zh-CN"/>
                <w:rPrChange w:id="631" w:author="OPPO-Qianxi" w:date="2020-02-25T15:52:00Z">
                  <w:rPr/>
                </w:rPrChange>
              </w:rPr>
              <w:pPrChange w:id="632" w:author="OPPO-Qianxi" w:date="2020-02-25T15:46:00Z">
                <w:pPr>
                  <w:spacing w:after="0"/>
                </w:pPr>
              </w:pPrChange>
            </w:pPr>
            <w:ins w:id="633"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634" w:author="OPPO-Qianxi" w:date="2020-02-25T15:53:00Z">
              <w:r>
                <w:rPr>
                  <w:rFonts w:ascii="CG Times (WN)" w:hAnsi="CG Times (WN)"/>
                  <w:kern w:val="2"/>
                  <w:sz w:val="19"/>
                  <w:szCs w:val="19"/>
                  <w:lang w:eastAsia="zh-CN"/>
                </w:rPr>
                <w:t>old-</w:t>
              </w:r>
            </w:ins>
            <w:ins w:id="635"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636" w:author="OPPO-Qianxi" w:date="2020-02-25T15:53:00Z">
              <w:r>
                <w:rPr>
                  <w:rFonts w:ascii="CG Times (WN)" w:hAnsi="CG Times (WN)"/>
                  <w:kern w:val="2"/>
                  <w:sz w:val="19"/>
                  <w:szCs w:val="19"/>
                  <w:lang w:eastAsia="zh-CN"/>
                </w:rPr>
                <w:t>new-</w:t>
              </w:r>
            </w:ins>
            <w:ins w:id="637" w:author="OPPO-Qianxi" w:date="2020-02-25T15:52:00Z">
              <w:r>
                <w:rPr>
                  <w:rFonts w:ascii="CG Times (WN)" w:hAnsi="CG Times (WN)"/>
                  <w:kern w:val="2"/>
                  <w:sz w:val="19"/>
                  <w:szCs w:val="19"/>
                  <w:lang w:eastAsia="zh-CN"/>
                </w:rPr>
                <w:t>configuration</w:t>
              </w:r>
            </w:ins>
            <w:ins w:id="638" w:author="OPPO-Qianxi" w:date="2020-02-25T15:53:00Z">
              <w:r>
                <w:rPr>
                  <w:rFonts w:ascii="CG Times (WN)" w:hAnsi="CG Times (WN)"/>
                  <w:kern w:val="2"/>
                  <w:sz w:val="19"/>
                  <w:szCs w:val="19"/>
                  <w:lang w:eastAsia="zh-CN"/>
                </w:rPr>
                <w:t xml:space="preserve"> </w:t>
              </w:r>
            </w:ins>
            <w:ins w:id="639"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tc>
          <w:tcPr>
            <w:tcW w:w="1752" w:type="dxa"/>
          </w:tcPr>
          <w:p w14:paraId="5AC89AE2" w14:textId="77777777" w:rsidR="00EA38A3" w:rsidRDefault="002B0D2C">
            <w:pPr>
              <w:spacing w:after="0"/>
              <w:rPr>
                <w:rFonts w:ascii="CG Times (WN)" w:hAnsi="CG Times (WN)"/>
                <w:kern w:val="2"/>
                <w:sz w:val="19"/>
                <w:szCs w:val="19"/>
                <w:lang w:val="en-US" w:eastAsia="zh-CN"/>
              </w:rPr>
            </w:pPr>
            <w:ins w:id="640" w:author="Huawei (Xiaox)" w:date="2020-02-25T19:59:00Z">
              <w:r>
                <w:rPr>
                  <w:rFonts w:ascii="CG Times (WN)" w:hAnsi="CG Times (WN)" w:hint="eastAsia"/>
                  <w:kern w:val="2"/>
                  <w:sz w:val="19"/>
                  <w:szCs w:val="19"/>
                  <w:lang w:val="en-US" w:eastAsia="zh-CN"/>
                </w:rPr>
                <w:lastRenderedPageBreak/>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641"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642" w:author="Huawei (Xiaox)" w:date="2020-02-25T20:02:00Z"/>
                <w:rFonts w:ascii="CG Times (WN)" w:hAnsi="CG Times (WN)"/>
                <w:kern w:val="2"/>
                <w:sz w:val="19"/>
                <w:szCs w:val="19"/>
                <w:lang w:val="en-US" w:eastAsia="zh-CN"/>
              </w:rPr>
            </w:pPr>
            <w:ins w:id="643" w:author="Huawei (Xiaox)" w:date="2020-02-25T19:59:00Z">
              <w:r>
                <w:rPr>
                  <w:rFonts w:ascii="CG Times (WN)" w:hAnsi="CG Times (WN)" w:hint="eastAsia"/>
                  <w:kern w:val="2"/>
                  <w:sz w:val="19"/>
                  <w:szCs w:val="19"/>
                  <w:lang w:val="en-US" w:eastAsia="zh-CN"/>
                </w:rPr>
                <w:t xml:space="preserve">We think </w:t>
              </w:r>
            </w:ins>
            <w:ins w:id="644" w:author="Huawei (Xiaox)" w:date="2020-02-25T20:41:00Z">
              <w:r>
                <w:rPr>
                  <w:rFonts w:ascii="CG Times (WN)" w:hAnsi="CG Times (WN)"/>
                  <w:kern w:val="2"/>
                  <w:sz w:val="19"/>
                  <w:szCs w:val="19"/>
                  <w:lang w:val="en-US" w:eastAsia="zh-CN"/>
                </w:rPr>
                <w:t xml:space="preserve">option </w:t>
              </w:r>
            </w:ins>
            <w:ins w:id="645" w:author="Huawei (Xiaox)" w:date="2020-02-25T19:59:00Z">
              <w:r>
                <w:rPr>
                  <w:rFonts w:ascii="CG Times (WN)" w:hAnsi="CG Times (WN)" w:hint="eastAsia"/>
                  <w:kern w:val="2"/>
                  <w:sz w:val="19"/>
                  <w:szCs w:val="19"/>
                  <w:lang w:val="en-US" w:eastAsia="zh-CN"/>
                </w:rPr>
                <w:t xml:space="preserve">a) </w:t>
              </w:r>
            </w:ins>
            <w:ins w:id="646" w:author="Huawei (Xiaox)" w:date="2020-02-25T20:41:00Z">
              <w:r>
                <w:rPr>
                  <w:rFonts w:ascii="CG Times (WN)" w:hAnsi="CG Times (WN)"/>
                  <w:kern w:val="2"/>
                  <w:sz w:val="19"/>
                  <w:szCs w:val="19"/>
                  <w:lang w:val="en-US" w:eastAsia="zh-CN"/>
                </w:rPr>
                <w:t xml:space="preserve">is needed </w:t>
              </w:r>
            </w:ins>
            <w:ins w:id="647"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648" w:author="Huawei (Xiaox)" w:date="2020-02-25T20:42:00Z">
              <w:r>
                <w:rPr>
                  <w:rFonts w:ascii="CG Times (WN)" w:hAnsi="CG Times (WN)"/>
                  <w:kern w:val="2"/>
                  <w:sz w:val="19"/>
                  <w:szCs w:val="19"/>
                  <w:lang w:val="en-US" w:eastAsia="zh-CN"/>
                </w:rPr>
                <w:t>T</w:t>
              </w:r>
            </w:ins>
            <w:ins w:id="649" w:author="Huawei (Xiaox)" w:date="2020-02-25T20:00:00Z">
              <w:r>
                <w:rPr>
                  <w:rFonts w:ascii="CG Times (WN)" w:hAnsi="CG Times (WN)"/>
                  <w:kern w:val="2"/>
                  <w:sz w:val="19"/>
                  <w:szCs w:val="19"/>
                  <w:lang w:val="en-US" w:eastAsia="zh-CN"/>
                </w:rPr>
                <w:t>he</w:t>
              </w:r>
            </w:ins>
            <w:ins w:id="650" w:author="Huawei (Xiaox)" w:date="2020-02-25T20:42:00Z">
              <w:r>
                <w:rPr>
                  <w:rFonts w:ascii="CG Times (WN)" w:hAnsi="CG Times (WN)"/>
                  <w:kern w:val="2"/>
                  <w:sz w:val="19"/>
                  <w:szCs w:val="19"/>
                  <w:lang w:val="en-US" w:eastAsia="zh-CN"/>
                </w:rPr>
                <w:t xml:space="preserve"> reason to have a full configuration operation </w:t>
              </w:r>
            </w:ins>
            <w:ins w:id="651" w:author="Huawei (Xiaox)" w:date="2020-02-25T20:00:00Z">
              <w:r>
                <w:rPr>
                  <w:rFonts w:ascii="CG Times (WN)" w:hAnsi="CG Times (WN)"/>
                  <w:kern w:val="2"/>
                  <w:sz w:val="19"/>
                  <w:szCs w:val="19"/>
                  <w:lang w:val="en-US" w:eastAsia="zh-CN"/>
                </w:rPr>
                <w:t xml:space="preserve">is that the </w:t>
              </w:r>
            </w:ins>
            <w:ins w:id="652" w:author="Huawei (Xiaox)" w:date="2020-02-25T20:42:00Z">
              <w:r>
                <w:rPr>
                  <w:rFonts w:ascii="CG Times (WN)" w:hAnsi="CG Times (WN)"/>
                  <w:kern w:val="2"/>
                  <w:sz w:val="19"/>
                  <w:szCs w:val="19"/>
                  <w:lang w:val="en-US" w:eastAsia="zh-CN"/>
                </w:rPr>
                <w:t xml:space="preserve">target </w:t>
              </w:r>
            </w:ins>
            <w:proofErr w:type="spellStart"/>
            <w:ins w:id="653"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654" w:author="Huawei (Xiaox)" w:date="2020-02-25T20:42:00Z">
              <w:r>
                <w:rPr>
                  <w:rFonts w:ascii="CG Times (WN)" w:hAnsi="CG Times (WN)"/>
                  <w:kern w:val="2"/>
                  <w:sz w:val="19"/>
                  <w:szCs w:val="19"/>
                  <w:lang w:val="en-US" w:eastAsia="zh-CN"/>
                </w:rPr>
                <w:t>during</w:t>
              </w:r>
            </w:ins>
            <w:ins w:id="655" w:author="Huawei (Xiaox)" w:date="2020-02-25T20:00:00Z">
              <w:r>
                <w:rPr>
                  <w:rFonts w:ascii="CG Times (WN)" w:hAnsi="CG Times (WN)"/>
                  <w:kern w:val="2"/>
                  <w:sz w:val="19"/>
                  <w:szCs w:val="19"/>
                  <w:lang w:val="en-US" w:eastAsia="zh-CN"/>
                </w:rPr>
                <w:t xml:space="preserve"> handover, has the choice of </w:t>
              </w:r>
            </w:ins>
            <w:ins w:id="656" w:author="Huawei (Xiaox)" w:date="2020-02-25T20:01:00Z">
              <w:r>
                <w:rPr>
                  <w:rFonts w:ascii="CG Times (WN)" w:hAnsi="CG Times (WN)"/>
                  <w:kern w:val="2"/>
                  <w:sz w:val="19"/>
                  <w:szCs w:val="19"/>
                  <w:lang w:val="en-US" w:eastAsia="zh-CN"/>
                </w:rPr>
                <w:t xml:space="preserve">providing </w:t>
              </w:r>
            </w:ins>
            <w:ins w:id="657" w:author="Huawei (Xiaox)" w:date="2020-02-25T20:00:00Z">
              <w:r>
                <w:rPr>
                  <w:rFonts w:ascii="CG Times (WN)" w:hAnsi="CG Times (WN)"/>
                  <w:kern w:val="2"/>
                  <w:sz w:val="19"/>
                  <w:szCs w:val="19"/>
                  <w:lang w:val="en-US" w:eastAsia="zh-CN"/>
                </w:rPr>
                <w:t>either delta</w:t>
              </w:r>
            </w:ins>
            <w:ins w:id="658" w:author="Huawei (Xiaox)" w:date="2020-02-25T20:43:00Z">
              <w:r>
                <w:rPr>
                  <w:rFonts w:ascii="CG Times (WN)" w:hAnsi="CG Times (WN)"/>
                  <w:kern w:val="2"/>
                  <w:sz w:val="19"/>
                  <w:szCs w:val="19"/>
                  <w:lang w:val="en-US" w:eastAsia="zh-CN"/>
                </w:rPr>
                <w:t xml:space="preserve"> </w:t>
              </w:r>
            </w:ins>
            <w:ins w:id="659" w:author="Huawei (Xiaox)" w:date="2020-02-25T20:00:00Z">
              <w:r>
                <w:rPr>
                  <w:rFonts w:ascii="CG Times (WN)" w:hAnsi="CG Times (WN)"/>
                  <w:kern w:val="2"/>
                  <w:sz w:val="19"/>
                  <w:szCs w:val="19"/>
                  <w:lang w:val="en-US" w:eastAsia="zh-CN"/>
                </w:rPr>
                <w:t>configuration or full</w:t>
              </w:r>
            </w:ins>
            <w:ins w:id="660" w:author="Huawei (Xiaox)" w:date="2020-02-25T20:43:00Z">
              <w:r>
                <w:rPr>
                  <w:rFonts w:ascii="CG Times (WN)" w:hAnsi="CG Times (WN)"/>
                  <w:kern w:val="2"/>
                  <w:sz w:val="19"/>
                  <w:szCs w:val="19"/>
                  <w:lang w:val="en-US" w:eastAsia="zh-CN"/>
                </w:rPr>
                <w:t xml:space="preserve"> </w:t>
              </w:r>
            </w:ins>
            <w:ins w:id="661" w:author="Huawei (Xiaox)" w:date="2020-02-25T20:00:00Z">
              <w:r>
                <w:rPr>
                  <w:rFonts w:ascii="CG Times (WN)" w:hAnsi="CG Times (WN)"/>
                  <w:kern w:val="2"/>
                  <w:sz w:val="19"/>
                  <w:szCs w:val="19"/>
                  <w:lang w:val="en-US" w:eastAsia="zh-CN"/>
                </w:rPr>
                <w:t>configuration</w:t>
              </w:r>
            </w:ins>
            <w:ins w:id="662" w:author="Huawei (Xiaox)" w:date="2020-02-25T20:01:00Z">
              <w:r>
                <w:rPr>
                  <w:rFonts w:ascii="CG Times (WN)" w:hAnsi="CG Times (WN)"/>
                  <w:kern w:val="2"/>
                  <w:sz w:val="19"/>
                  <w:szCs w:val="19"/>
                  <w:lang w:val="en-US" w:eastAsia="zh-CN"/>
                </w:rPr>
                <w:t xml:space="preserve"> via dedicated </w:t>
              </w:r>
            </w:ins>
            <w:ins w:id="663" w:author="Huawei (Xiaox)" w:date="2020-02-25T20:43:00Z">
              <w:r>
                <w:rPr>
                  <w:rFonts w:ascii="CG Times (WN)" w:hAnsi="CG Times (WN)"/>
                  <w:kern w:val="2"/>
                  <w:sz w:val="19"/>
                  <w:szCs w:val="19"/>
                  <w:lang w:val="en-US" w:eastAsia="zh-CN"/>
                </w:rPr>
                <w:t>signaling</w:t>
              </w:r>
            </w:ins>
            <w:ins w:id="664" w:author="Huawei (Xiaox)" w:date="2020-02-25T20:01:00Z">
              <w:r>
                <w:rPr>
                  <w:rFonts w:ascii="CG Times (WN)" w:hAnsi="CG Times (WN)"/>
                  <w:kern w:val="2"/>
                  <w:sz w:val="19"/>
                  <w:szCs w:val="19"/>
                  <w:lang w:val="en-US" w:eastAsia="zh-CN"/>
                </w:rPr>
                <w:t xml:space="preserve">, so that it needs to indicate which one is applied explicitly </w:t>
              </w:r>
            </w:ins>
            <w:ins w:id="665" w:author="Huawei (Xiaox)" w:date="2020-02-25T20:43:00Z">
              <w:r>
                <w:rPr>
                  <w:rFonts w:ascii="CG Times (WN)" w:hAnsi="CG Times (WN)"/>
                  <w:kern w:val="2"/>
                  <w:sz w:val="19"/>
                  <w:szCs w:val="19"/>
                  <w:lang w:val="en-US" w:eastAsia="zh-CN"/>
                </w:rPr>
                <w:t>to the UE which s</w:t>
              </w:r>
            </w:ins>
            <w:ins w:id="66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667" w:author="Huawei (Xiaox)" w:date="2020-02-25T20:02:00Z">
              <w:r>
                <w:rPr>
                  <w:rFonts w:ascii="CG Times (WN)" w:hAnsi="CG Times (WN)"/>
                  <w:kern w:val="2"/>
                  <w:sz w:val="19"/>
                  <w:szCs w:val="19"/>
                  <w:lang w:val="en-US" w:eastAsia="zh-CN"/>
                </w:rPr>
                <w:t xml:space="preserve">performing NR SL communication </w:t>
              </w:r>
            </w:ins>
            <w:ins w:id="668" w:author="Huawei (Xiaox)" w:date="2020-02-25T20:01:00Z">
              <w:r>
                <w:rPr>
                  <w:rFonts w:ascii="CG Times (WN)" w:hAnsi="CG Times (WN)"/>
                  <w:kern w:val="2"/>
                  <w:sz w:val="19"/>
                  <w:szCs w:val="19"/>
                  <w:lang w:val="en-US" w:eastAsia="zh-CN"/>
                </w:rPr>
                <w:t xml:space="preserve">in RRC_CONNECTED, so for the </w:t>
              </w:r>
            </w:ins>
            <w:ins w:id="669" w:author="Huawei (Xiaox)" w:date="2020-02-25T20:02:00Z">
              <w:r>
                <w:rPr>
                  <w:rFonts w:ascii="CG Times (WN)" w:hAnsi="CG Times (WN)"/>
                  <w:kern w:val="2"/>
                  <w:sz w:val="19"/>
                  <w:szCs w:val="19"/>
                  <w:lang w:val="en-US" w:eastAsia="zh-CN"/>
                </w:rPr>
                <w:t>handover case</w:t>
              </w:r>
            </w:ins>
            <w:ins w:id="670" w:author="Huawei (Xiaox)" w:date="2020-02-25T20:43:00Z">
              <w:r>
                <w:rPr>
                  <w:rFonts w:ascii="CG Times (WN)" w:hAnsi="CG Times (WN)"/>
                  <w:kern w:val="2"/>
                  <w:sz w:val="19"/>
                  <w:szCs w:val="19"/>
                  <w:lang w:val="en-US" w:eastAsia="zh-CN"/>
                </w:rPr>
                <w:t xml:space="preserve"> option</w:t>
              </w:r>
            </w:ins>
            <w:ins w:id="671" w:author="Huawei (Xiaox)" w:date="2020-02-25T20:02:00Z">
              <w:r>
                <w:rPr>
                  <w:rFonts w:ascii="CG Times (WN)" w:hAnsi="CG Times (WN)"/>
                  <w:kern w:val="2"/>
                  <w:sz w:val="19"/>
                  <w:szCs w:val="19"/>
                  <w:lang w:val="en-US" w:eastAsia="zh-CN"/>
                </w:rPr>
                <w:t xml:space="preserve"> a) </w:t>
              </w:r>
            </w:ins>
            <w:ins w:id="672" w:author="Huawei (Xiaox)" w:date="2020-02-25T20:43:00Z">
              <w:r>
                <w:rPr>
                  <w:rFonts w:ascii="CG Times (WN)" w:hAnsi="CG Times (WN)"/>
                  <w:kern w:val="2"/>
                  <w:sz w:val="19"/>
                  <w:szCs w:val="19"/>
                  <w:lang w:val="en-US" w:eastAsia="zh-CN"/>
                </w:rPr>
                <w:t>seems needed</w:t>
              </w:r>
            </w:ins>
            <w:ins w:id="673"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674" w:author="Huawei (Xiaox)" w:date="2020-02-25T20:02:00Z">
              <w:r>
                <w:rPr>
                  <w:rFonts w:ascii="CG Times (WN)" w:hAnsi="CG Times (WN)"/>
                  <w:kern w:val="2"/>
                  <w:sz w:val="19"/>
                  <w:szCs w:val="19"/>
                  <w:lang w:val="en-US" w:eastAsia="zh-CN"/>
                </w:rPr>
                <w:t>For other cases, where the UE uses the SIB configuration or pre</w:t>
              </w:r>
            </w:ins>
            <w:ins w:id="675" w:author="Huawei (Xiaox)" w:date="2020-02-25T20:43:00Z">
              <w:r>
                <w:rPr>
                  <w:rFonts w:ascii="CG Times (WN)" w:hAnsi="CG Times (WN)"/>
                  <w:kern w:val="2"/>
                  <w:sz w:val="19"/>
                  <w:szCs w:val="19"/>
                  <w:lang w:val="en-US" w:eastAsia="zh-CN"/>
                </w:rPr>
                <w:t>-</w:t>
              </w:r>
            </w:ins>
            <w:ins w:id="676" w:author="Huawei (Xiaox)" w:date="2020-02-25T20:02:00Z">
              <w:r>
                <w:rPr>
                  <w:rFonts w:ascii="CG Times (WN)" w:hAnsi="CG Times (WN)"/>
                  <w:kern w:val="2"/>
                  <w:sz w:val="19"/>
                  <w:szCs w:val="19"/>
                  <w:lang w:val="en-US" w:eastAsia="zh-CN"/>
                </w:rPr>
                <w:t xml:space="preserve">configuration after entering the new state (i.e. </w:t>
              </w:r>
            </w:ins>
            <w:ins w:id="677"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678" w:author="Huawei (Xiaox)" w:date="2020-02-25T20:04:00Z">
              <w:r>
                <w:rPr>
                  <w:rFonts w:ascii="CG Times (WN)" w:hAnsi="CG Times (WN)"/>
                  <w:kern w:val="2"/>
                  <w:sz w:val="19"/>
                  <w:szCs w:val="19"/>
                  <w:lang w:val="en-US" w:eastAsia="zh-CN"/>
                </w:rPr>
                <w:t xml:space="preserve">has no other choice but to be provided </w:t>
              </w:r>
            </w:ins>
            <w:ins w:id="679" w:author="Huawei (Xiaox)" w:date="2020-02-25T20:05:00Z">
              <w:r>
                <w:rPr>
                  <w:rFonts w:ascii="CG Times (WN)" w:hAnsi="CG Times (WN)"/>
                  <w:kern w:val="2"/>
                  <w:sz w:val="19"/>
                  <w:szCs w:val="19"/>
                  <w:lang w:val="en-US" w:eastAsia="zh-CN"/>
                </w:rPr>
                <w:t>i</w:t>
              </w:r>
            </w:ins>
            <w:ins w:id="680" w:author="Huawei (Xiaox)" w:date="2020-02-25T20:03:00Z">
              <w:r>
                <w:rPr>
                  <w:rFonts w:ascii="CG Times (WN)" w:hAnsi="CG Times (WN)"/>
                  <w:kern w:val="2"/>
                  <w:sz w:val="19"/>
                  <w:szCs w:val="19"/>
                  <w:lang w:val="en-US" w:eastAsia="zh-CN"/>
                </w:rPr>
                <w:t>n a full configuration manner</w:t>
              </w:r>
            </w:ins>
            <w:ins w:id="681"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682" w:author="Huawei (Xiaox)" w:date="2020-02-25T20:06:00Z">
              <w:r>
                <w:rPr>
                  <w:rFonts w:ascii="CG Times (WN)" w:hAnsi="CG Times (WN)"/>
                  <w:kern w:val="2"/>
                  <w:sz w:val="19"/>
                  <w:szCs w:val="19"/>
                  <w:lang w:val="en-US" w:eastAsia="zh-CN"/>
                </w:rPr>
                <w:t xml:space="preserve"> </w:t>
              </w:r>
            </w:ins>
            <w:ins w:id="683" w:author="Huawei (Xiaox)" w:date="2020-02-25T20:47:00Z">
              <w:r>
                <w:rPr>
                  <w:rFonts w:ascii="CG Times (WN)" w:hAnsi="CG Times (WN)"/>
                  <w:kern w:val="2"/>
                  <w:sz w:val="19"/>
                  <w:szCs w:val="19"/>
                  <w:lang w:val="en-US" w:eastAsia="zh-CN"/>
                </w:rPr>
                <w:t xml:space="preserve">To this end, </w:t>
              </w:r>
            </w:ins>
            <w:ins w:id="684"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685" w:author="Huawei (Xiaox)" w:date="2020-02-25T20:09:00Z">
              <w:r>
                <w:rPr>
                  <w:rFonts w:ascii="CG Times (WN)" w:hAnsi="CG Times (WN)"/>
                  <w:kern w:val="2"/>
                  <w:sz w:val="19"/>
                  <w:szCs w:val="19"/>
                  <w:lang w:val="en-US" w:eastAsia="zh-CN"/>
                </w:rPr>
                <w:t xml:space="preserve"> without </w:t>
              </w:r>
            </w:ins>
            <w:ins w:id="686" w:author="Huawei (Xiaox)" w:date="2020-02-25T20:44:00Z">
              <w:r>
                <w:rPr>
                  <w:rFonts w:ascii="CG Times (WN)" w:hAnsi="CG Times (WN)"/>
                  <w:kern w:val="2"/>
                  <w:sz w:val="19"/>
                  <w:szCs w:val="19"/>
                  <w:lang w:val="en-US" w:eastAsia="zh-CN"/>
                </w:rPr>
                <w:t>potential ambiguity</w:t>
              </w:r>
            </w:ins>
            <w:ins w:id="687" w:author="Huawei (Xiaox)" w:date="2020-02-25T20:06:00Z">
              <w:r>
                <w:rPr>
                  <w:rFonts w:ascii="CG Times (WN)" w:hAnsi="CG Times (WN)"/>
                  <w:kern w:val="2"/>
                  <w:sz w:val="19"/>
                  <w:szCs w:val="19"/>
                  <w:lang w:val="en-US" w:eastAsia="zh-CN"/>
                </w:rPr>
                <w:t xml:space="preserve">, and </w:t>
              </w:r>
            </w:ins>
            <w:ins w:id="688" w:author="Huawei (Xiaox)" w:date="2020-02-25T20:09:00Z">
              <w:r>
                <w:rPr>
                  <w:rFonts w:ascii="CG Times (WN)" w:hAnsi="CG Times (WN)"/>
                  <w:kern w:val="2"/>
                  <w:sz w:val="19"/>
                  <w:szCs w:val="19"/>
                  <w:lang w:val="en-US" w:eastAsia="zh-CN"/>
                </w:rPr>
                <w:t xml:space="preserve">thus </w:t>
              </w:r>
            </w:ins>
            <w:ins w:id="689" w:author="Huawei (Xiaox)" w:date="2020-02-25T20:06:00Z">
              <w:r>
                <w:rPr>
                  <w:rFonts w:ascii="CG Times (WN)" w:hAnsi="CG Times (WN)"/>
                  <w:kern w:val="2"/>
                  <w:sz w:val="19"/>
                  <w:szCs w:val="19"/>
                  <w:lang w:val="en-US" w:eastAsia="zh-CN"/>
                </w:rPr>
                <w:t xml:space="preserve">there seems to be no need </w:t>
              </w:r>
            </w:ins>
            <w:ins w:id="690" w:author="Huawei (Xiaox)" w:date="2020-02-25T20:10:00Z">
              <w:r>
                <w:rPr>
                  <w:rFonts w:ascii="CG Times (WN)" w:hAnsi="CG Times (WN)"/>
                  <w:kern w:val="2"/>
                  <w:sz w:val="19"/>
                  <w:szCs w:val="19"/>
                  <w:lang w:val="en-US" w:eastAsia="zh-CN"/>
                </w:rPr>
                <w:t>t</w:t>
              </w:r>
            </w:ins>
            <w:ins w:id="691" w:author="Huawei (Xiaox)" w:date="2020-02-25T20:06:00Z">
              <w:r>
                <w:rPr>
                  <w:rFonts w:ascii="CG Times (WN)" w:hAnsi="CG Times (WN)"/>
                  <w:kern w:val="2"/>
                  <w:sz w:val="19"/>
                  <w:szCs w:val="19"/>
                  <w:lang w:val="en-US" w:eastAsia="zh-CN"/>
                </w:rPr>
                <w:t xml:space="preserve">o </w:t>
              </w:r>
            </w:ins>
            <w:ins w:id="692" w:author="Huawei (Xiaox)" w:date="2020-02-25T20:07:00Z">
              <w:r>
                <w:rPr>
                  <w:rFonts w:ascii="CG Times (WN)" w:hAnsi="CG Times (WN)"/>
                  <w:kern w:val="2"/>
                  <w:sz w:val="19"/>
                  <w:szCs w:val="19"/>
                  <w:lang w:val="en-US" w:eastAsia="zh-CN"/>
                </w:rPr>
                <w:t>intentionally specify this.</w:t>
              </w:r>
            </w:ins>
          </w:p>
        </w:tc>
      </w:tr>
      <w:tr w:rsidR="00EA38A3" w14:paraId="7C45EF04" w14:textId="77777777">
        <w:tc>
          <w:tcPr>
            <w:tcW w:w="1752" w:type="dxa"/>
          </w:tcPr>
          <w:p w14:paraId="13540335" w14:textId="77777777" w:rsidR="00EA38A3" w:rsidRDefault="002B0D2C">
            <w:pPr>
              <w:spacing w:after="0"/>
              <w:rPr>
                <w:rFonts w:ascii="CG Times (WN)" w:hAnsi="CG Times (WN)"/>
                <w:kern w:val="2"/>
                <w:sz w:val="19"/>
                <w:szCs w:val="19"/>
                <w:lang w:val="en-US" w:eastAsia="zh-CN"/>
              </w:rPr>
            </w:pPr>
            <w:ins w:id="693"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694"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695" w:author="Ericsson" w:date="2020-02-25T16:34:00Z">
              <w:r>
                <w:rPr>
                  <w:rFonts w:ascii="CG Times (WN)" w:hAnsi="CG Times (WN)"/>
                  <w:kern w:val="2"/>
                  <w:sz w:val="19"/>
                  <w:szCs w:val="19"/>
                  <w:lang w:val="en-US" w:eastAsia="zh-CN"/>
                </w:rPr>
                <w:t>Agree with OPPO analysis</w:t>
              </w:r>
            </w:ins>
          </w:p>
        </w:tc>
      </w:tr>
      <w:tr w:rsidR="00EA38A3" w14:paraId="74012D49" w14:textId="77777777">
        <w:tc>
          <w:tcPr>
            <w:tcW w:w="1752" w:type="dxa"/>
          </w:tcPr>
          <w:p w14:paraId="21EF6FCE" w14:textId="77777777" w:rsidR="00EA38A3" w:rsidRDefault="002B0D2C">
            <w:pPr>
              <w:spacing w:after="0"/>
              <w:rPr>
                <w:rFonts w:ascii="CG Times (WN)" w:hAnsi="CG Times (WN)"/>
                <w:kern w:val="2"/>
                <w:sz w:val="19"/>
                <w:szCs w:val="19"/>
                <w:lang w:eastAsia="zh-CN"/>
              </w:rPr>
            </w:pPr>
            <w:ins w:id="696"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697"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tc>
          <w:tcPr>
            <w:tcW w:w="1752" w:type="dxa"/>
          </w:tcPr>
          <w:p w14:paraId="6C33418D" w14:textId="77777777" w:rsidR="00EA38A3" w:rsidRDefault="002B0D2C">
            <w:pPr>
              <w:spacing w:after="0"/>
              <w:rPr>
                <w:rFonts w:ascii="CG Times (WN)" w:hAnsi="CG Times (WN)"/>
                <w:kern w:val="2"/>
                <w:sz w:val="19"/>
                <w:szCs w:val="19"/>
                <w:lang w:val="en-US" w:eastAsia="zh-CN"/>
              </w:rPr>
            </w:pPr>
            <w:proofErr w:type="spellStart"/>
            <w:ins w:id="698" w:author="Interdigital" w:date="2020-02-25T13:52:00Z">
              <w:r>
                <w:rPr>
                  <w:rFonts w:ascii="CG Times (WN)" w:hAnsi="CG Times (WN)"/>
                  <w:kern w:val="2"/>
                  <w:sz w:val="19"/>
                  <w:szCs w:val="19"/>
                  <w:lang w:val="en-US" w:eastAsia="zh-CN"/>
                </w:rPr>
                <w:t>Interdigital</w:t>
              </w:r>
            </w:ins>
            <w:proofErr w:type="spellEnd"/>
          </w:p>
        </w:tc>
        <w:tc>
          <w:tcPr>
            <w:tcW w:w="1934" w:type="dxa"/>
          </w:tcPr>
          <w:p w14:paraId="0566BE21" w14:textId="77777777" w:rsidR="00EA38A3" w:rsidRDefault="002B0D2C">
            <w:pPr>
              <w:spacing w:after="0"/>
              <w:rPr>
                <w:rFonts w:ascii="CG Times (WN)" w:hAnsi="CG Times (WN)"/>
                <w:kern w:val="2"/>
                <w:sz w:val="19"/>
                <w:szCs w:val="19"/>
                <w:lang w:val="en-US" w:eastAsia="zh-CN"/>
              </w:rPr>
            </w:pPr>
            <w:ins w:id="699"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700"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701"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702"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703"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704" w:author="梁 敬" w:date="2020-02-26T10:43:00Z">
                  <w:rPr>
                    <w:rFonts w:ascii="CG Times (WN)" w:eastAsia="PMingLiU" w:hAnsi="CG Times (WN)"/>
                    <w:kern w:val="2"/>
                    <w:sz w:val="19"/>
                    <w:szCs w:val="19"/>
                    <w:lang w:val="en-US" w:eastAsia="zh-TW"/>
                  </w:rPr>
                </w:rPrChange>
              </w:rPr>
            </w:pPr>
            <w:ins w:id="705"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706" w:author="梁 敬" w:date="2020-02-26T10:43:00Z">
                  <w:rPr>
                    <w:rFonts w:ascii="CG Times (WN)" w:eastAsia="PMingLiU" w:hAnsi="CG Times (WN)"/>
                    <w:kern w:val="2"/>
                    <w:sz w:val="19"/>
                    <w:szCs w:val="19"/>
                    <w:lang w:val="en-US" w:eastAsia="zh-TW"/>
                  </w:rPr>
                </w:rPrChange>
              </w:rPr>
            </w:pPr>
            <w:ins w:id="707"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708"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709"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tc>
          <w:tcPr>
            <w:tcW w:w="1752" w:type="dxa"/>
          </w:tcPr>
          <w:p w14:paraId="0516B3D8" w14:textId="77777777" w:rsidR="00EA38A3" w:rsidRDefault="002B0D2C">
            <w:pPr>
              <w:spacing w:after="0"/>
              <w:rPr>
                <w:rFonts w:ascii="CG Times (WN)" w:hAnsi="CG Times (WN)"/>
                <w:kern w:val="2"/>
                <w:sz w:val="19"/>
                <w:szCs w:val="19"/>
                <w:lang w:val="en-US" w:eastAsia="zh-CN"/>
              </w:rPr>
            </w:pPr>
            <w:ins w:id="710"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711"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712" w:author="Samsung" w:date="2020-02-26T14:06:00Z"/>
                <w:rFonts w:ascii="CG Times (WN)" w:eastAsia="Malgun Gothic" w:hAnsi="CG Times (WN)"/>
                <w:kern w:val="2"/>
                <w:sz w:val="19"/>
                <w:szCs w:val="19"/>
                <w:lang w:val="en-US" w:eastAsia="ko-KR"/>
              </w:rPr>
            </w:pPr>
            <w:ins w:id="713"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af3"/>
              <w:numPr>
                <w:ilvl w:val="0"/>
                <w:numId w:val="19"/>
              </w:numPr>
              <w:rPr>
                <w:ins w:id="714" w:author="Samsung" w:date="2020-02-26T14:06:00Z"/>
                <w:rFonts w:ascii="CG Times (WN)" w:eastAsia="Malgun Gothic" w:hAnsi="CG Times (WN)"/>
                <w:kern w:val="2"/>
                <w:sz w:val="19"/>
                <w:szCs w:val="19"/>
                <w:lang w:eastAsia="ko-KR"/>
              </w:rPr>
            </w:pPr>
            <w:ins w:id="715"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af3"/>
              <w:numPr>
                <w:ilvl w:val="0"/>
                <w:numId w:val="19"/>
              </w:numPr>
              <w:rPr>
                <w:ins w:id="716" w:author="Samsung" w:date="2020-02-26T14:06:00Z"/>
                <w:rFonts w:ascii="CG Times (WN)" w:eastAsia="Malgun Gothic" w:hAnsi="CG Times (WN)"/>
                <w:kern w:val="2"/>
                <w:sz w:val="19"/>
                <w:szCs w:val="19"/>
                <w:lang w:eastAsia="ko-KR"/>
              </w:rPr>
            </w:pPr>
            <w:ins w:id="717"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af3"/>
              <w:numPr>
                <w:ilvl w:val="0"/>
                <w:numId w:val="19"/>
              </w:numPr>
              <w:rPr>
                <w:ins w:id="718" w:author="Samsung" w:date="2020-02-26T14:06:00Z"/>
                <w:rFonts w:ascii="CG Times (WN)" w:eastAsia="Malgun Gothic" w:hAnsi="CG Times (WN)"/>
                <w:kern w:val="2"/>
                <w:sz w:val="19"/>
                <w:szCs w:val="19"/>
                <w:lang w:eastAsia="ko-KR"/>
              </w:rPr>
            </w:pPr>
            <w:ins w:id="719"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720" w:author="Samsung" w:date="2020-02-26T14:06:00Z"/>
                <w:rFonts w:ascii="CG Times (WN)" w:eastAsia="Malgun Gothic" w:hAnsi="CG Times (WN)"/>
                <w:kern w:val="2"/>
                <w:sz w:val="19"/>
                <w:szCs w:val="19"/>
                <w:lang w:val="en-US" w:eastAsia="ko-KR"/>
              </w:rPr>
            </w:pPr>
            <w:ins w:id="721"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722" w:author="Samsung" w:date="2020-02-26T14:06:00Z">
              <w:r>
                <w:rPr>
                  <w:rFonts w:ascii="CG Times (WN)" w:eastAsia="Malgun Gothic" w:hAnsi="CG Times (WN)"/>
                  <w:kern w:val="2"/>
                  <w:sz w:val="19"/>
                  <w:szCs w:val="19"/>
                  <w:lang w:eastAsia="ko-KR"/>
                </w:rPr>
                <w:t xml:space="preserve">Dedicated v2x </w:t>
              </w:r>
              <w:proofErr w:type="spellStart"/>
              <w:r>
                <w:rPr>
                  <w:rFonts w:ascii="CG Times (WN)" w:eastAsia="Malgun Gothic" w:hAnsi="CG Times (WN)"/>
                  <w:kern w:val="2"/>
                  <w:sz w:val="19"/>
                  <w:szCs w:val="19"/>
                  <w:lang w:eastAsia="ko-KR"/>
                </w:rPr>
                <w:t>config</w:t>
              </w:r>
              <w:proofErr w:type="spellEnd"/>
              <w:r>
                <w:rPr>
                  <w:rFonts w:ascii="CG Times (WN)" w:eastAsia="Malgun Gothic" w:hAnsi="CG Times (WN)"/>
                  <w:kern w:val="2"/>
                  <w:sz w:val="19"/>
                  <w:szCs w:val="19"/>
                  <w:lang w:eastAsia="ko-KR"/>
                </w:rPr>
                <w:t xml:space="preserve">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w:t>
              </w:r>
              <w:proofErr w:type="spellStart"/>
              <w:r>
                <w:rPr>
                  <w:rFonts w:ascii="CG Times (WN)" w:eastAsia="Malgun Gothic" w:hAnsi="CG Times (WN)"/>
                  <w:kern w:val="2"/>
                  <w:sz w:val="19"/>
                  <w:szCs w:val="19"/>
                  <w:lang w:eastAsia="ko-KR"/>
                </w:rPr>
                <w:t>config</w:t>
              </w:r>
              <w:proofErr w:type="spellEnd"/>
              <w:r>
                <w:rPr>
                  <w:rFonts w:ascii="CG Times (WN)" w:eastAsia="Malgun Gothic" w:hAnsi="CG Times (WN)"/>
                  <w:kern w:val="2"/>
                  <w:sz w:val="19"/>
                  <w:szCs w:val="19"/>
                  <w:lang w:eastAsia="ko-KR"/>
                </w:rPr>
                <w:t xml:space="preserve"> in </w:t>
              </w:r>
              <w:r>
                <w:rPr>
                  <w:rFonts w:ascii="CG Times (WN)" w:eastAsia="Malgun Gothic" w:hAnsi="CG Times (WN)" w:hint="eastAsia"/>
                  <w:kern w:val="2"/>
                  <w:sz w:val="19"/>
                  <w:szCs w:val="19"/>
                  <w:lang w:eastAsia="ko-KR"/>
                </w:rPr>
                <w:t>CONNECTED</w:t>
              </w:r>
            </w:ins>
          </w:p>
        </w:tc>
      </w:tr>
      <w:tr w:rsidR="00EA38A3" w14:paraId="7BFE96AD" w14:textId="77777777">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723"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724"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725" w:author="Spreadtrum" w:date="2020-02-26T15:06:00Z">
              <w:r>
                <w:rPr>
                  <w:rFonts w:ascii="CG Times (WN)" w:hAnsi="CG Times (WN)"/>
                  <w:kern w:val="2"/>
                  <w:sz w:val="19"/>
                  <w:szCs w:val="19"/>
                  <w:lang w:val="en-US" w:eastAsia="zh-CN"/>
                </w:rPr>
                <w:t>F</w:t>
              </w:r>
            </w:ins>
            <w:ins w:id="726"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 different releases of NR-V2X.</w:t>
              </w:r>
            </w:ins>
          </w:p>
        </w:tc>
      </w:tr>
      <w:tr w:rsidR="00EA38A3" w14:paraId="53F5839D" w14:textId="77777777">
        <w:tc>
          <w:tcPr>
            <w:tcW w:w="1752" w:type="dxa"/>
          </w:tcPr>
          <w:p w14:paraId="70E76115" w14:textId="77777777" w:rsidR="00EA38A3" w:rsidRDefault="002B0D2C">
            <w:pPr>
              <w:spacing w:after="0"/>
              <w:rPr>
                <w:rFonts w:ascii="CG Times (WN)" w:hAnsi="CG Times (WN)"/>
                <w:kern w:val="2"/>
                <w:sz w:val="19"/>
                <w:szCs w:val="19"/>
                <w:lang w:val="en-US" w:eastAsia="zh-CN"/>
              </w:rPr>
            </w:pPr>
            <w:ins w:id="727"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728"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729"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730" w:author="ZTE" w:date="2020-02-26T15:29:00Z">
              <w:r>
                <w:rPr>
                  <w:rFonts w:ascii="CG Times (WN)" w:hAnsi="CG Times (WN)" w:hint="eastAsia"/>
                  <w:kern w:val="2"/>
                  <w:sz w:val="19"/>
                  <w:szCs w:val="19"/>
                  <w:lang w:val="en-US" w:eastAsia="zh-CN"/>
                </w:rPr>
                <w:t xml:space="preserve">SLRB configuration as a new SLRB configuration (just as full configuration) and assign new LCID for it. </w:t>
              </w:r>
              <w:r>
                <w:rPr>
                  <w:rFonts w:ascii="CG Times (WN)" w:hAnsi="CG Times (WN)" w:hint="eastAsia"/>
                  <w:kern w:val="2"/>
                  <w:sz w:val="19"/>
                  <w:szCs w:val="19"/>
                  <w:lang w:val="en-US" w:eastAsia="zh-CN"/>
                </w:rPr>
                <w:lastRenderedPageBreak/>
                <w:t>Thus, new SLRB is established and the old SLRB can be released. We see it is just a UE implementation operation.</w:t>
              </w:r>
            </w:ins>
          </w:p>
        </w:tc>
      </w:tr>
      <w:tr w:rsidR="00270B32" w14:paraId="6880BC48" w14:textId="77777777">
        <w:tc>
          <w:tcPr>
            <w:tcW w:w="1752" w:type="dxa"/>
          </w:tcPr>
          <w:p w14:paraId="0CC6F568" w14:textId="6A3CF7BD" w:rsidR="00270B32" w:rsidRDefault="00270B32" w:rsidP="00270B32">
            <w:pPr>
              <w:spacing w:after="0"/>
              <w:rPr>
                <w:rFonts w:eastAsia="Malgun Gothic"/>
                <w:kern w:val="2"/>
                <w:sz w:val="19"/>
                <w:szCs w:val="19"/>
                <w:lang w:val="en-US" w:eastAsia="ko-KR"/>
              </w:rPr>
            </w:pPr>
            <w:ins w:id="731" w:author="LG: Giwon Park" w:date="2020-02-26T17:36:00Z">
              <w:r>
                <w:rPr>
                  <w:rFonts w:ascii="CG Times (WN)" w:eastAsia="Malgun Gothic" w:hAnsi="CG Times (WN)" w:hint="eastAsia"/>
                  <w:kern w:val="2"/>
                  <w:sz w:val="19"/>
                  <w:szCs w:val="19"/>
                  <w:lang w:val="en-US" w:eastAsia="ko-KR"/>
                </w:rPr>
                <w:lastRenderedPageBreak/>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732"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tc>
          <w:tcPr>
            <w:tcW w:w="1752" w:type="dxa"/>
          </w:tcPr>
          <w:p w14:paraId="2DC40966" w14:textId="49315B89" w:rsidR="007335E1" w:rsidRDefault="007335E1" w:rsidP="007335E1">
            <w:pPr>
              <w:spacing w:after="0"/>
              <w:rPr>
                <w:rFonts w:ascii="CG Times (WN)" w:hAnsi="CG Times (WN)"/>
                <w:kern w:val="2"/>
                <w:sz w:val="19"/>
                <w:szCs w:val="19"/>
                <w:lang w:eastAsia="zh-CN"/>
              </w:rPr>
            </w:pPr>
            <w:ins w:id="733"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734"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735" w:author="Panzner, Berthold (Nokia - DE/Munich)" w:date="2020-02-26T10:46:00Z">
              <w:r>
                <w:rPr>
                  <w:rFonts w:ascii="CG Times (WN)" w:hAnsi="CG Times (WN)"/>
                  <w:kern w:val="2"/>
                  <w:sz w:val="19"/>
                  <w:szCs w:val="19"/>
                  <w:lang w:val="en-US" w:eastAsia="zh-CN"/>
                </w:rPr>
                <w:t>While UE is in state transition and has ongoing sidelink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tc>
          <w:tcPr>
            <w:tcW w:w="1752" w:type="dxa"/>
          </w:tcPr>
          <w:p w14:paraId="0138090D" w14:textId="09B58766" w:rsidR="007335E1" w:rsidRDefault="007335E1" w:rsidP="007335E1">
            <w:pPr>
              <w:spacing w:after="0"/>
              <w:rPr>
                <w:rFonts w:ascii="CG Times (WN)" w:hAnsi="CG Times (WN)"/>
                <w:kern w:val="2"/>
                <w:sz w:val="19"/>
                <w:szCs w:val="19"/>
                <w:lang w:eastAsia="zh-CN"/>
              </w:rPr>
            </w:pPr>
            <w:ins w:id="736"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737"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738"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837614">
        <w:tc>
          <w:tcPr>
            <w:tcW w:w="1752" w:type="dxa"/>
          </w:tcPr>
          <w:p w14:paraId="44533D88" w14:textId="77777777" w:rsidR="00547BA3" w:rsidRPr="00837614" w:rsidRDefault="00547BA3" w:rsidP="00837614">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kern w:val="2"/>
                <w:sz w:val="19"/>
                <w:szCs w:val="19"/>
                <w:lang w:val="en-US" w:eastAsia="zh-CN"/>
              </w:rPr>
              <w:t>Xiaomi</w:t>
            </w:r>
            <w:proofErr w:type="spellEnd"/>
          </w:p>
        </w:tc>
        <w:tc>
          <w:tcPr>
            <w:tcW w:w="1934" w:type="dxa"/>
          </w:tcPr>
          <w:p w14:paraId="486C515D"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7335E1" w14:paraId="1797134C" w14:textId="77777777">
        <w:tc>
          <w:tcPr>
            <w:tcW w:w="1752" w:type="dxa"/>
            <w:tcBorders>
              <w:top w:val="single" w:sz="4" w:space="0" w:color="auto"/>
              <w:left w:val="single" w:sz="4" w:space="0" w:color="auto"/>
              <w:bottom w:val="single" w:sz="4" w:space="0" w:color="auto"/>
              <w:right w:val="single" w:sz="4" w:space="0" w:color="auto"/>
            </w:tcBorders>
          </w:tcPr>
          <w:p w14:paraId="28141D0C" w14:textId="77777777" w:rsidR="007335E1" w:rsidRPr="00547BA3" w:rsidRDefault="007335E1" w:rsidP="007335E1">
            <w:pPr>
              <w:spacing w:after="0"/>
              <w:rPr>
                <w:rFonts w:ascii="CG Times (WN)" w:hAnsi="CG Times (WN)"/>
                <w:kern w:val="2"/>
                <w:sz w:val="19"/>
                <w:szCs w:val="19"/>
                <w:lang w:eastAsia="zh-CN"/>
              </w:rPr>
            </w:pPr>
          </w:p>
        </w:tc>
        <w:tc>
          <w:tcPr>
            <w:tcW w:w="1934" w:type="dxa"/>
            <w:tcBorders>
              <w:top w:val="single" w:sz="4" w:space="0" w:color="auto"/>
              <w:left w:val="single" w:sz="4" w:space="0" w:color="auto"/>
              <w:bottom w:val="single" w:sz="4" w:space="0" w:color="auto"/>
              <w:right w:val="single" w:sz="4" w:space="0" w:color="auto"/>
            </w:tcBorders>
          </w:tcPr>
          <w:p w14:paraId="26AB14E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4D9699" w14:textId="77777777" w:rsidR="007335E1" w:rsidRDefault="007335E1" w:rsidP="007335E1">
            <w:pPr>
              <w:spacing w:after="0"/>
              <w:rPr>
                <w:rFonts w:ascii="CG Times (WN)" w:hAnsi="CG Times (WN)"/>
                <w:kern w:val="2"/>
                <w:sz w:val="19"/>
                <w:szCs w:val="19"/>
                <w:lang w:val="en-US" w:eastAsia="zh-CN"/>
              </w:rPr>
            </w:pPr>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739" w:name="OLE_LINK6"/>
      <w:bookmarkStart w:id="740"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739"/>
      <w:bookmarkEnd w:id="740"/>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tc>
          <w:tcPr>
            <w:tcW w:w="1752" w:type="dxa"/>
          </w:tcPr>
          <w:p w14:paraId="442922D2" w14:textId="77777777" w:rsidR="00EA38A3" w:rsidRDefault="002B0D2C">
            <w:pPr>
              <w:spacing w:after="0"/>
              <w:rPr>
                <w:rFonts w:ascii="CG Times (WN)" w:hAnsi="CG Times (WN)"/>
                <w:kern w:val="2"/>
                <w:sz w:val="19"/>
                <w:szCs w:val="19"/>
                <w:lang w:val="en-US" w:eastAsia="zh-CN"/>
              </w:rPr>
            </w:pPr>
            <w:ins w:id="741"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742" w:author="OPPO-Qianxi" w:date="2020-02-25T15:54:00Z">
              <w:r>
                <w:rPr>
                  <w:rFonts w:ascii="CG Times (WN)" w:hAnsi="CG Times (WN)"/>
                  <w:kern w:val="2"/>
                  <w:sz w:val="19"/>
                  <w:szCs w:val="19"/>
                  <w:lang w:val="en-US" w:eastAsia="zh-CN"/>
                </w:rPr>
                <w:t>No need to revisit this issue</w:t>
              </w:r>
            </w:ins>
            <w:ins w:id="743" w:author="OPPO-Qianxi" w:date="2020-02-25T15:57:00Z">
              <w:r>
                <w:rPr>
                  <w:rFonts w:ascii="CG Times (WN)" w:hAnsi="CG Times (WN)"/>
                  <w:kern w:val="2"/>
                  <w:sz w:val="19"/>
                  <w:szCs w:val="19"/>
                  <w:lang w:val="en-US" w:eastAsia="zh-CN"/>
                </w:rPr>
                <w:t>, i.e., neither LS is needed and nor RAN2 spec impa</w:t>
              </w:r>
            </w:ins>
            <w:ins w:id="744"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745" w:author="OPPO-Qianxi" w:date="2020-02-25T15:55:00Z"/>
                <w:rFonts w:ascii="CG Times (WN)" w:hAnsi="CG Times (WN)"/>
                <w:kern w:val="2"/>
                <w:sz w:val="19"/>
                <w:szCs w:val="19"/>
                <w:lang w:val="en-US" w:eastAsia="zh-CN"/>
              </w:rPr>
            </w:pPr>
            <w:ins w:id="746"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747"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748" w:author="OPPO-Qianxi" w:date="2020-02-25T15:55:00Z"/>
                <w:rFonts w:ascii="CG Times (WN)" w:hAnsi="CG Times (WN)"/>
                <w:kern w:val="2"/>
                <w:sz w:val="19"/>
                <w:szCs w:val="19"/>
                <w:lang w:val="en-US" w:eastAsia="zh-CN"/>
              </w:rPr>
            </w:pPr>
          </w:p>
          <w:p w14:paraId="3DB8B1C1" w14:textId="77777777" w:rsidR="00EA38A3" w:rsidRDefault="002B0D2C">
            <w:pPr>
              <w:spacing w:after="0"/>
              <w:rPr>
                <w:ins w:id="749" w:author="OPPO-Qianxi" w:date="2020-02-25T15:56:00Z"/>
                <w:rFonts w:ascii="CG Times (WN)" w:hAnsi="CG Times (WN)"/>
                <w:kern w:val="2"/>
                <w:sz w:val="19"/>
                <w:szCs w:val="19"/>
                <w:lang w:val="en-US" w:eastAsia="zh-CN"/>
              </w:rPr>
            </w:pPr>
            <w:ins w:id="750"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751" w:author="OPPO-Qianxi" w:date="2020-02-25T15:56:00Z">
              <w:r>
                <w:rPr>
                  <w:rFonts w:ascii="CG Times (WN)" w:hAnsi="CG Times (WN)"/>
                  <w:kern w:val="2"/>
                  <w:sz w:val="19"/>
                  <w:szCs w:val="19"/>
                  <w:lang w:val="en-US" w:eastAsia="zh-CN"/>
                </w:rPr>
                <w:t xml:space="preserve"> – specifically</w:t>
              </w:r>
            </w:ins>
            <w:ins w:id="752"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753"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af3"/>
              <w:numPr>
                <w:ilvl w:val="0"/>
                <w:numId w:val="21"/>
              </w:numPr>
              <w:rPr>
                <w:ins w:id="754" w:author="OPPO-Qianxi" w:date="2020-02-25T15:56:00Z"/>
              </w:rPr>
            </w:pPr>
            <w:ins w:id="755"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756" w:author="OPPO-Qianxi" w:date="2020-02-25T15:56:00Z"/>
              </w:rPr>
            </w:pPr>
            <w:ins w:id="757" w:author="OPPO-Qianxi" w:date="2020-02-25T15:56:00Z">
              <w:r>
                <w:rPr>
                  <w:noProof/>
                  <w:lang w:val="en-US" w:eastAsia="zh-CN"/>
                </w:rPr>
                <w:lastRenderedPageBreak/>
                <w:drawing>
                  <wp:inline distT="0" distB="0" distL="0" distR="0">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af3"/>
              <w:numPr>
                <w:ilvl w:val="0"/>
                <w:numId w:val="21"/>
              </w:numPr>
              <w:rPr>
                <w:ins w:id="758" w:author="OPPO-Qianxi" w:date="2020-02-25T15:56:00Z"/>
              </w:rPr>
            </w:pPr>
            <w:ins w:id="759"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760" w:author="OPPO-Qianxi" w:date="2020-02-25T15:56:00Z"/>
              </w:rPr>
            </w:pPr>
            <w:ins w:id="761" w:author="OPPO-Qianxi" w:date="2020-02-25T15:56:00Z">
              <w:r>
                <w:rPr>
                  <w:noProof/>
                  <w:lang w:val="en-US" w:eastAsia="zh-CN"/>
                </w:rPr>
                <w:drawing>
                  <wp:inline distT="0" distB="0" distL="0" distR="0">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af3"/>
              <w:numPr>
                <w:ilvl w:val="0"/>
                <w:numId w:val="21"/>
              </w:numPr>
              <w:rPr>
                <w:ins w:id="762" w:author="OPPO-Qianxi" w:date="2020-02-25T15:56:00Z"/>
              </w:rPr>
            </w:pPr>
            <w:ins w:id="763"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764" w:author="OPPO-Qianxi" w:date="2020-02-25T15:56:00Z"/>
              </w:rPr>
            </w:pPr>
            <w:ins w:id="765" w:author="OPPO-Qianxi" w:date="2020-02-25T15:56:00Z">
              <w:r>
                <w:rPr>
                  <w:noProof/>
                  <w:lang w:val="en-US" w:eastAsia="zh-CN"/>
                </w:rPr>
                <w:drawing>
                  <wp:inline distT="0" distB="0" distL="0" distR="0">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766" w:author="OPPO-Qianxi" w:date="2020-02-25T15:56:00Z"/>
              </w:rPr>
            </w:pPr>
            <w:ins w:id="767" w:author="OPPO-Qianxi" w:date="2020-02-25T15:56:00Z">
              <w:r>
                <w:rPr>
                  <w:rFonts w:ascii="Calibri" w:hAnsi="Calibri" w:cs="Calibri"/>
                  <w:sz w:val="22"/>
                  <w:szCs w:val="22"/>
                </w:rPr>
                <w:t xml:space="preserve">So </w:t>
              </w:r>
            </w:ins>
            <w:ins w:id="768" w:author="OPPO-Qianxi" w:date="2020-02-25T15:57:00Z">
              <w:r>
                <w:rPr>
                  <w:rFonts w:ascii="Calibri" w:hAnsi="Calibri" w:cs="Calibri"/>
                  <w:sz w:val="22"/>
                  <w:szCs w:val="22"/>
                </w:rPr>
                <w:t>there is</w:t>
              </w:r>
            </w:ins>
            <w:ins w:id="769"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770" w:author="OPPO-Qianxi" w:date="2020-02-25T15:56:00Z">
                  <w:rPr>
                    <w:rFonts w:ascii="CG Times (WN)" w:hAnsi="CG Times (WN)"/>
                    <w:kern w:val="2"/>
                    <w:sz w:val="19"/>
                    <w:szCs w:val="19"/>
                    <w:lang w:val="en-US" w:eastAsia="zh-CN"/>
                  </w:rPr>
                </w:rPrChange>
              </w:rPr>
            </w:pPr>
          </w:p>
        </w:tc>
      </w:tr>
      <w:tr w:rsidR="00EA38A3" w14:paraId="46539708" w14:textId="77777777">
        <w:tc>
          <w:tcPr>
            <w:tcW w:w="1752" w:type="dxa"/>
          </w:tcPr>
          <w:p w14:paraId="3320A271" w14:textId="77777777" w:rsidR="00EA38A3" w:rsidRDefault="002B0D2C">
            <w:pPr>
              <w:spacing w:after="0"/>
              <w:rPr>
                <w:rFonts w:ascii="CG Times (WN)" w:hAnsi="CG Times (WN)"/>
                <w:kern w:val="2"/>
                <w:sz w:val="19"/>
                <w:szCs w:val="19"/>
                <w:lang w:val="en-US" w:eastAsia="zh-CN"/>
              </w:rPr>
            </w:pPr>
            <w:ins w:id="771" w:author="Huawei (Xiaox)" w:date="2020-02-25T20:10:00Z">
              <w:r>
                <w:rPr>
                  <w:rFonts w:ascii="CG Times (WN)" w:hAnsi="CG Times (WN)" w:hint="eastAsia"/>
                  <w:kern w:val="2"/>
                  <w:sz w:val="19"/>
                  <w:szCs w:val="19"/>
                  <w:lang w:val="en-US" w:eastAsia="zh-CN"/>
                </w:rPr>
                <w:lastRenderedPageBreak/>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772" w:author="Huawei (Xiaox)" w:date="2020-02-25T20:10:00Z">
              <w:r>
                <w:rPr>
                  <w:rFonts w:ascii="CG Times (WN)" w:hAnsi="CG Times (WN)" w:hint="eastAsia"/>
                  <w:kern w:val="2"/>
                  <w:sz w:val="19"/>
                  <w:szCs w:val="19"/>
                  <w:lang w:val="en-US" w:eastAsia="zh-CN"/>
                </w:rPr>
                <w:t>a)</w:t>
              </w:r>
            </w:ins>
            <w:ins w:id="773" w:author="Huawei (Xiaox)" w:date="2020-02-25T20:11:00Z">
              <w:r>
                <w:rPr>
                  <w:rFonts w:ascii="CG Times (WN)" w:hAnsi="CG Times (WN)"/>
                  <w:kern w:val="2"/>
                  <w:sz w:val="19"/>
                  <w:szCs w:val="19"/>
                  <w:lang w:val="en-US" w:eastAsia="zh-CN"/>
                </w:rPr>
                <w:t>,</w:t>
              </w:r>
            </w:ins>
            <w:ins w:id="774"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775" w:author="Huawei (Xiaox)" w:date="2020-02-25T20:48:00Z">
              <w:r>
                <w:rPr>
                  <w:rFonts w:ascii="CG Times (WN)" w:hAnsi="CG Times (WN)"/>
                  <w:kern w:val="2"/>
                  <w:sz w:val="19"/>
                  <w:szCs w:val="19"/>
                  <w:lang w:val="en-US" w:eastAsia="zh-CN"/>
                </w:rPr>
                <w:t xml:space="preserve">further </w:t>
              </w:r>
            </w:ins>
            <w:ins w:id="776" w:author="Huawei (Xiaox)" w:date="2020-02-25T20:10:00Z">
              <w:r>
                <w:rPr>
                  <w:rFonts w:ascii="CG Times (WN)" w:hAnsi="CG Times (WN)"/>
                  <w:kern w:val="2"/>
                  <w:sz w:val="19"/>
                  <w:szCs w:val="19"/>
                  <w:lang w:val="en-US" w:eastAsia="zh-CN"/>
                </w:rPr>
                <w:t xml:space="preserve">RAN2 action </w:t>
              </w:r>
            </w:ins>
            <w:ins w:id="777" w:author="Huawei (Xiaox)" w:date="2020-02-25T20:11:00Z">
              <w:r>
                <w:rPr>
                  <w:rFonts w:ascii="CG Times (WN)" w:hAnsi="CG Times (WN)"/>
                  <w:kern w:val="2"/>
                  <w:sz w:val="19"/>
                  <w:szCs w:val="19"/>
                  <w:lang w:val="en-US" w:eastAsia="zh-CN"/>
                </w:rPr>
                <w:t xml:space="preserve">or </w:t>
              </w:r>
            </w:ins>
            <w:ins w:id="778" w:author="Huawei (Xiaox)" w:date="2020-02-25T20:48:00Z">
              <w:r>
                <w:rPr>
                  <w:rFonts w:ascii="CG Times (WN)" w:hAnsi="CG Times (WN)"/>
                  <w:kern w:val="2"/>
                  <w:sz w:val="19"/>
                  <w:szCs w:val="19"/>
                  <w:lang w:val="en-US" w:eastAsia="zh-CN"/>
                </w:rPr>
                <w:t>discussion on this</w:t>
              </w:r>
            </w:ins>
            <w:ins w:id="779" w:author="Huawei (Xiaox)" w:date="2020-02-25T20:11:00Z">
              <w:r>
                <w:rPr>
                  <w:rFonts w:ascii="CG Times (WN)" w:hAnsi="CG Times (WN)"/>
                  <w:kern w:val="2"/>
                  <w:sz w:val="19"/>
                  <w:szCs w:val="19"/>
                  <w:lang w:val="en-US" w:eastAsia="zh-CN"/>
                </w:rPr>
                <w:t xml:space="preserve"> </w:t>
              </w:r>
            </w:ins>
            <w:ins w:id="780" w:author="Huawei (Xiaox)" w:date="2020-02-25T20:57:00Z">
              <w:r>
                <w:rPr>
                  <w:rFonts w:ascii="CG Times (WN)" w:hAnsi="CG Times (WN)"/>
                  <w:kern w:val="2"/>
                  <w:sz w:val="19"/>
                  <w:szCs w:val="19"/>
                  <w:lang w:val="en-US" w:eastAsia="zh-CN"/>
                </w:rPr>
                <w:t xml:space="preserve">issue </w:t>
              </w:r>
            </w:ins>
            <w:ins w:id="781" w:author="Huawei (Xiaox)" w:date="2020-02-25T20:10:00Z">
              <w:r>
                <w:rPr>
                  <w:rFonts w:ascii="CG Times (WN)" w:hAnsi="CG Times (WN)"/>
                  <w:kern w:val="2"/>
                  <w:sz w:val="19"/>
                  <w:szCs w:val="19"/>
                  <w:lang w:val="en-US" w:eastAsia="zh-CN"/>
                </w:rPr>
                <w:t>is needed</w:t>
              </w:r>
            </w:ins>
            <w:ins w:id="782"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783" w:author="Huawei (Xiaox)" w:date="2020-02-25T20:16:00Z"/>
                <w:rFonts w:ascii="CG Times (WN)" w:hAnsi="CG Times (WN)"/>
                <w:kern w:val="2"/>
                <w:sz w:val="19"/>
                <w:szCs w:val="19"/>
                <w:lang w:val="en-US" w:eastAsia="zh-CN"/>
              </w:rPr>
            </w:pPr>
            <w:ins w:id="784" w:author="Huawei (Xiaox)" w:date="2020-02-25T20:11:00Z">
              <w:r>
                <w:rPr>
                  <w:rFonts w:ascii="CG Times (WN)" w:hAnsi="CG Times (WN)"/>
                  <w:kern w:val="2"/>
                  <w:sz w:val="19"/>
                  <w:szCs w:val="19"/>
                  <w:lang w:val="en-US" w:eastAsia="zh-CN"/>
                </w:rPr>
                <w:t>We have the similar view as OPPO that we needn’t revisit this issue anymore</w:t>
              </w:r>
            </w:ins>
            <w:ins w:id="785" w:author="Huawei (Xiaox)" w:date="2020-02-25T20:48:00Z">
              <w:r>
                <w:rPr>
                  <w:rFonts w:ascii="CG Times (WN)" w:hAnsi="CG Times (WN)"/>
                  <w:kern w:val="2"/>
                  <w:sz w:val="19"/>
                  <w:szCs w:val="19"/>
                  <w:lang w:val="en-US" w:eastAsia="zh-CN"/>
                </w:rPr>
                <w:t>, with the reason</w:t>
              </w:r>
            </w:ins>
            <w:ins w:id="786" w:author="Huawei (Xiaox)" w:date="2020-02-25T20:11:00Z">
              <w:r>
                <w:rPr>
                  <w:rFonts w:ascii="CG Times (WN)" w:hAnsi="CG Times (WN)"/>
                  <w:kern w:val="2"/>
                  <w:sz w:val="19"/>
                  <w:szCs w:val="19"/>
                  <w:lang w:val="en-US" w:eastAsia="zh-CN"/>
                </w:rPr>
                <w:t xml:space="preserve"> that how many PC5-S connections are </w:t>
              </w:r>
            </w:ins>
            <w:ins w:id="787" w:author="Huawei (Xiaox)" w:date="2020-02-25T20:13:00Z">
              <w:r>
                <w:rPr>
                  <w:rFonts w:ascii="CG Times (WN)" w:hAnsi="CG Times (WN)"/>
                  <w:kern w:val="2"/>
                  <w:sz w:val="19"/>
                  <w:szCs w:val="19"/>
                  <w:lang w:val="en-US" w:eastAsia="zh-CN"/>
                </w:rPr>
                <w:t>associated</w:t>
              </w:r>
            </w:ins>
            <w:ins w:id="788" w:author="Huawei (Xiaox)" w:date="2020-02-25T20:11:00Z">
              <w:r>
                <w:rPr>
                  <w:rFonts w:ascii="CG Times (WN)" w:hAnsi="CG Times (WN)"/>
                  <w:kern w:val="2"/>
                  <w:sz w:val="19"/>
                  <w:szCs w:val="19"/>
                  <w:lang w:val="en-US" w:eastAsia="zh-CN"/>
                </w:rPr>
                <w:t xml:space="preserve"> </w:t>
              </w:r>
            </w:ins>
            <w:ins w:id="789" w:author="Huawei (Xiaox)" w:date="2020-02-25T20:13:00Z">
              <w:r>
                <w:rPr>
                  <w:rFonts w:ascii="CG Times (WN)" w:hAnsi="CG Times (WN)"/>
                  <w:kern w:val="2"/>
                  <w:sz w:val="19"/>
                  <w:szCs w:val="19"/>
                  <w:lang w:val="en-US" w:eastAsia="zh-CN"/>
                </w:rPr>
                <w:t>with a PC5-RRC connection is a pure upper</w:t>
              </w:r>
            </w:ins>
            <w:ins w:id="790" w:author="Huawei (Xiaox)" w:date="2020-02-25T20:23:00Z">
              <w:r>
                <w:rPr>
                  <w:rFonts w:ascii="CG Times (WN)" w:hAnsi="CG Times (WN)"/>
                  <w:kern w:val="2"/>
                  <w:sz w:val="19"/>
                  <w:szCs w:val="19"/>
                  <w:lang w:val="en-US" w:eastAsia="zh-CN"/>
                </w:rPr>
                <w:t>-</w:t>
              </w:r>
            </w:ins>
            <w:ins w:id="791" w:author="Huawei (Xiaox)" w:date="2020-02-25T20:13:00Z">
              <w:r>
                <w:rPr>
                  <w:rFonts w:ascii="CG Times (WN)" w:hAnsi="CG Times (WN)"/>
                  <w:kern w:val="2"/>
                  <w:sz w:val="19"/>
                  <w:szCs w:val="19"/>
                  <w:lang w:val="en-US" w:eastAsia="zh-CN"/>
                </w:rPr>
                <w:t>layer issue and has no AS impact</w:t>
              </w:r>
            </w:ins>
            <w:ins w:id="792" w:author="Huawei (Xiaox)" w:date="2020-02-25T20:23:00Z">
              <w:r>
                <w:rPr>
                  <w:rFonts w:ascii="CG Times (WN)" w:hAnsi="CG Times (WN)"/>
                  <w:kern w:val="2"/>
                  <w:sz w:val="19"/>
                  <w:szCs w:val="19"/>
                  <w:lang w:val="en-US" w:eastAsia="zh-CN"/>
                </w:rPr>
                <w:t xml:space="preserve"> needed</w:t>
              </w:r>
            </w:ins>
            <w:ins w:id="793" w:author="Huawei (Xiaox)" w:date="2020-02-25T20:13:00Z">
              <w:r>
                <w:rPr>
                  <w:rFonts w:ascii="CG Times (WN)" w:hAnsi="CG Times (WN)"/>
                  <w:kern w:val="2"/>
                  <w:sz w:val="19"/>
                  <w:szCs w:val="19"/>
                  <w:lang w:val="en-US" w:eastAsia="zh-CN"/>
                </w:rPr>
                <w:t xml:space="preserve">. </w:t>
              </w:r>
            </w:ins>
            <w:ins w:id="794" w:author="Huawei (Xiaox)" w:date="2020-02-25T20:48:00Z">
              <w:r>
                <w:rPr>
                  <w:rFonts w:ascii="CG Times (WN)" w:hAnsi="CG Times (WN)"/>
                  <w:kern w:val="2"/>
                  <w:sz w:val="19"/>
                  <w:szCs w:val="19"/>
                  <w:lang w:val="en-US" w:eastAsia="zh-CN"/>
                </w:rPr>
                <w:t>F</w:t>
              </w:r>
            </w:ins>
            <w:ins w:id="795" w:author="Huawei (Xiaox)" w:date="2020-02-25T20:13:00Z">
              <w:r>
                <w:rPr>
                  <w:rFonts w:ascii="CG Times (WN)" w:hAnsi="CG Times (WN)"/>
                  <w:kern w:val="2"/>
                  <w:sz w:val="19"/>
                  <w:szCs w:val="19"/>
                  <w:lang w:val="en-US" w:eastAsia="zh-CN"/>
                </w:rPr>
                <w:t>or the IP vs. non-IP issue for unicast raised by some companies</w:t>
              </w:r>
            </w:ins>
            <w:ins w:id="796" w:author="Huawei (Xiaox)" w:date="2020-02-25T20:14:00Z">
              <w:r>
                <w:rPr>
                  <w:rFonts w:ascii="CG Times (WN)" w:hAnsi="CG Times (WN)"/>
                  <w:kern w:val="2"/>
                  <w:sz w:val="19"/>
                  <w:szCs w:val="19"/>
                  <w:lang w:val="en-US" w:eastAsia="zh-CN"/>
                </w:rPr>
                <w:t xml:space="preserve"> (</w:t>
              </w:r>
            </w:ins>
            <w:ins w:id="797" w:author="Huawei (Xiaox)" w:date="2020-02-25T20:49:00Z">
              <w:r>
                <w:rPr>
                  <w:rFonts w:ascii="CG Times (WN)" w:hAnsi="CG Times (WN)"/>
                  <w:kern w:val="2"/>
                  <w:sz w:val="19"/>
                  <w:szCs w:val="19"/>
                  <w:lang w:val="en-US" w:eastAsia="zh-CN"/>
                </w:rPr>
                <w:t xml:space="preserve">as </w:t>
              </w:r>
            </w:ins>
            <w:ins w:id="798"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799" w:author="Huawei (Xiaox)" w:date="2020-02-25T20:23:00Z">
              <w:r>
                <w:rPr>
                  <w:rFonts w:ascii="CG Times (WN)" w:hAnsi="CG Times (WN)"/>
                  <w:kern w:val="2"/>
                  <w:sz w:val="19"/>
                  <w:szCs w:val="19"/>
                  <w:lang w:val="en-US" w:eastAsia="zh-CN"/>
                </w:rPr>
                <w:t>in the AS</w:t>
              </w:r>
            </w:ins>
            <w:ins w:id="800" w:author="Huawei (Xiaox)" w:date="2020-02-25T20:15:00Z">
              <w:r>
                <w:rPr>
                  <w:rFonts w:ascii="CG Times (WN)" w:hAnsi="CG Times (WN)"/>
                  <w:kern w:val="2"/>
                  <w:sz w:val="19"/>
                  <w:szCs w:val="19"/>
                  <w:lang w:val="en-US" w:eastAsia="zh-CN"/>
                </w:rPr>
                <w:t xml:space="preserve">, and it is just used to distinguish IP and non-IP packets and </w:t>
              </w:r>
            </w:ins>
            <w:ins w:id="801" w:author="Huawei (Xiaox)" w:date="2020-02-25T20:49:00Z">
              <w:r>
                <w:rPr>
                  <w:rFonts w:ascii="CG Times (WN)" w:hAnsi="CG Times (WN)"/>
                  <w:kern w:val="2"/>
                  <w:sz w:val="19"/>
                  <w:szCs w:val="19"/>
                  <w:lang w:val="en-US" w:eastAsia="zh-CN"/>
                </w:rPr>
                <w:t xml:space="preserve">is </w:t>
              </w:r>
            </w:ins>
            <w:ins w:id="802" w:author="Huawei (Xiaox)" w:date="2020-02-25T20:15:00Z">
              <w:r>
                <w:rPr>
                  <w:rFonts w:ascii="CG Times (WN)" w:hAnsi="CG Times (WN)"/>
                  <w:kern w:val="2"/>
                  <w:sz w:val="19"/>
                  <w:szCs w:val="19"/>
                  <w:lang w:val="en-US" w:eastAsia="zh-CN"/>
                </w:rPr>
                <w:t>commonly applied to all unicast/</w:t>
              </w:r>
              <w:proofErr w:type="spellStart"/>
              <w:r>
                <w:rPr>
                  <w:rFonts w:ascii="CG Times (WN)" w:hAnsi="CG Times (WN)"/>
                  <w:kern w:val="2"/>
                  <w:sz w:val="19"/>
                  <w:szCs w:val="19"/>
                  <w:lang w:val="en-US" w:eastAsia="zh-CN"/>
                </w:rPr>
                <w:t>groupcast</w:t>
              </w:r>
              <w:proofErr w:type="spellEnd"/>
              <w:r>
                <w:rPr>
                  <w:rFonts w:ascii="CG Times (WN)" w:hAnsi="CG Times (WN)"/>
                  <w:kern w:val="2"/>
                  <w:sz w:val="19"/>
                  <w:szCs w:val="19"/>
                  <w:lang w:val="en-US" w:eastAsia="zh-CN"/>
                </w:rPr>
                <w:t>/broadcast</w:t>
              </w:r>
            </w:ins>
            <w:ins w:id="803" w:author="Huawei (Xiaox)" w:date="2020-02-25T20:24:00Z">
              <w:r>
                <w:rPr>
                  <w:rFonts w:ascii="CG Times (WN)" w:hAnsi="CG Times (WN)"/>
                  <w:kern w:val="2"/>
                  <w:sz w:val="19"/>
                  <w:szCs w:val="19"/>
                  <w:lang w:val="en-US" w:eastAsia="zh-CN"/>
                </w:rPr>
                <w:t xml:space="preserve"> as in LTE</w:t>
              </w:r>
            </w:ins>
            <w:ins w:id="804" w:author="Huawei (Xiaox)" w:date="2020-02-25T20:15:00Z">
              <w:r>
                <w:rPr>
                  <w:rFonts w:ascii="CG Times (WN)" w:hAnsi="CG Times (WN)"/>
                  <w:kern w:val="2"/>
                  <w:sz w:val="19"/>
                  <w:szCs w:val="19"/>
                  <w:lang w:val="en-US" w:eastAsia="zh-CN"/>
                </w:rPr>
                <w:t>. Beyon</w:t>
              </w:r>
            </w:ins>
            <w:ins w:id="805"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806" w:author="Huawei (Xiaox)" w:date="2020-02-25T20:17:00Z">
              <w:r>
                <w:rPr>
                  <w:rFonts w:ascii="CG Times (WN)" w:hAnsi="CG Times (WN)"/>
                  <w:kern w:val="2"/>
                  <w:sz w:val="19"/>
                  <w:szCs w:val="19"/>
                  <w:lang w:val="en-US" w:eastAsia="zh-CN"/>
                </w:rPr>
                <w:t xml:space="preserve">At present, no </w:t>
              </w:r>
            </w:ins>
            <w:ins w:id="807" w:author="Huawei (Xiaox)" w:date="2020-02-25T20:18:00Z">
              <w:r>
                <w:rPr>
                  <w:rFonts w:ascii="CG Times (WN)" w:hAnsi="CG Times (WN)"/>
                  <w:kern w:val="2"/>
                  <w:sz w:val="19"/>
                  <w:szCs w:val="19"/>
                  <w:lang w:val="en-US" w:eastAsia="zh-CN"/>
                </w:rPr>
                <w:t xml:space="preserve">other </w:t>
              </w:r>
            </w:ins>
            <w:ins w:id="808" w:author="Huawei (Xiaox)" w:date="2020-02-25T20:17:00Z">
              <w:r>
                <w:rPr>
                  <w:rFonts w:ascii="CG Times (WN)" w:hAnsi="CG Times (WN)"/>
                  <w:kern w:val="2"/>
                  <w:sz w:val="19"/>
                  <w:szCs w:val="19"/>
                  <w:lang w:val="en-US" w:eastAsia="zh-CN"/>
                </w:rPr>
                <w:t xml:space="preserve">AS impact is further identified by companies, so </w:t>
              </w:r>
            </w:ins>
            <w:ins w:id="809" w:author="Huawei (Xiaox)" w:date="2020-02-25T20:24:00Z">
              <w:r>
                <w:rPr>
                  <w:rFonts w:ascii="CG Times (WN)" w:hAnsi="CG Times (WN)"/>
                  <w:kern w:val="2"/>
                  <w:sz w:val="19"/>
                  <w:szCs w:val="19"/>
                  <w:lang w:val="en-US" w:eastAsia="zh-CN"/>
                </w:rPr>
                <w:t>we don’t foresee any</w:t>
              </w:r>
            </w:ins>
            <w:ins w:id="810" w:author="Huawei (Xiaox)" w:date="2020-02-25T20:17:00Z">
              <w:r>
                <w:rPr>
                  <w:rFonts w:ascii="CG Times (WN)" w:hAnsi="CG Times (WN)"/>
                  <w:kern w:val="2"/>
                  <w:sz w:val="19"/>
                  <w:szCs w:val="19"/>
                  <w:lang w:val="en-US" w:eastAsia="zh-CN"/>
                </w:rPr>
                <w:t xml:space="preserve"> AS impact</w:t>
              </w:r>
            </w:ins>
            <w:ins w:id="811" w:author="Huawei (Xiaox)" w:date="2020-02-25T20:18:00Z">
              <w:r>
                <w:rPr>
                  <w:rFonts w:ascii="CG Times (WN)" w:hAnsi="CG Times (WN)"/>
                  <w:kern w:val="2"/>
                  <w:sz w:val="19"/>
                  <w:szCs w:val="19"/>
                  <w:lang w:val="en-US" w:eastAsia="zh-CN"/>
                </w:rPr>
                <w:t>s</w:t>
              </w:r>
            </w:ins>
            <w:ins w:id="812" w:author="Huawei (Xiaox)" w:date="2020-02-25T20:17:00Z">
              <w:r>
                <w:rPr>
                  <w:rFonts w:ascii="CG Times (WN)" w:hAnsi="CG Times (WN)"/>
                  <w:kern w:val="2"/>
                  <w:sz w:val="19"/>
                  <w:szCs w:val="19"/>
                  <w:lang w:val="en-US" w:eastAsia="zh-CN"/>
                </w:rPr>
                <w:t xml:space="preserve"> related to</w:t>
              </w:r>
            </w:ins>
            <w:ins w:id="813" w:author="Huawei (Xiaox)" w:date="2020-02-25T20:22:00Z">
              <w:r>
                <w:rPr>
                  <w:rFonts w:ascii="CG Times (WN)" w:hAnsi="CG Times (WN)"/>
                  <w:kern w:val="2"/>
                  <w:sz w:val="19"/>
                  <w:szCs w:val="19"/>
                  <w:lang w:val="en-US" w:eastAsia="zh-CN"/>
                </w:rPr>
                <w:t xml:space="preserve"> how many</w:t>
              </w:r>
            </w:ins>
            <w:ins w:id="814" w:author="Huawei (Xiaox)" w:date="2020-02-25T20:17:00Z">
              <w:r>
                <w:rPr>
                  <w:rFonts w:ascii="CG Times (WN)" w:hAnsi="CG Times (WN)"/>
                  <w:kern w:val="2"/>
                  <w:sz w:val="19"/>
                  <w:szCs w:val="19"/>
                  <w:lang w:val="en-US" w:eastAsia="zh-CN"/>
                </w:rPr>
                <w:t xml:space="preserve"> PC5-S </w:t>
              </w:r>
            </w:ins>
            <w:ins w:id="815" w:author="Huawei (Xiaox)" w:date="2020-02-25T20:19:00Z">
              <w:r>
                <w:rPr>
                  <w:rFonts w:ascii="CG Times (WN)" w:hAnsi="CG Times (WN)"/>
                  <w:kern w:val="2"/>
                  <w:sz w:val="19"/>
                  <w:szCs w:val="19"/>
                  <w:lang w:val="en-US" w:eastAsia="zh-CN"/>
                </w:rPr>
                <w:t>connection</w:t>
              </w:r>
            </w:ins>
            <w:ins w:id="816" w:author="Huawei (Xiaox)" w:date="2020-02-25T20:17:00Z">
              <w:r>
                <w:rPr>
                  <w:rFonts w:ascii="CG Times (WN)" w:hAnsi="CG Times (WN)"/>
                  <w:kern w:val="2"/>
                  <w:sz w:val="19"/>
                  <w:szCs w:val="19"/>
                  <w:lang w:val="en-US" w:eastAsia="zh-CN"/>
                </w:rPr>
                <w:t xml:space="preserve"> </w:t>
              </w:r>
            </w:ins>
            <w:ins w:id="817" w:author="Huawei (Xiaox)" w:date="2020-02-25T20:22:00Z">
              <w:r>
                <w:rPr>
                  <w:rFonts w:ascii="CG Times (WN)" w:hAnsi="CG Times (WN)"/>
                  <w:kern w:val="2"/>
                  <w:sz w:val="19"/>
                  <w:szCs w:val="19"/>
                  <w:lang w:val="en-US" w:eastAsia="zh-CN"/>
                </w:rPr>
                <w:t xml:space="preserve">can be associated with a </w:t>
              </w:r>
            </w:ins>
            <w:ins w:id="818" w:author="Huawei (Xiaox)" w:date="2020-02-25T20:17:00Z">
              <w:r>
                <w:rPr>
                  <w:rFonts w:ascii="CG Times (WN)" w:hAnsi="CG Times (WN)"/>
                  <w:kern w:val="2"/>
                  <w:sz w:val="19"/>
                  <w:szCs w:val="19"/>
                  <w:lang w:val="en-US" w:eastAsia="zh-CN"/>
                </w:rPr>
                <w:t>PC5-RRC connection</w:t>
              </w:r>
            </w:ins>
            <w:ins w:id="819" w:author="Huawei (Xiaox)" w:date="2020-02-25T20:22:00Z">
              <w:r>
                <w:rPr>
                  <w:rFonts w:ascii="CG Times (WN)" w:hAnsi="CG Times (WN)"/>
                  <w:kern w:val="2"/>
                  <w:sz w:val="19"/>
                  <w:szCs w:val="19"/>
                  <w:lang w:val="en-US" w:eastAsia="zh-CN"/>
                </w:rPr>
                <w:t xml:space="preserve"> </w:t>
              </w:r>
            </w:ins>
            <w:ins w:id="820" w:author="Huawei (Xiaox)" w:date="2020-02-25T20:20:00Z">
              <w:r>
                <w:rPr>
                  <w:rFonts w:ascii="CG Times (WN)" w:hAnsi="CG Times (WN)"/>
                  <w:kern w:val="2"/>
                  <w:sz w:val="19"/>
                  <w:szCs w:val="19"/>
                  <w:lang w:val="en-US" w:eastAsia="zh-CN"/>
                </w:rPr>
                <w:t>in the upper layers</w:t>
              </w:r>
            </w:ins>
            <w:ins w:id="821" w:author="Huawei (Xiaox)" w:date="2020-02-25T20:17:00Z">
              <w:r>
                <w:rPr>
                  <w:rFonts w:ascii="CG Times (WN)" w:hAnsi="CG Times (WN)"/>
                  <w:kern w:val="2"/>
                  <w:sz w:val="19"/>
                  <w:szCs w:val="19"/>
                  <w:lang w:val="en-US" w:eastAsia="zh-CN"/>
                </w:rPr>
                <w:t xml:space="preserve">. </w:t>
              </w:r>
            </w:ins>
            <w:ins w:id="822" w:author="Huawei (Xiaox)" w:date="2020-02-25T20:20:00Z">
              <w:r>
                <w:rPr>
                  <w:rFonts w:ascii="CG Times (WN)" w:hAnsi="CG Times (WN)"/>
                  <w:kern w:val="2"/>
                  <w:sz w:val="19"/>
                  <w:szCs w:val="19"/>
                  <w:lang w:val="en-US" w:eastAsia="zh-CN"/>
                </w:rPr>
                <w:t xml:space="preserve">Therefore, </w:t>
              </w:r>
            </w:ins>
            <w:ins w:id="823" w:author="Huawei (Xiaox)" w:date="2020-02-25T20:17:00Z">
              <w:r>
                <w:rPr>
                  <w:rFonts w:ascii="CG Times (WN)" w:hAnsi="CG Times (WN)"/>
                  <w:kern w:val="2"/>
                  <w:sz w:val="19"/>
                  <w:szCs w:val="19"/>
                  <w:lang w:val="en-US" w:eastAsia="zh-CN"/>
                </w:rPr>
                <w:t>no</w:t>
              </w:r>
            </w:ins>
            <w:ins w:id="824" w:author="Huawei (Xiaox)" w:date="2020-02-25T20:49:00Z">
              <w:r>
                <w:rPr>
                  <w:rFonts w:ascii="CG Times (WN)" w:hAnsi="CG Times (WN)"/>
                  <w:kern w:val="2"/>
                  <w:sz w:val="19"/>
                  <w:szCs w:val="19"/>
                  <w:lang w:val="en-US" w:eastAsia="zh-CN"/>
                </w:rPr>
                <w:t xml:space="preserve"> further</w:t>
              </w:r>
            </w:ins>
            <w:ins w:id="825" w:author="Huawei (Xiaox)" w:date="2020-02-25T20:17:00Z">
              <w:r>
                <w:rPr>
                  <w:rFonts w:ascii="CG Times (WN)" w:hAnsi="CG Times (WN)"/>
                  <w:kern w:val="2"/>
                  <w:sz w:val="19"/>
                  <w:szCs w:val="19"/>
                  <w:lang w:val="en-US" w:eastAsia="zh-CN"/>
                </w:rPr>
                <w:t xml:space="preserve"> action </w:t>
              </w:r>
            </w:ins>
            <w:ins w:id="826" w:author="Huawei (Xiaox)" w:date="2020-02-25T20:50:00Z">
              <w:r>
                <w:rPr>
                  <w:rFonts w:ascii="CG Times (WN)" w:hAnsi="CG Times (WN)"/>
                  <w:kern w:val="2"/>
                  <w:sz w:val="19"/>
                  <w:szCs w:val="19"/>
                  <w:lang w:val="en-US" w:eastAsia="zh-CN"/>
                </w:rPr>
                <w:t xml:space="preserve">or discussion </w:t>
              </w:r>
            </w:ins>
            <w:ins w:id="827" w:author="Huawei (Xiaox)" w:date="2020-02-25T20:17:00Z">
              <w:r>
                <w:rPr>
                  <w:rFonts w:ascii="CG Times (WN)" w:hAnsi="CG Times (WN)"/>
                  <w:kern w:val="2"/>
                  <w:sz w:val="19"/>
                  <w:szCs w:val="19"/>
                  <w:lang w:val="en-US" w:eastAsia="zh-CN"/>
                </w:rPr>
                <w:t>by RAN2 is needed</w:t>
              </w:r>
            </w:ins>
            <w:ins w:id="828" w:author="Huawei (Xiaox)" w:date="2020-02-25T20:50:00Z">
              <w:r>
                <w:rPr>
                  <w:rFonts w:ascii="CG Times (WN)" w:hAnsi="CG Times (WN)"/>
                  <w:kern w:val="2"/>
                  <w:sz w:val="19"/>
                  <w:szCs w:val="19"/>
                  <w:lang w:val="en-US" w:eastAsia="zh-CN"/>
                </w:rPr>
                <w:t xml:space="preserve"> for this issue</w:t>
              </w:r>
            </w:ins>
            <w:ins w:id="829" w:author="Huawei (Xiaox)" w:date="2020-02-25T20:20:00Z">
              <w:r>
                <w:rPr>
                  <w:rFonts w:ascii="CG Times (WN)" w:hAnsi="CG Times (WN)"/>
                  <w:kern w:val="2"/>
                  <w:sz w:val="19"/>
                  <w:szCs w:val="19"/>
                  <w:lang w:val="en-US" w:eastAsia="zh-CN"/>
                </w:rPr>
                <w:t>, and one can always turn to his/her own SA2 delegate for clarification</w:t>
              </w:r>
            </w:ins>
            <w:ins w:id="830" w:author="Huawei (Xiaox)" w:date="2020-02-25T20:17:00Z">
              <w:r>
                <w:rPr>
                  <w:rFonts w:ascii="CG Times (WN)" w:hAnsi="CG Times (WN)"/>
                  <w:kern w:val="2"/>
                  <w:sz w:val="19"/>
                  <w:szCs w:val="19"/>
                  <w:lang w:val="en-US" w:eastAsia="zh-CN"/>
                </w:rPr>
                <w:t xml:space="preserve">. </w:t>
              </w:r>
            </w:ins>
          </w:p>
        </w:tc>
      </w:tr>
      <w:tr w:rsidR="00EA38A3" w14:paraId="5FC884DB" w14:textId="77777777">
        <w:tc>
          <w:tcPr>
            <w:tcW w:w="1752" w:type="dxa"/>
          </w:tcPr>
          <w:p w14:paraId="0FD5E5BA" w14:textId="77777777" w:rsidR="00EA38A3" w:rsidRDefault="002B0D2C">
            <w:pPr>
              <w:spacing w:after="0"/>
              <w:rPr>
                <w:rFonts w:ascii="CG Times (WN)" w:hAnsi="CG Times (WN)"/>
                <w:kern w:val="2"/>
                <w:sz w:val="19"/>
                <w:szCs w:val="19"/>
                <w:lang w:val="en-US" w:eastAsia="zh-CN"/>
              </w:rPr>
            </w:pPr>
            <w:ins w:id="831"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832"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833"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tc>
          <w:tcPr>
            <w:tcW w:w="1752" w:type="dxa"/>
          </w:tcPr>
          <w:p w14:paraId="2A9DA3AC" w14:textId="77777777" w:rsidR="00EA38A3" w:rsidRDefault="002B0D2C">
            <w:pPr>
              <w:spacing w:after="0"/>
              <w:rPr>
                <w:rFonts w:ascii="CG Times (WN)" w:hAnsi="CG Times (WN)"/>
                <w:kern w:val="2"/>
                <w:sz w:val="19"/>
                <w:szCs w:val="19"/>
                <w:lang w:eastAsia="zh-CN"/>
              </w:rPr>
            </w:pPr>
            <w:ins w:id="834"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835" w:author="Qualcomm" w:date="2020-02-25T08:55:00Z">
              <w:r>
                <w:rPr>
                  <w:rFonts w:ascii="CG Times (WN)" w:hAnsi="CG Times (WN)"/>
                  <w:kern w:val="2"/>
                  <w:sz w:val="19"/>
                  <w:szCs w:val="19"/>
                  <w:lang w:val="en-US" w:eastAsia="zh-CN"/>
                </w:rPr>
                <w:t>Agree with prior comments that there is no need to revisit this issue</w:t>
              </w:r>
            </w:ins>
            <w:ins w:id="836" w:author="Qualcomm" w:date="2020-02-25T08:56:00Z">
              <w:r>
                <w:rPr>
                  <w:rFonts w:ascii="CG Times (WN)" w:hAnsi="CG Times (WN)"/>
                  <w:kern w:val="2"/>
                  <w:sz w:val="19"/>
                  <w:szCs w:val="19"/>
                  <w:lang w:val="en-US" w:eastAsia="zh-CN"/>
                </w:rPr>
                <w:t xml:space="preserve"> (LS to SA2 not required) </w:t>
              </w:r>
            </w:ins>
            <w:ins w:id="837" w:author="Qualcomm" w:date="2020-02-25T08:55:00Z">
              <w:r>
                <w:rPr>
                  <w:rFonts w:ascii="CG Times (WN)" w:hAnsi="CG Times (WN)"/>
                  <w:kern w:val="2"/>
                  <w:sz w:val="19"/>
                  <w:szCs w:val="19"/>
                  <w:lang w:val="en-US" w:eastAsia="zh-CN"/>
                </w:rPr>
                <w:t xml:space="preserve"> </w:t>
              </w:r>
            </w:ins>
          </w:p>
        </w:tc>
      </w:tr>
      <w:tr w:rsidR="00EA38A3" w14:paraId="49D0CA00" w14:textId="77777777">
        <w:tc>
          <w:tcPr>
            <w:tcW w:w="1752" w:type="dxa"/>
          </w:tcPr>
          <w:p w14:paraId="7FBB2EBE" w14:textId="77777777" w:rsidR="00EA38A3" w:rsidRDefault="002B0D2C">
            <w:pPr>
              <w:spacing w:after="0"/>
              <w:rPr>
                <w:rFonts w:ascii="CG Times (WN)" w:hAnsi="CG Times (WN)"/>
                <w:kern w:val="2"/>
                <w:sz w:val="19"/>
                <w:szCs w:val="19"/>
                <w:lang w:val="en-US" w:eastAsia="zh-CN"/>
              </w:rPr>
            </w:pPr>
            <w:proofErr w:type="spellStart"/>
            <w:ins w:id="838" w:author="Interdigital" w:date="2020-02-25T13:52:00Z">
              <w:r>
                <w:rPr>
                  <w:rFonts w:ascii="CG Times (WN)" w:hAnsi="CG Times (WN)"/>
                  <w:kern w:val="2"/>
                  <w:sz w:val="19"/>
                  <w:szCs w:val="19"/>
                  <w:lang w:val="en-US" w:eastAsia="zh-CN"/>
                </w:rPr>
                <w:t>Interdigital</w:t>
              </w:r>
            </w:ins>
            <w:proofErr w:type="spellEnd"/>
          </w:p>
        </w:tc>
        <w:tc>
          <w:tcPr>
            <w:tcW w:w="1934" w:type="dxa"/>
          </w:tcPr>
          <w:p w14:paraId="4AFD27E2" w14:textId="77777777" w:rsidR="00EA38A3" w:rsidRDefault="002B0D2C">
            <w:pPr>
              <w:spacing w:after="0"/>
              <w:rPr>
                <w:rFonts w:ascii="CG Times (WN)" w:hAnsi="CG Times (WN)"/>
                <w:kern w:val="2"/>
                <w:sz w:val="19"/>
                <w:szCs w:val="19"/>
                <w:lang w:val="en-US" w:eastAsia="zh-CN"/>
              </w:rPr>
            </w:pPr>
            <w:ins w:id="839"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840"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841"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842"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843" w:author="Apple" w:date="2020-02-25T11:46:00Z">
              <w:r>
                <w:rPr>
                  <w:rFonts w:ascii="CG Times (WN)" w:eastAsia="PMingLiU" w:hAnsi="CG Times (WN)"/>
                  <w:kern w:val="2"/>
                  <w:sz w:val="19"/>
                  <w:szCs w:val="19"/>
                  <w:lang w:val="en-US" w:eastAsia="zh-TW"/>
                </w:rPr>
                <w:t>Up to SA2</w:t>
              </w:r>
            </w:ins>
          </w:p>
        </w:tc>
      </w:tr>
      <w:tr w:rsidR="00EA38A3" w14:paraId="00B024ED" w14:textId="77777777">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844" w:author="梁 敬" w:date="2020-02-26T10:44:00Z">
                  <w:rPr>
                    <w:rFonts w:ascii="CG Times (WN)" w:eastAsia="PMingLiU" w:hAnsi="CG Times (WN)"/>
                    <w:kern w:val="2"/>
                    <w:sz w:val="19"/>
                    <w:szCs w:val="19"/>
                    <w:lang w:val="en-US" w:eastAsia="zh-TW"/>
                  </w:rPr>
                </w:rPrChange>
              </w:rPr>
            </w:pPr>
            <w:ins w:id="845"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846" w:author="梁 敬" w:date="2020-02-26T10:45:00Z">
                  <w:rPr>
                    <w:rFonts w:ascii="CG Times (WN)" w:eastAsia="PMingLiU" w:hAnsi="CG Times (WN)"/>
                    <w:kern w:val="2"/>
                    <w:sz w:val="19"/>
                    <w:szCs w:val="19"/>
                    <w:lang w:val="en-US" w:eastAsia="zh-TW"/>
                  </w:rPr>
                </w:rPrChange>
              </w:rPr>
            </w:pPr>
            <w:ins w:id="847"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848" w:author="梁 敬" w:date="2020-02-26T10:48:00Z"/>
                <w:rFonts w:ascii="CG Times (WN)" w:eastAsiaTheme="minorEastAsia" w:hAnsi="CG Times (WN)"/>
                <w:kern w:val="2"/>
                <w:sz w:val="19"/>
                <w:szCs w:val="19"/>
                <w:lang w:val="en-US" w:eastAsia="zh-CN"/>
              </w:rPr>
            </w:pPr>
            <w:ins w:id="849" w:author="梁 敬" w:date="2020-02-26T10:48:00Z">
              <w:r>
                <w:rPr>
                  <w:rFonts w:ascii="CG Times (WN)" w:eastAsiaTheme="minorEastAsia" w:hAnsi="CG Times (WN)"/>
                  <w:kern w:val="2"/>
                  <w:sz w:val="19"/>
                  <w:szCs w:val="19"/>
                  <w:lang w:val="en-US" w:eastAsia="zh-CN"/>
                </w:rPr>
                <w:t>For the issue</w:t>
              </w:r>
            </w:ins>
            <w:ins w:id="850" w:author="梁 敬" w:date="2020-02-26T10:49:00Z">
              <w:r>
                <w:rPr>
                  <w:rFonts w:ascii="CG Times (WN)" w:eastAsiaTheme="minorEastAsia" w:hAnsi="CG Times (WN)"/>
                  <w:kern w:val="2"/>
                  <w:sz w:val="19"/>
                  <w:szCs w:val="19"/>
                  <w:lang w:val="en-US" w:eastAsia="zh-CN"/>
                </w:rPr>
                <w:t xml:space="preserve"> itself</w:t>
              </w:r>
            </w:ins>
            <w:ins w:id="851" w:author="梁 敬" w:date="2020-02-26T10:48:00Z">
              <w:r>
                <w:rPr>
                  <w:rFonts w:ascii="CG Times (WN)" w:eastAsiaTheme="minorEastAsia" w:hAnsi="CG Times (WN)"/>
                  <w:kern w:val="2"/>
                  <w:sz w:val="19"/>
                  <w:szCs w:val="19"/>
                  <w:lang w:val="en-US" w:eastAsia="zh-CN"/>
                </w:rPr>
                <w:t>, in our understanding</w:t>
              </w:r>
            </w:ins>
            <w:ins w:id="852" w:author="梁 敬" w:date="2020-02-26T10:49:00Z">
              <w:r>
                <w:rPr>
                  <w:rFonts w:ascii="CG Times (WN)" w:eastAsiaTheme="minorEastAsia" w:hAnsi="CG Times (WN)"/>
                  <w:kern w:val="2"/>
                  <w:sz w:val="19"/>
                  <w:szCs w:val="19"/>
                  <w:lang w:val="en-US" w:eastAsia="zh-CN"/>
                </w:rPr>
                <w:t>(with discussion to SA2 colleague)</w:t>
              </w:r>
            </w:ins>
            <w:ins w:id="853"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854" w:author="梁 敬" w:date="2020-02-26T10:48:00Z"/>
                <w:rFonts w:ascii="CG Times (WN)" w:eastAsiaTheme="minorEastAsia" w:hAnsi="CG Times (WN)"/>
                <w:kern w:val="2"/>
                <w:sz w:val="19"/>
                <w:szCs w:val="19"/>
                <w:lang w:val="en-US" w:eastAsia="zh-CN"/>
              </w:rPr>
            </w:pPr>
            <w:ins w:id="855" w:author="梁 敬" w:date="2020-02-26T10:48:00Z">
              <w:r>
                <w:rPr>
                  <w:rFonts w:ascii="CG Times (WN)" w:eastAsiaTheme="minorEastAsia" w:hAnsi="CG Times (WN)"/>
                  <w:kern w:val="2"/>
                  <w:sz w:val="19"/>
                  <w:szCs w:val="19"/>
                  <w:lang w:val="en-US" w:eastAsia="zh-CN"/>
                </w:rPr>
                <w:t xml:space="preserve">The UE is supposed to use an existing link is the peer Application Layer IDs are the same and the network layer protocol is the same </w:t>
              </w:r>
              <w:r>
                <w:rPr>
                  <w:rFonts w:ascii="CG Times (WN)" w:eastAsiaTheme="minorEastAsia" w:hAnsi="CG Times (WN)"/>
                  <w:kern w:val="2"/>
                  <w:sz w:val="19"/>
                  <w:szCs w:val="19"/>
                  <w:lang w:val="en-US" w:eastAsia="zh-CN"/>
                </w:rPr>
                <w:lastRenderedPageBreak/>
                <w:t>(IP or non IP). So you probably end up with 2 unicast links, one for IP and the other non IP.</w:t>
              </w:r>
            </w:ins>
          </w:p>
          <w:p w14:paraId="5A560CA5" w14:textId="77777777" w:rsidR="00EA38A3" w:rsidRDefault="002B0D2C">
            <w:pPr>
              <w:spacing w:after="0"/>
              <w:rPr>
                <w:ins w:id="856" w:author="梁 敬" w:date="2020-02-26T10:48:00Z"/>
                <w:rFonts w:ascii="CG Times (WN)" w:eastAsiaTheme="minorEastAsia" w:hAnsi="CG Times (WN)"/>
                <w:kern w:val="2"/>
                <w:sz w:val="19"/>
                <w:szCs w:val="19"/>
                <w:lang w:val="en-US" w:eastAsia="zh-CN"/>
              </w:rPr>
            </w:pPr>
            <w:ins w:id="857" w:author="梁 敬" w:date="2020-02-26T10:48:00Z">
              <w:r>
                <w:rPr>
                  <w:rFonts w:ascii="Calibri" w:hAnsi="Calibri" w:cs="Calibri"/>
                  <w:noProof/>
                  <w:color w:val="1F497D"/>
                  <w:sz w:val="22"/>
                  <w:szCs w:val="22"/>
                  <w:lang w:val="en-US" w:eastAsia="zh-CN"/>
                  <w:rPrChange w:id="858" w:author="Unknown">
                    <w:rPr>
                      <w:noProof/>
                      <w:lang w:val="en-US" w:eastAsia="zh-CN"/>
                    </w:rPr>
                  </w:rPrChange>
                </w:rPr>
                <w:drawing>
                  <wp:inline distT="0" distB="0" distL="0" distR="0">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859" w:author="梁 敬" w:date="2020-02-26T10:48:00Z"/>
                <w:rFonts w:ascii="CG Times (WN)" w:eastAsiaTheme="minorEastAsia" w:hAnsi="CG Times (WN)"/>
                <w:kern w:val="2"/>
                <w:sz w:val="19"/>
                <w:szCs w:val="19"/>
                <w:lang w:val="en-US" w:eastAsia="zh-CN"/>
              </w:rPr>
            </w:pPr>
            <w:ins w:id="860"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861" w:author="梁 敬" w:date="2020-02-26T10:49:00Z"/>
                <w:rFonts w:ascii="CG Times (WN)" w:eastAsia="PMingLiU" w:hAnsi="CG Times (WN)"/>
                <w:kern w:val="2"/>
                <w:sz w:val="19"/>
                <w:szCs w:val="19"/>
                <w:lang w:val="en-US" w:eastAsia="zh-TW"/>
              </w:rPr>
            </w:pPr>
            <w:ins w:id="862"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863"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864" w:author="梁 敬" w:date="2020-02-26T10:48:00Z">
                  <w:rPr>
                    <w:rFonts w:ascii="CG Times (WN)" w:eastAsia="PMingLiU" w:hAnsi="CG Times (WN)"/>
                    <w:kern w:val="2"/>
                    <w:sz w:val="19"/>
                    <w:szCs w:val="19"/>
                    <w:lang w:val="en-US" w:eastAsia="zh-TW"/>
                  </w:rPr>
                </w:rPrChange>
              </w:rPr>
            </w:pPr>
            <w:ins w:id="865"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tc>
          <w:tcPr>
            <w:tcW w:w="1752" w:type="dxa"/>
          </w:tcPr>
          <w:p w14:paraId="00854968" w14:textId="77777777" w:rsidR="00EA38A3" w:rsidRDefault="002B0D2C">
            <w:pPr>
              <w:spacing w:after="0"/>
              <w:rPr>
                <w:rFonts w:ascii="CG Times (WN)" w:hAnsi="CG Times (WN)"/>
                <w:kern w:val="2"/>
                <w:sz w:val="19"/>
                <w:szCs w:val="19"/>
                <w:lang w:val="en-US" w:eastAsia="zh-CN"/>
              </w:rPr>
            </w:pPr>
            <w:ins w:id="866" w:author="Samsung" w:date="2020-02-26T14:06:00Z">
              <w:r>
                <w:rPr>
                  <w:rFonts w:ascii="CG Times (WN)" w:eastAsia="Malgun Gothic" w:hAnsi="CG Times (WN)" w:hint="eastAsia"/>
                  <w:kern w:val="2"/>
                  <w:sz w:val="19"/>
                  <w:szCs w:val="19"/>
                  <w:lang w:val="en-US" w:eastAsia="ko-KR"/>
                </w:rPr>
                <w:lastRenderedPageBreak/>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867"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868"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trPr>
          <w:ins w:id="869" w:author="Spreadtrum" w:date="2020-02-26T15:05:00Z"/>
        </w:trPr>
        <w:tc>
          <w:tcPr>
            <w:tcW w:w="1752" w:type="dxa"/>
          </w:tcPr>
          <w:p w14:paraId="0DFCC6F8" w14:textId="77777777" w:rsidR="00EA38A3" w:rsidRDefault="002B0D2C">
            <w:pPr>
              <w:spacing w:after="0"/>
              <w:rPr>
                <w:ins w:id="870" w:author="Spreadtrum" w:date="2020-02-26T15:05:00Z"/>
                <w:rFonts w:ascii="CG Times (WN)" w:hAnsi="CG Times (WN)"/>
                <w:kern w:val="2"/>
                <w:sz w:val="19"/>
                <w:szCs w:val="19"/>
                <w:lang w:val="en-US" w:eastAsia="zh-CN"/>
              </w:rPr>
            </w:pPr>
            <w:proofErr w:type="spellStart"/>
            <w:ins w:id="871"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872" w:author="Spreadtrum" w:date="2020-02-26T15:05:00Z"/>
                <w:rFonts w:ascii="CG Times (WN)" w:hAnsi="CG Times (WN)"/>
                <w:kern w:val="2"/>
                <w:sz w:val="19"/>
                <w:szCs w:val="19"/>
                <w:lang w:val="en-US" w:eastAsia="zh-CN"/>
              </w:rPr>
            </w:pPr>
            <w:ins w:id="873"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874" w:author="Spreadtrum" w:date="2020-02-26T15:05:00Z"/>
                <w:rFonts w:ascii="CG Times (WN)" w:hAnsi="CG Times (WN)"/>
                <w:kern w:val="2"/>
                <w:sz w:val="19"/>
                <w:szCs w:val="19"/>
                <w:lang w:val="en-US" w:eastAsia="zh-CN"/>
              </w:rPr>
            </w:pPr>
            <w:ins w:id="875"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tc>
          <w:tcPr>
            <w:tcW w:w="1752" w:type="dxa"/>
          </w:tcPr>
          <w:p w14:paraId="07D7B2DB" w14:textId="77777777" w:rsidR="00EA38A3" w:rsidRDefault="002B0D2C">
            <w:pPr>
              <w:spacing w:after="0"/>
              <w:rPr>
                <w:rFonts w:ascii="CG Times (WN)" w:hAnsi="CG Times (WN)"/>
                <w:kern w:val="2"/>
                <w:sz w:val="19"/>
                <w:szCs w:val="19"/>
                <w:lang w:val="en-US" w:eastAsia="zh-CN"/>
              </w:rPr>
            </w:pPr>
            <w:ins w:id="876"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877" w:author="ZTE" w:date="2020-02-26T15:31:00Z">
              <w:r>
                <w:rPr>
                  <w:rFonts w:ascii="CG Times (WN)" w:hAnsi="CG Times (WN)" w:hint="eastAsia"/>
                  <w:kern w:val="2"/>
                  <w:sz w:val="19"/>
                  <w:szCs w:val="19"/>
                  <w:lang w:val="en-US" w:eastAsia="zh-CN"/>
                </w:rPr>
                <w:t>Agree with rapporteur</w:t>
              </w:r>
            </w:ins>
          </w:p>
        </w:tc>
      </w:tr>
      <w:tr w:rsidR="00270B32" w14:paraId="2BF5F142" w14:textId="77777777">
        <w:tc>
          <w:tcPr>
            <w:tcW w:w="1752" w:type="dxa"/>
          </w:tcPr>
          <w:p w14:paraId="1053C02E" w14:textId="26427E86" w:rsidR="00270B32" w:rsidRDefault="00270B32" w:rsidP="00270B32">
            <w:pPr>
              <w:spacing w:after="0"/>
              <w:rPr>
                <w:rFonts w:ascii="CG Times (WN)" w:hAnsi="CG Times (WN)"/>
                <w:kern w:val="2"/>
                <w:sz w:val="19"/>
                <w:szCs w:val="19"/>
                <w:lang w:eastAsia="zh-CN"/>
              </w:rPr>
            </w:pPr>
            <w:ins w:id="878"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879"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880" w:author="LG: Giwon Park" w:date="2020-02-26T17:37:00Z"/>
                <w:rFonts w:ascii="CG Times (WN)" w:eastAsia="Malgun Gothic" w:hAnsi="CG Times (WN)"/>
                <w:kern w:val="2"/>
                <w:sz w:val="19"/>
                <w:szCs w:val="19"/>
                <w:lang w:val="en-US" w:eastAsia="ko-KR"/>
              </w:rPr>
            </w:pPr>
            <w:ins w:id="881"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af3"/>
              <w:numPr>
                <w:ilvl w:val="0"/>
                <w:numId w:val="18"/>
              </w:numPr>
              <w:spacing w:line="240" w:lineRule="auto"/>
              <w:rPr>
                <w:ins w:id="882" w:author="LG: Giwon Park" w:date="2020-02-26T17:37:00Z"/>
                <w:rFonts w:ascii="CG Times (WN)" w:eastAsia="Malgun Gothic" w:hAnsi="CG Times (WN)"/>
                <w:kern w:val="2"/>
                <w:sz w:val="19"/>
                <w:szCs w:val="19"/>
                <w:lang w:eastAsia="ko-KR"/>
              </w:rPr>
            </w:pPr>
            <w:ins w:id="883"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af3"/>
              <w:numPr>
                <w:ilvl w:val="0"/>
                <w:numId w:val="18"/>
              </w:numPr>
              <w:spacing w:line="240" w:lineRule="auto"/>
              <w:rPr>
                <w:ins w:id="884" w:author="LG: Giwon Park" w:date="2020-02-26T17:37:00Z"/>
                <w:rFonts w:ascii="CG Times (WN)" w:eastAsia="Malgun Gothic" w:hAnsi="CG Times (WN)"/>
                <w:kern w:val="2"/>
                <w:sz w:val="19"/>
                <w:szCs w:val="19"/>
                <w:lang w:eastAsia="ko-KR"/>
              </w:rPr>
            </w:pPr>
            <w:ins w:id="885"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af3"/>
              <w:numPr>
                <w:ilvl w:val="0"/>
                <w:numId w:val="18"/>
              </w:numPr>
              <w:spacing w:line="240" w:lineRule="auto"/>
              <w:rPr>
                <w:ins w:id="886" w:author="LG: Giwon Park" w:date="2020-02-26T17:37:00Z"/>
                <w:rFonts w:ascii="CG Times (WN)" w:eastAsia="Malgun Gothic" w:hAnsi="CG Times (WN)"/>
                <w:kern w:val="2"/>
                <w:sz w:val="19"/>
                <w:szCs w:val="19"/>
                <w:lang w:eastAsia="ko-KR"/>
              </w:rPr>
            </w:pPr>
            <w:ins w:id="887"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888"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889" w:author="LG: Giwon Park" w:date="2020-02-26T17:37:00Z"/>
                <w:rFonts w:ascii="CG Times (WN)" w:eastAsia="Malgun Gothic" w:hAnsi="CG Times (WN)"/>
                <w:kern w:val="2"/>
                <w:sz w:val="19"/>
                <w:szCs w:val="19"/>
                <w:lang w:val="en-US" w:eastAsia="ko-KR"/>
              </w:rPr>
            </w:pPr>
            <w:ins w:id="890"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891"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892"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tc>
          <w:tcPr>
            <w:tcW w:w="1752" w:type="dxa"/>
          </w:tcPr>
          <w:p w14:paraId="15353E9B" w14:textId="6B2B1690" w:rsidR="007335E1" w:rsidRDefault="007335E1" w:rsidP="007335E1">
            <w:pPr>
              <w:spacing w:after="0"/>
              <w:rPr>
                <w:rFonts w:eastAsia="Malgun Gothic"/>
                <w:kern w:val="2"/>
                <w:sz w:val="19"/>
                <w:szCs w:val="19"/>
                <w:lang w:val="en-US" w:eastAsia="ko-KR"/>
              </w:rPr>
            </w:pPr>
            <w:ins w:id="893" w:author="Panzner, Berthold (Nokia - DE/Munich)" w:date="2020-02-26T10:46:00Z">
              <w:r>
                <w:rPr>
                  <w:rFonts w:ascii="CG Times (WN)" w:hAnsi="CG Times (WN)"/>
                  <w:kern w:val="2"/>
                  <w:sz w:val="19"/>
                  <w:szCs w:val="19"/>
                  <w:lang w:eastAsia="zh-CN"/>
                </w:rPr>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894"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895"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tc>
          <w:tcPr>
            <w:tcW w:w="1752" w:type="dxa"/>
          </w:tcPr>
          <w:p w14:paraId="0427592F" w14:textId="37FD4828" w:rsidR="007335E1" w:rsidRDefault="007335E1" w:rsidP="007335E1">
            <w:pPr>
              <w:spacing w:after="0"/>
              <w:rPr>
                <w:rFonts w:ascii="CG Times (WN)" w:hAnsi="CG Times (WN)"/>
                <w:kern w:val="2"/>
                <w:sz w:val="19"/>
                <w:szCs w:val="19"/>
                <w:lang w:eastAsia="zh-CN"/>
              </w:rPr>
            </w:pPr>
            <w:ins w:id="896"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897"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898"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837614">
        <w:tc>
          <w:tcPr>
            <w:tcW w:w="1752" w:type="dxa"/>
          </w:tcPr>
          <w:p w14:paraId="3BAE3781" w14:textId="77777777" w:rsidR="00547BA3" w:rsidRPr="00837614" w:rsidRDefault="00547BA3" w:rsidP="00837614">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2594358B"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7335E1" w14:paraId="678F3E94" w14:textId="77777777">
        <w:tc>
          <w:tcPr>
            <w:tcW w:w="1752" w:type="dxa"/>
          </w:tcPr>
          <w:p w14:paraId="0A379891" w14:textId="77777777" w:rsidR="007335E1" w:rsidRPr="00547BA3" w:rsidRDefault="007335E1" w:rsidP="007335E1">
            <w:pPr>
              <w:spacing w:after="0"/>
              <w:rPr>
                <w:rFonts w:ascii="CG Times (WN)" w:hAnsi="CG Times (WN)"/>
                <w:kern w:val="2"/>
                <w:sz w:val="19"/>
                <w:szCs w:val="19"/>
                <w:lang w:eastAsia="zh-CN"/>
              </w:rPr>
            </w:pPr>
          </w:p>
        </w:tc>
        <w:tc>
          <w:tcPr>
            <w:tcW w:w="1934" w:type="dxa"/>
          </w:tcPr>
          <w:p w14:paraId="11E49705"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098251F8" w14:textId="77777777" w:rsidR="007335E1" w:rsidRDefault="007335E1" w:rsidP="007335E1">
            <w:pPr>
              <w:spacing w:after="0"/>
              <w:rPr>
                <w:rFonts w:ascii="CG Times (WN)" w:eastAsia="PMingLiU" w:hAnsi="CG Times (WN)"/>
                <w:kern w:val="2"/>
                <w:sz w:val="19"/>
                <w:szCs w:val="19"/>
                <w:lang w:val="en-US" w:eastAsia="zh-TW"/>
              </w:rPr>
            </w:pPr>
          </w:p>
        </w:tc>
      </w:tr>
      <w:tr w:rsidR="007335E1" w14:paraId="7A0D32B9" w14:textId="77777777">
        <w:tc>
          <w:tcPr>
            <w:tcW w:w="1752" w:type="dxa"/>
            <w:tcBorders>
              <w:top w:val="single" w:sz="4" w:space="0" w:color="auto"/>
              <w:left w:val="single" w:sz="4" w:space="0" w:color="auto"/>
              <w:bottom w:val="single" w:sz="4" w:space="0" w:color="auto"/>
              <w:right w:val="single" w:sz="4" w:space="0" w:color="auto"/>
            </w:tcBorders>
          </w:tcPr>
          <w:p w14:paraId="7D60A966"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04FB50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DFA016" w14:textId="77777777" w:rsidR="007335E1" w:rsidRDefault="007335E1" w:rsidP="007335E1">
            <w:pPr>
              <w:spacing w:after="0"/>
              <w:rPr>
                <w:rFonts w:ascii="CG Times (WN)" w:hAnsi="CG Times (WN)"/>
                <w:kern w:val="2"/>
                <w:sz w:val="19"/>
                <w:szCs w:val="19"/>
                <w:lang w:val="en-US" w:eastAsia="zh-CN"/>
              </w:rPr>
            </w:pPr>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w:t>
      </w:r>
      <w:r>
        <w:rPr>
          <w:lang w:eastAsia="zh-CN"/>
        </w:rPr>
        <w:lastRenderedPageBreak/>
        <w:t xml:space="preserve">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899"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900"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tc>
          <w:tcPr>
            <w:tcW w:w="1752" w:type="dxa"/>
          </w:tcPr>
          <w:p w14:paraId="571DCE60" w14:textId="77777777" w:rsidR="00EA38A3" w:rsidRDefault="002B0D2C">
            <w:pPr>
              <w:spacing w:after="0"/>
              <w:rPr>
                <w:rFonts w:ascii="CG Times (WN)" w:hAnsi="CG Times (WN)"/>
                <w:kern w:val="2"/>
                <w:sz w:val="19"/>
                <w:szCs w:val="19"/>
                <w:lang w:val="en-US" w:eastAsia="zh-CN"/>
              </w:rPr>
            </w:pPr>
            <w:ins w:id="901"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902"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903" w:author="OPPO-Qianxi" w:date="2020-02-25T16:01:00Z"/>
                <w:rFonts w:ascii="CG Times (WN)" w:hAnsi="CG Times (WN)"/>
                <w:kern w:val="2"/>
                <w:sz w:val="19"/>
                <w:szCs w:val="19"/>
                <w:lang w:val="en-US" w:eastAsia="zh-CN"/>
              </w:rPr>
            </w:pPr>
            <w:ins w:id="904"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905"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906" w:author="OPPO-Qianxi" w:date="2020-02-25T16:01:00Z">
              <w:r>
                <w:rPr>
                  <w:rFonts w:ascii="CG Times (WN)" w:hAnsi="CG Times (WN)"/>
                  <w:kern w:val="2"/>
                  <w:sz w:val="19"/>
                  <w:szCs w:val="19"/>
                  <w:lang w:val="en-US" w:eastAsia="zh-CN"/>
                </w:rPr>
                <w:t>as</w:t>
              </w:r>
            </w:ins>
            <w:ins w:id="907" w:author="OPPO-Qianxi" w:date="2020-02-25T16:00:00Z">
              <w:r>
                <w:rPr>
                  <w:rFonts w:ascii="CG Times (WN)" w:hAnsi="CG Times (WN)"/>
                  <w:kern w:val="2"/>
                  <w:sz w:val="19"/>
                  <w:szCs w:val="19"/>
                  <w:lang w:val="en-US" w:eastAsia="zh-CN"/>
                </w:rPr>
                <w:t xml:space="preserve"> a valid scenario</w:t>
              </w:r>
            </w:ins>
            <w:ins w:id="908"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909"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910"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911"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EA38A3" w14:paraId="5B828AEA" w14:textId="77777777">
        <w:tc>
          <w:tcPr>
            <w:tcW w:w="1752" w:type="dxa"/>
          </w:tcPr>
          <w:p w14:paraId="7D9D096D" w14:textId="77777777" w:rsidR="00EA38A3" w:rsidRDefault="002B0D2C">
            <w:pPr>
              <w:spacing w:after="0"/>
              <w:rPr>
                <w:rFonts w:ascii="CG Times (WN)" w:hAnsi="CG Times (WN)"/>
                <w:kern w:val="2"/>
                <w:sz w:val="19"/>
                <w:szCs w:val="19"/>
                <w:lang w:val="en-US" w:eastAsia="zh-CN"/>
              </w:rPr>
            </w:pPr>
            <w:ins w:id="912"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913"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tc>
          <w:tcPr>
            <w:tcW w:w="1752" w:type="dxa"/>
          </w:tcPr>
          <w:p w14:paraId="3A181923" w14:textId="77777777" w:rsidR="00EA38A3" w:rsidRDefault="002B0D2C">
            <w:pPr>
              <w:spacing w:after="0"/>
              <w:rPr>
                <w:rFonts w:ascii="CG Times (WN)" w:hAnsi="CG Times (WN)"/>
                <w:kern w:val="2"/>
                <w:sz w:val="19"/>
                <w:szCs w:val="19"/>
                <w:lang w:val="en-US" w:eastAsia="zh-CN"/>
              </w:rPr>
            </w:pPr>
            <w:ins w:id="914"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915"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916" w:author="Ericsson" w:date="2020-02-25T16:35:00Z"/>
                <w:rFonts w:ascii="CG Times (WN)" w:hAnsi="CG Times (WN)"/>
                <w:kern w:val="2"/>
                <w:sz w:val="19"/>
                <w:szCs w:val="19"/>
                <w:lang w:val="en-US" w:eastAsia="zh-CN"/>
              </w:rPr>
            </w:pPr>
            <w:ins w:id="917"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af3"/>
              <w:numPr>
                <w:ilvl w:val="0"/>
                <w:numId w:val="18"/>
              </w:numPr>
              <w:rPr>
                <w:ins w:id="918" w:author="Ericsson" w:date="2020-02-25T16:35:00Z"/>
                <w:rFonts w:ascii="CG Times (WN)" w:hAnsi="CG Times (WN)"/>
                <w:kern w:val="2"/>
                <w:sz w:val="19"/>
                <w:szCs w:val="19"/>
              </w:rPr>
            </w:pPr>
            <w:ins w:id="919"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af3"/>
              <w:numPr>
                <w:ilvl w:val="0"/>
                <w:numId w:val="18"/>
              </w:numPr>
              <w:rPr>
                <w:ins w:id="920" w:author="Ericsson" w:date="2020-02-25T16:35:00Z"/>
                <w:rFonts w:ascii="CG Times (WN)" w:hAnsi="CG Times (WN)"/>
                <w:kern w:val="2"/>
                <w:sz w:val="19"/>
                <w:szCs w:val="19"/>
              </w:rPr>
            </w:pPr>
            <w:ins w:id="921"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922"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tc>
          <w:tcPr>
            <w:tcW w:w="1752" w:type="dxa"/>
          </w:tcPr>
          <w:p w14:paraId="4D6AF998" w14:textId="77777777" w:rsidR="00EA38A3" w:rsidRDefault="002B0D2C">
            <w:pPr>
              <w:spacing w:after="0"/>
              <w:rPr>
                <w:rFonts w:ascii="CG Times (WN)" w:hAnsi="CG Times (WN)"/>
                <w:kern w:val="2"/>
                <w:sz w:val="19"/>
                <w:szCs w:val="19"/>
                <w:lang w:eastAsia="zh-CN"/>
              </w:rPr>
            </w:pPr>
            <w:ins w:id="923"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924"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tc>
          <w:tcPr>
            <w:tcW w:w="1752" w:type="dxa"/>
          </w:tcPr>
          <w:p w14:paraId="0FEE51C0" w14:textId="77777777" w:rsidR="00EA38A3" w:rsidRDefault="002B0D2C">
            <w:pPr>
              <w:spacing w:after="0"/>
              <w:rPr>
                <w:rFonts w:ascii="CG Times (WN)" w:hAnsi="CG Times (WN)"/>
                <w:kern w:val="2"/>
                <w:sz w:val="19"/>
                <w:szCs w:val="19"/>
                <w:lang w:val="en-US" w:eastAsia="zh-CN"/>
              </w:rPr>
            </w:pPr>
            <w:proofErr w:type="spellStart"/>
            <w:ins w:id="925" w:author="Interdigital" w:date="2020-02-25T13:52:00Z">
              <w:r>
                <w:rPr>
                  <w:rFonts w:ascii="CG Times (WN)" w:hAnsi="CG Times (WN)"/>
                  <w:kern w:val="2"/>
                  <w:sz w:val="19"/>
                  <w:szCs w:val="19"/>
                  <w:lang w:val="en-US" w:eastAsia="zh-CN"/>
                </w:rPr>
                <w:t>Interdigital</w:t>
              </w:r>
            </w:ins>
            <w:proofErr w:type="spellEnd"/>
          </w:p>
        </w:tc>
        <w:tc>
          <w:tcPr>
            <w:tcW w:w="1934" w:type="dxa"/>
          </w:tcPr>
          <w:p w14:paraId="44C2E507" w14:textId="77777777" w:rsidR="00EA38A3" w:rsidRDefault="002B0D2C">
            <w:pPr>
              <w:spacing w:after="0"/>
              <w:rPr>
                <w:rFonts w:ascii="CG Times (WN)" w:hAnsi="CG Times (WN)"/>
                <w:kern w:val="2"/>
                <w:sz w:val="19"/>
                <w:szCs w:val="19"/>
                <w:lang w:val="en-US" w:eastAsia="zh-CN"/>
              </w:rPr>
            </w:pPr>
            <w:ins w:id="926" w:author="Interdigital" w:date="2020-02-25T14:05:00Z">
              <w:r>
                <w:rPr>
                  <w:rFonts w:ascii="CG Times (WN)" w:hAnsi="CG Times (WN)"/>
                  <w:kern w:val="2"/>
                  <w:sz w:val="19"/>
                  <w:szCs w:val="19"/>
                  <w:lang w:val="en-US" w:eastAsia="zh-CN"/>
                </w:rPr>
                <w:t>a</w:t>
              </w:r>
            </w:ins>
            <w:ins w:id="927"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928" w:author="Interdigital" w:date="2020-02-25T14:06:00Z">
              <w:r>
                <w:rPr>
                  <w:rFonts w:ascii="CG Times (WN)" w:hAnsi="CG Times (WN)"/>
                  <w:kern w:val="2"/>
                  <w:sz w:val="19"/>
                  <w:szCs w:val="19"/>
                  <w:lang w:val="en-US" w:eastAsia="zh-CN"/>
                </w:rPr>
                <w:t xml:space="preserve">SLRB configuration </w:t>
              </w:r>
            </w:ins>
            <w:ins w:id="929"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930"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931"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932"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933" w:author="Apple" w:date="2020-02-25T11:46:00Z">
              <w:r>
                <w:rPr>
                  <w:rFonts w:ascii="CG Times (WN)" w:hAnsi="CG Times (WN)"/>
                  <w:kern w:val="2"/>
                  <w:sz w:val="19"/>
                  <w:szCs w:val="19"/>
                  <w:lang w:val="en-US" w:eastAsia="zh-CN"/>
                </w:rPr>
                <w:t>Agree with OPPO</w:t>
              </w:r>
            </w:ins>
          </w:p>
        </w:tc>
      </w:tr>
      <w:tr w:rsidR="00EA38A3" w14:paraId="4679BA29" w14:textId="77777777">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934" w:author="梁 敬" w:date="2020-02-26T10:50:00Z">
                  <w:rPr>
                    <w:rFonts w:ascii="CG Times (WN)" w:eastAsia="PMingLiU" w:hAnsi="CG Times (WN)"/>
                    <w:kern w:val="2"/>
                    <w:sz w:val="19"/>
                    <w:szCs w:val="19"/>
                    <w:lang w:val="en-US" w:eastAsia="zh-TW"/>
                  </w:rPr>
                </w:rPrChange>
              </w:rPr>
            </w:pPr>
            <w:ins w:id="935"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936" w:author="梁 敬" w:date="2020-02-26T10:50:00Z">
                  <w:rPr>
                    <w:rFonts w:ascii="CG Times (WN)" w:eastAsia="PMingLiU" w:hAnsi="CG Times (WN)"/>
                    <w:kern w:val="2"/>
                    <w:sz w:val="19"/>
                    <w:szCs w:val="19"/>
                    <w:lang w:val="en-US" w:eastAsia="zh-TW"/>
                  </w:rPr>
                </w:rPrChange>
              </w:rPr>
            </w:pPr>
            <w:ins w:id="937" w:author="梁 敬" w:date="2020-02-26T10:52:00Z">
              <w:r>
                <w:rPr>
                  <w:rFonts w:ascii="CG Times (WN)" w:eastAsiaTheme="minorEastAsia" w:hAnsi="CG Times (WN)"/>
                  <w:kern w:val="2"/>
                  <w:sz w:val="19"/>
                  <w:szCs w:val="19"/>
                  <w:lang w:val="en-US" w:eastAsia="zh-CN"/>
                </w:rPr>
                <w:t>c</w:t>
              </w:r>
            </w:ins>
            <w:ins w:id="938"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939" w:author="梁 敬" w:date="2020-02-26T10:53:00Z"/>
                <w:rFonts w:ascii="CG Times (WN)" w:eastAsia="PMingLiU" w:hAnsi="CG Times (WN)"/>
                <w:kern w:val="2"/>
                <w:sz w:val="19"/>
                <w:szCs w:val="19"/>
                <w:lang w:val="en-US" w:eastAsia="zh-TW"/>
              </w:rPr>
            </w:pPr>
            <w:ins w:id="940"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941" w:author="梁 敬" w:date="2020-02-26T10:58:00Z">
              <w:r>
                <w:rPr>
                  <w:rFonts w:ascii="CG Times (WN)" w:eastAsia="PMingLiU" w:hAnsi="CG Times (WN)"/>
                  <w:kern w:val="2"/>
                  <w:sz w:val="19"/>
                  <w:szCs w:val="19"/>
                  <w:lang w:val="en-US" w:eastAsia="zh-TW"/>
                </w:rPr>
                <w:t xml:space="preserve">then </w:t>
              </w:r>
            </w:ins>
            <w:ins w:id="942" w:author="梁 敬" w:date="2020-02-26T10:52:00Z">
              <w:r>
                <w:rPr>
                  <w:rFonts w:ascii="CG Times (WN)" w:eastAsia="PMingLiU" w:hAnsi="CG Times (WN)"/>
                  <w:kern w:val="2"/>
                  <w:sz w:val="19"/>
                  <w:szCs w:val="19"/>
                  <w:lang w:val="en-US" w:eastAsia="zh-TW"/>
                </w:rPr>
                <w:t xml:space="preserve">but without progress, </w:t>
              </w:r>
            </w:ins>
            <w:ins w:id="943" w:author="梁 敬" w:date="2020-02-26T10:51:00Z">
              <w:r>
                <w:rPr>
                  <w:rFonts w:ascii="CG Times (WN)" w:eastAsia="PMingLiU" w:hAnsi="CG Times (WN)"/>
                  <w:kern w:val="2"/>
                  <w:sz w:val="19"/>
                  <w:szCs w:val="19"/>
                  <w:lang w:val="en-US" w:eastAsia="zh-TW"/>
                </w:rPr>
                <w:t>e.g. During the PC5 unicast link establishment procedure, if UE A receives 2 PC5</w:t>
              </w:r>
            </w:ins>
            <w:ins w:id="944" w:author="梁 敬" w:date="2020-02-26T10:52:00Z">
              <w:r>
                <w:rPr>
                  <w:rFonts w:ascii="CG Times (WN)" w:eastAsia="PMingLiU" w:hAnsi="CG Times (WN)"/>
                  <w:kern w:val="2"/>
                  <w:sz w:val="19"/>
                  <w:szCs w:val="19"/>
                  <w:lang w:val="en-US" w:eastAsia="zh-TW"/>
                </w:rPr>
                <w:t xml:space="preserve"> </w:t>
              </w:r>
            </w:ins>
            <w:ins w:id="945"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946" w:author="梁 敬" w:date="2020-02-26T10:58:00Z"/>
                <w:rFonts w:ascii="CG Times (WN)" w:eastAsia="PMingLiU" w:hAnsi="CG Times (WN)"/>
                <w:kern w:val="2"/>
                <w:sz w:val="19"/>
                <w:szCs w:val="19"/>
                <w:lang w:val="en-US" w:eastAsia="zh-TW"/>
              </w:rPr>
            </w:pPr>
            <w:ins w:id="947"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948"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949" w:author="梁 敬" w:date="2020-02-26T10:52:00Z">
                  <w:rPr>
                    <w:rFonts w:ascii="CG Times (WN)" w:eastAsia="PMingLiU" w:hAnsi="CG Times (WN)"/>
                    <w:kern w:val="2"/>
                    <w:sz w:val="19"/>
                    <w:szCs w:val="19"/>
                    <w:lang w:val="en-US" w:eastAsia="zh-TW"/>
                  </w:rPr>
                </w:rPrChange>
              </w:rPr>
            </w:pPr>
            <w:ins w:id="950" w:author="梁 敬" w:date="2020-02-26T10:53:00Z">
              <w:r>
                <w:rPr>
                  <w:rFonts w:ascii="CG Times (WN)" w:eastAsiaTheme="minorEastAsia" w:hAnsi="CG Times (WN)"/>
                  <w:kern w:val="2"/>
                  <w:sz w:val="19"/>
                  <w:szCs w:val="19"/>
                  <w:lang w:val="en-US" w:eastAsia="zh-CN"/>
                </w:rPr>
                <w:t>So, o</w:t>
              </w:r>
            </w:ins>
            <w:ins w:id="951" w:author="梁 敬" w:date="2020-02-26T10:52:00Z">
              <w:r>
                <w:rPr>
                  <w:rFonts w:ascii="CG Times (WN)" w:eastAsiaTheme="minorEastAsia" w:hAnsi="CG Times (WN)"/>
                  <w:kern w:val="2"/>
                  <w:sz w:val="19"/>
                  <w:szCs w:val="19"/>
                  <w:lang w:val="en-US" w:eastAsia="zh-CN"/>
                </w:rPr>
                <w:t>ne option is that we c</w:t>
              </w:r>
            </w:ins>
            <w:ins w:id="952" w:author="梁 敬" w:date="2020-02-26T10:53:00Z">
              <w:r>
                <w:rPr>
                  <w:rFonts w:ascii="CG Times (WN)" w:eastAsiaTheme="minorEastAsia" w:hAnsi="CG Times (WN)"/>
                  <w:kern w:val="2"/>
                  <w:sz w:val="19"/>
                  <w:szCs w:val="19"/>
                  <w:lang w:val="en-US" w:eastAsia="zh-CN"/>
                </w:rPr>
                <w:t xml:space="preserve">an wait SA2 progress on this. </w:t>
              </w:r>
            </w:ins>
            <w:ins w:id="953"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tc>
          <w:tcPr>
            <w:tcW w:w="1752" w:type="dxa"/>
          </w:tcPr>
          <w:p w14:paraId="46E79CA6" w14:textId="77777777" w:rsidR="00EA38A3" w:rsidRDefault="002B0D2C">
            <w:pPr>
              <w:spacing w:after="0"/>
              <w:rPr>
                <w:rFonts w:ascii="CG Times (WN)" w:hAnsi="CG Times (WN)"/>
                <w:kern w:val="2"/>
                <w:sz w:val="19"/>
                <w:szCs w:val="19"/>
                <w:lang w:val="en-US" w:eastAsia="zh-CN"/>
              </w:rPr>
            </w:pPr>
            <w:ins w:id="954"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955"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956"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can be same in NR sidelink.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EA38A3" w14:paraId="3955779A" w14:textId="77777777">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957" w:author="Spreadtrum" w:date="2020-02-26T15:05:00Z">
              <w:r>
                <w:rPr>
                  <w:rFonts w:ascii="CG Times (WN)" w:hAnsi="CG Times (WN)"/>
                  <w:kern w:val="2"/>
                  <w:sz w:val="19"/>
                  <w:szCs w:val="19"/>
                  <w:lang w:val="en-US" w:eastAsia="zh-CN"/>
                </w:rPr>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958"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959"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tc>
          <w:tcPr>
            <w:tcW w:w="1752" w:type="dxa"/>
          </w:tcPr>
          <w:p w14:paraId="1EDA2484" w14:textId="77777777" w:rsidR="00EA38A3" w:rsidRDefault="002B0D2C">
            <w:pPr>
              <w:spacing w:after="0"/>
              <w:rPr>
                <w:rFonts w:ascii="CG Times (WN)" w:hAnsi="CG Times (WN)"/>
                <w:kern w:val="2"/>
                <w:sz w:val="19"/>
                <w:szCs w:val="19"/>
                <w:lang w:val="en-US" w:eastAsia="zh-CN"/>
              </w:rPr>
            </w:pPr>
            <w:ins w:id="960"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961"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962" w:author="ZTE" w:date="2020-02-26T15:31:00Z">
              <w:r>
                <w:rPr>
                  <w:rFonts w:ascii="CG Times (WN)" w:hAnsi="CG Times (WN)" w:hint="eastAsia"/>
                  <w:kern w:val="2"/>
                  <w:sz w:val="19"/>
                  <w:szCs w:val="19"/>
                  <w:lang w:val="en-US" w:eastAsia="zh-CN"/>
                </w:rPr>
                <w:t xml:space="preserve">In </w:t>
              </w:r>
            </w:ins>
            <w:ins w:id="963"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tc>
          <w:tcPr>
            <w:tcW w:w="1752" w:type="dxa"/>
          </w:tcPr>
          <w:p w14:paraId="72A885D6" w14:textId="6B99D95C" w:rsidR="00270B32" w:rsidRDefault="00270B32" w:rsidP="00270B32">
            <w:pPr>
              <w:spacing w:after="0"/>
              <w:rPr>
                <w:rFonts w:eastAsia="Malgun Gothic"/>
                <w:kern w:val="2"/>
                <w:sz w:val="19"/>
                <w:szCs w:val="19"/>
                <w:lang w:val="en-US" w:eastAsia="ko-KR"/>
              </w:rPr>
            </w:pPr>
            <w:ins w:id="964"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965"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966"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w:t>
              </w:r>
              <w:r>
                <w:rPr>
                  <w:rFonts w:ascii="CG Times (WN)" w:eastAsia="PMingLiU" w:hAnsi="CG Times (WN)"/>
                  <w:kern w:val="2"/>
                  <w:sz w:val="19"/>
                  <w:szCs w:val="19"/>
                  <w:lang w:val="en-US" w:eastAsia="zh-TW"/>
                </w:rPr>
                <w:lastRenderedPageBreak/>
                <w:t xml:space="preserve">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tc>
          <w:tcPr>
            <w:tcW w:w="1752" w:type="dxa"/>
          </w:tcPr>
          <w:p w14:paraId="63078382" w14:textId="692096DF" w:rsidR="007335E1" w:rsidRDefault="007335E1" w:rsidP="007335E1">
            <w:pPr>
              <w:spacing w:after="0"/>
              <w:rPr>
                <w:rFonts w:ascii="CG Times (WN)" w:hAnsi="CG Times (WN)"/>
                <w:kern w:val="2"/>
                <w:sz w:val="19"/>
                <w:szCs w:val="19"/>
                <w:lang w:eastAsia="zh-CN"/>
              </w:rPr>
            </w:pPr>
            <w:ins w:id="967" w:author="Panzner, Berthold (Nokia - DE/Munich)" w:date="2020-02-26T10:47:00Z">
              <w:r>
                <w:rPr>
                  <w:rFonts w:eastAsia="Malgun Gothic"/>
                  <w:kern w:val="2"/>
                  <w:sz w:val="19"/>
                  <w:szCs w:val="19"/>
                  <w:lang w:val="en-US" w:eastAsia="ko-KR"/>
                </w:rPr>
                <w:lastRenderedPageBreak/>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968"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tc>
          <w:tcPr>
            <w:tcW w:w="1752" w:type="dxa"/>
          </w:tcPr>
          <w:p w14:paraId="7AD742C9" w14:textId="6238F3E0" w:rsidR="007335E1" w:rsidRDefault="007335E1" w:rsidP="007335E1">
            <w:pPr>
              <w:spacing w:after="0"/>
              <w:rPr>
                <w:rFonts w:ascii="CG Times (WN)" w:hAnsi="CG Times (WN)"/>
                <w:kern w:val="2"/>
                <w:sz w:val="19"/>
                <w:szCs w:val="19"/>
                <w:lang w:eastAsia="zh-CN"/>
              </w:rPr>
            </w:pPr>
            <w:ins w:id="969"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970"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971"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837614">
        <w:tc>
          <w:tcPr>
            <w:tcW w:w="1752" w:type="dxa"/>
          </w:tcPr>
          <w:p w14:paraId="613A381C" w14:textId="77777777" w:rsidR="00547BA3" w:rsidRPr="00837614" w:rsidRDefault="00547BA3" w:rsidP="00837614">
            <w:pPr>
              <w:spacing w:after="0"/>
              <w:rPr>
                <w:rFonts w:ascii="CG Times (WN)" w:eastAsiaTheme="minorEastAsia" w:hAnsi="CG Times (WN)" w:hint="eastAsia"/>
                <w:kern w:val="2"/>
                <w:sz w:val="19"/>
                <w:szCs w:val="19"/>
                <w:lang w:val="en-US" w:eastAsia="zh-CN"/>
              </w:rPr>
            </w:pPr>
            <w:proofErr w:type="spellStart"/>
            <w:r>
              <w:rPr>
                <w:rFonts w:ascii="CG Times (WN)" w:eastAsiaTheme="minorEastAsia" w:hAnsi="CG Times (WN)" w:hint="eastAsia"/>
                <w:kern w:val="2"/>
                <w:sz w:val="19"/>
                <w:szCs w:val="19"/>
                <w:lang w:val="en-US" w:eastAsia="zh-CN"/>
              </w:rPr>
              <w:t>Xiaomi</w:t>
            </w:r>
            <w:proofErr w:type="spellEnd"/>
          </w:p>
        </w:tc>
        <w:tc>
          <w:tcPr>
            <w:tcW w:w="1934" w:type="dxa"/>
          </w:tcPr>
          <w:p w14:paraId="118766A3" w14:textId="77777777" w:rsidR="00547BA3" w:rsidRPr="00837614" w:rsidRDefault="00547BA3" w:rsidP="00837614">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hint="eastAsia"/>
                <w:kern w:val="2"/>
                <w:sz w:val="19"/>
                <w:szCs w:val="19"/>
                <w:lang w:val="en-US" w:eastAsia="zh-CN"/>
              </w:rPr>
            </w:pPr>
            <w:r>
              <w:rPr>
                <w:rFonts w:ascii="CG Times (WN)" w:eastAsiaTheme="minorEastAsia" w:hAnsi="CG Times (WN)"/>
                <w:kern w:val="2"/>
                <w:sz w:val="19"/>
                <w:szCs w:val="19"/>
                <w:lang w:val="en-US" w:eastAsia="zh-CN"/>
              </w:rPr>
              <w:t xml:space="preserve">The </w:t>
            </w:r>
            <w:r>
              <w:rPr>
                <w:rFonts w:ascii="CG Times (WN)" w:eastAsiaTheme="minorEastAsia" w:hAnsi="CG Times (WN)"/>
                <w:kern w:val="2"/>
                <w:sz w:val="19"/>
                <w:szCs w:val="19"/>
                <w:lang w:val="en-US" w:eastAsia="zh-CN"/>
              </w:rPr>
              <w:t xml:space="preserve">issue of </w:t>
            </w:r>
            <w:r>
              <w:rPr>
                <w:rFonts w:ascii="CG Times (WN)" w:eastAsiaTheme="minorEastAsia" w:hAnsi="CG Times (WN)"/>
                <w:kern w:val="2"/>
                <w:sz w:val="19"/>
                <w:szCs w:val="19"/>
                <w:lang w:val="en-US" w:eastAsia="zh-CN"/>
              </w:rPr>
              <w:t>multiple source IDs within one connection was discussed in RAN2 and concluded not to resolve.</w:t>
            </w:r>
          </w:p>
        </w:tc>
      </w:tr>
      <w:tr w:rsidR="007335E1" w14:paraId="05E2A0D5" w14:textId="77777777">
        <w:tc>
          <w:tcPr>
            <w:tcW w:w="1752" w:type="dxa"/>
            <w:tcBorders>
              <w:top w:val="single" w:sz="4" w:space="0" w:color="auto"/>
              <w:left w:val="single" w:sz="4" w:space="0" w:color="auto"/>
              <w:bottom w:val="single" w:sz="4" w:space="0" w:color="auto"/>
              <w:right w:val="single" w:sz="4" w:space="0" w:color="auto"/>
            </w:tcBorders>
          </w:tcPr>
          <w:p w14:paraId="3D4A9BCD" w14:textId="77777777" w:rsidR="007335E1" w:rsidRPr="00547BA3" w:rsidRDefault="007335E1" w:rsidP="007335E1">
            <w:pPr>
              <w:spacing w:after="0"/>
              <w:rPr>
                <w:rFonts w:ascii="CG Times (WN)" w:hAnsi="CG Times (WN)"/>
                <w:kern w:val="2"/>
                <w:sz w:val="19"/>
                <w:szCs w:val="19"/>
                <w:lang w:eastAsia="zh-CN"/>
              </w:rPr>
            </w:pPr>
          </w:p>
        </w:tc>
        <w:tc>
          <w:tcPr>
            <w:tcW w:w="1934" w:type="dxa"/>
            <w:tcBorders>
              <w:top w:val="single" w:sz="4" w:space="0" w:color="auto"/>
              <w:left w:val="single" w:sz="4" w:space="0" w:color="auto"/>
              <w:bottom w:val="single" w:sz="4" w:space="0" w:color="auto"/>
              <w:right w:val="single" w:sz="4" w:space="0" w:color="auto"/>
            </w:tcBorders>
          </w:tcPr>
          <w:p w14:paraId="7247CE2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7BBACD7" w14:textId="77777777" w:rsidR="007335E1" w:rsidRDefault="007335E1" w:rsidP="007335E1">
            <w:pPr>
              <w:spacing w:after="0"/>
              <w:rPr>
                <w:rFonts w:ascii="CG Times (WN)" w:hAnsi="CG Times (WN)"/>
                <w:kern w:val="2"/>
                <w:sz w:val="19"/>
                <w:szCs w:val="19"/>
                <w:lang w:val="en-US" w:eastAsia="zh-CN"/>
              </w:rPr>
            </w:pPr>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tc>
          <w:tcPr>
            <w:tcW w:w="1752" w:type="dxa"/>
          </w:tcPr>
          <w:p w14:paraId="702AB8D5" w14:textId="77777777" w:rsidR="00EA38A3" w:rsidRDefault="002B0D2C">
            <w:pPr>
              <w:spacing w:after="0"/>
              <w:rPr>
                <w:rFonts w:ascii="CG Times (WN)" w:hAnsi="CG Times (WN)"/>
                <w:kern w:val="2"/>
                <w:sz w:val="19"/>
                <w:szCs w:val="19"/>
                <w:lang w:val="en-US" w:eastAsia="zh-CN"/>
              </w:rPr>
            </w:pPr>
            <w:ins w:id="972"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973"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974"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975" w:author="Huawei (Xiaox)" w:date="2020-02-25T20:37:00Z">
              <w:r>
                <w:rPr>
                  <w:rFonts w:ascii="CG Times (WN)" w:hAnsi="CG Times (WN)"/>
                  <w:kern w:val="2"/>
                  <w:sz w:val="19"/>
                  <w:szCs w:val="19"/>
                  <w:lang w:val="en-US" w:eastAsia="zh-CN"/>
                </w:rPr>
                <w:t>i</w:t>
              </w:r>
            </w:ins>
            <w:ins w:id="976" w:author="Huawei (Xiaox)" w:date="2020-02-25T20:26:00Z">
              <w:r>
                <w:rPr>
                  <w:rFonts w:ascii="CG Times (WN)" w:hAnsi="CG Times (WN)"/>
                  <w:kern w:val="2"/>
                  <w:sz w:val="19"/>
                  <w:szCs w:val="19"/>
                  <w:lang w:val="en-US" w:eastAsia="zh-CN"/>
                </w:rPr>
                <w:t>ng based operations in RAN</w:t>
              </w:r>
            </w:ins>
            <w:ins w:id="977" w:author="Huawei (Xiaox)" w:date="2020-02-25T20:50:00Z">
              <w:r>
                <w:rPr>
                  <w:rFonts w:ascii="CG Times (WN)" w:hAnsi="CG Times (WN)"/>
                  <w:kern w:val="2"/>
                  <w:sz w:val="19"/>
                  <w:szCs w:val="19"/>
                  <w:lang w:val="en-US" w:eastAsia="zh-CN"/>
                </w:rPr>
                <w:t>, etc.</w:t>
              </w:r>
            </w:ins>
            <w:ins w:id="978"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979" w:author="Huawei (Xiaox)" w:date="2020-02-25T20:50:00Z">
              <w:r>
                <w:rPr>
                  <w:rFonts w:ascii="CG Times (WN)" w:hAnsi="CG Times (WN)"/>
                  <w:kern w:val="2"/>
                  <w:sz w:val="19"/>
                  <w:szCs w:val="19"/>
                  <w:lang w:val="en-US" w:eastAsia="zh-CN"/>
                </w:rPr>
                <w:t xml:space="preserve"> in this release</w:t>
              </w:r>
            </w:ins>
            <w:ins w:id="980" w:author="Huawei (Xiaox)" w:date="2020-02-25T20:26:00Z">
              <w:r>
                <w:rPr>
                  <w:rFonts w:ascii="CG Times (WN)" w:hAnsi="CG Times (WN)" w:hint="eastAsia"/>
                  <w:kern w:val="2"/>
                  <w:sz w:val="19"/>
                  <w:szCs w:val="19"/>
                  <w:lang w:val="en-US" w:eastAsia="zh-CN"/>
                </w:rPr>
                <w:t>.</w:t>
              </w:r>
            </w:ins>
          </w:p>
        </w:tc>
      </w:tr>
      <w:tr w:rsidR="00EA38A3" w14:paraId="0B063A74" w14:textId="77777777">
        <w:tc>
          <w:tcPr>
            <w:tcW w:w="1752" w:type="dxa"/>
          </w:tcPr>
          <w:p w14:paraId="4B568FF4" w14:textId="77777777" w:rsidR="00EA38A3" w:rsidRDefault="002B0D2C">
            <w:pPr>
              <w:spacing w:after="0"/>
              <w:rPr>
                <w:rFonts w:ascii="CG Times (WN)" w:hAnsi="CG Times (WN)"/>
                <w:kern w:val="2"/>
                <w:sz w:val="19"/>
                <w:szCs w:val="19"/>
                <w:lang w:val="en-US" w:eastAsia="zh-CN"/>
              </w:rPr>
            </w:pPr>
            <w:ins w:id="981"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982" w:author="Ericsson" w:date="2020-02-25T16:36:00Z">
              <w:r>
                <w:rPr>
                  <w:rFonts w:ascii="CG Times (WN)" w:hAnsi="CG Times (WN)"/>
                  <w:kern w:val="2"/>
                  <w:sz w:val="19"/>
                  <w:szCs w:val="19"/>
                  <w:lang w:val="en-US" w:eastAsia="zh-CN"/>
                </w:rPr>
                <w:t xml:space="preserve">I think we should not agree this at this stage as the functional freeze </w:t>
              </w:r>
            </w:ins>
            <w:ins w:id="983"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984"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tc>
          <w:tcPr>
            <w:tcW w:w="1752" w:type="dxa"/>
          </w:tcPr>
          <w:p w14:paraId="08FD33FC" w14:textId="77777777" w:rsidR="00EA38A3" w:rsidRDefault="002B0D2C">
            <w:pPr>
              <w:spacing w:after="0"/>
              <w:rPr>
                <w:rFonts w:ascii="CG Times (WN)" w:hAnsi="CG Times (WN)"/>
                <w:kern w:val="2"/>
                <w:sz w:val="19"/>
                <w:szCs w:val="19"/>
                <w:lang w:val="en-US" w:eastAsia="zh-CN"/>
              </w:rPr>
            </w:pPr>
            <w:proofErr w:type="spellStart"/>
            <w:ins w:id="985" w:author="Interdigital" w:date="2020-02-25T14:07:00Z">
              <w:r>
                <w:rPr>
                  <w:rFonts w:ascii="CG Times (WN)" w:hAnsi="CG Times (WN)"/>
                  <w:kern w:val="2"/>
                  <w:sz w:val="19"/>
                  <w:szCs w:val="19"/>
                  <w:lang w:val="en-US" w:eastAsia="zh-CN"/>
                </w:rPr>
                <w:t>Interdigital</w:t>
              </w:r>
            </w:ins>
            <w:proofErr w:type="spellEnd"/>
          </w:p>
        </w:tc>
        <w:tc>
          <w:tcPr>
            <w:tcW w:w="1934" w:type="dxa"/>
          </w:tcPr>
          <w:p w14:paraId="74BFF4BB" w14:textId="77777777" w:rsidR="00EA38A3" w:rsidRDefault="002B0D2C">
            <w:pPr>
              <w:spacing w:after="0"/>
              <w:rPr>
                <w:rFonts w:ascii="CG Times (WN)" w:hAnsi="CG Times (WN)"/>
                <w:kern w:val="2"/>
                <w:sz w:val="19"/>
                <w:szCs w:val="19"/>
                <w:lang w:val="en-US" w:eastAsia="zh-CN"/>
              </w:rPr>
            </w:pPr>
            <w:ins w:id="986"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tc>
          <w:tcPr>
            <w:tcW w:w="1752" w:type="dxa"/>
          </w:tcPr>
          <w:p w14:paraId="2A62C852" w14:textId="2C815CC0" w:rsidR="00270B32" w:rsidRDefault="00270B32" w:rsidP="00270B32">
            <w:pPr>
              <w:spacing w:after="0"/>
              <w:rPr>
                <w:rFonts w:ascii="CG Times (WN)" w:hAnsi="CG Times (WN)"/>
                <w:kern w:val="2"/>
                <w:sz w:val="19"/>
                <w:szCs w:val="19"/>
                <w:lang w:eastAsia="zh-CN"/>
              </w:rPr>
            </w:pPr>
            <w:ins w:id="987"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988" w:author="LG: Giwon Park" w:date="2020-02-26T17:38:00Z">
              <w:r>
                <w:rPr>
                  <w:rFonts w:ascii="CG Times (WN)" w:eastAsia="Malgun Gothic" w:hAnsi="CG Times (WN)"/>
                  <w:kern w:val="2"/>
                  <w:sz w:val="19"/>
                  <w:szCs w:val="19"/>
                  <w:lang w:val="en-US" w:eastAsia="ko-KR"/>
                </w:rPr>
                <w:t>Same view with Ericsson</w:t>
              </w:r>
            </w:ins>
          </w:p>
        </w:tc>
      </w:tr>
      <w:tr w:rsidR="00EA38A3" w14:paraId="4070DF7C" w14:textId="77777777">
        <w:tc>
          <w:tcPr>
            <w:tcW w:w="1752" w:type="dxa"/>
          </w:tcPr>
          <w:p w14:paraId="53191FB3" w14:textId="77777777" w:rsidR="00EA38A3" w:rsidRDefault="00EA38A3">
            <w:pPr>
              <w:spacing w:after="0"/>
              <w:rPr>
                <w:rFonts w:ascii="CG Times (WN)" w:hAnsi="CG Times (WN)"/>
                <w:kern w:val="2"/>
                <w:sz w:val="19"/>
                <w:szCs w:val="19"/>
                <w:lang w:val="en-US" w:eastAsia="zh-CN"/>
              </w:rPr>
            </w:pPr>
          </w:p>
        </w:tc>
        <w:tc>
          <w:tcPr>
            <w:tcW w:w="1934" w:type="dxa"/>
          </w:tcPr>
          <w:p w14:paraId="05E1E561" w14:textId="77777777" w:rsidR="00EA38A3" w:rsidRDefault="00EA38A3">
            <w:pPr>
              <w:spacing w:after="0"/>
              <w:rPr>
                <w:rFonts w:ascii="CG Times (WN)" w:hAnsi="CG Times (WN)"/>
                <w:kern w:val="2"/>
                <w:sz w:val="19"/>
                <w:szCs w:val="19"/>
                <w:lang w:val="en-US" w:eastAsia="zh-CN"/>
              </w:rPr>
            </w:pPr>
          </w:p>
        </w:tc>
        <w:tc>
          <w:tcPr>
            <w:tcW w:w="5953" w:type="dxa"/>
          </w:tcPr>
          <w:p w14:paraId="46297B6D" w14:textId="77777777" w:rsidR="00EA38A3" w:rsidRDefault="00EA38A3">
            <w:pPr>
              <w:spacing w:after="0"/>
              <w:rPr>
                <w:rFonts w:ascii="CG Times (WN)" w:hAnsi="CG Times (WN)"/>
                <w:kern w:val="2"/>
                <w:sz w:val="19"/>
                <w:szCs w:val="19"/>
                <w:lang w:val="en-US" w:eastAsia="zh-CN"/>
              </w:rPr>
            </w:pPr>
          </w:p>
        </w:tc>
      </w:tr>
      <w:tr w:rsidR="00EA38A3" w14:paraId="08C4BF74" w14:textId="77777777">
        <w:tc>
          <w:tcPr>
            <w:tcW w:w="1752" w:type="dxa"/>
          </w:tcPr>
          <w:p w14:paraId="453A7E8C" w14:textId="77777777" w:rsidR="00EA38A3" w:rsidRDefault="00EA38A3">
            <w:pPr>
              <w:spacing w:after="0"/>
              <w:rPr>
                <w:rFonts w:ascii="CG Times (WN)" w:eastAsia="PMingLiU" w:hAnsi="CG Times (WN)"/>
                <w:kern w:val="2"/>
                <w:sz w:val="19"/>
                <w:szCs w:val="19"/>
                <w:lang w:val="en-US" w:eastAsia="zh-TW"/>
              </w:rPr>
            </w:pPr>
          </w:p>
        </w:tc>
        <w:tc>
          <w:tcPr>
            <w:tcW w:w="1934" w:type="dxa"/>
          </w:tcPr>
          <w:p w14:paraId="7015AD47" w14:textId="77777777" w:rsidR="00EA38A3" w:rsidRDefault="00EA38A3">
            <w:pPr>
              <w:spacing w:after="0"/>
              <w:rPr>
                <w:rFonts w:ascii="CG Times (WN)" w:eastAsia="PMingLiU" w:hAnsi="CG Times (WN)"/>
                <w:kern w:val="2"/>
                <w:sz w:val="19"/>
                <w:szCs w:val="19"/>
                <w:lang w:val="en-US" w:eastAsia="zh-TW"/>
              </w:rPr>
            </w:pPr>
          </w:p>
        </w:tc>
        <w:tc>
          <w:tcPr>
            <w:tcW w:w="5953" w:type="dxa"/>
          </w:tcPr>
          <w:p w14:paraId="0AA576A1" w14:textId="77777777" w:rsidR="00EA38A3" w:rsidRDefault="00EA38A3">
            <w:pPr>
              <w:spacing w:after="0"/>
              <w:rPr>
                <w:rFonts w:ascii="CG Times (WN)" w:eastAsia="PMingLiU" w:hAnsi="CG Times (WN)"/>
                <w:kern w:val="2"/>
                <w:sz w:val="19"/>
                <w:szCs w:val="19"/>
                <w:lang w:val="en-US" w:eastAsia="zh-TW"/>
              </w:rPr>
            </w:pPr>
          </w:p>
        </w:tc>
      </w:tr>
      <w:tr w:rsidR="00EA38A3" w14:paraId="77FE48A3" w14:textId="77777777">
        <w:tc>
          <w:tcPr>
            <w:tcW w:w="1752" w:type="dxa"/>
          </w:tcPr>
          <w:p w14:paraId="7EF18B1F" w14:textId="77777777" w:rsidR="00EA38A3" w:rsidRDefault="00EA38A3">
            <w:pPr>
              <w:spacing w:after="0"/>
              <w:rPr>
                <w:rFonts w:ascii="CG Times (WN)" w:eastAsia="PMingLiU" w:hAnsi="CG Times (WN)"/>
                <w:kern w:val="2"/>
                <w:sz w:val="19"/>
                <w:szCs w:val="19"/>
                <w:lang w:val="en-US" w:eastAsia="zh-TW"/>
              </w:rPr>
            </w:pPr>
          </w:p>
        </w:tc>
        <w:tc>
          <w:tcPr>
            <w:tcW w:w="1934" w:type="dxa"/>
          </w:tcPr>
          <w:p w14:paraId="13731721" w14:textId="77777777" w:rsidR="00EA38A3" w:rsidRDefault="00EA38A3">
            <w:pPr>
              <w:spacing w:after="0"/>
              <w:rPr>
                <w:rFonts w:ascii="CG Times (WN)" w:eastAsia="PMingLiU" w:hAnsi="CG Times (WN)"/>
                <w:kern w:val="2"/>
                <w:sz w:val="19"/>
                <w:szCs w:val="19"/>
                <w:lang w:val="en-US" w:eastAsia="zh-TW"/>
              </w:rPr>
            </w:pPr>
          </w:p>
        </w:tc>
        <w:tc>
          <w:tcPr>
            <w:tcW w:w="5953" w:type="dxa"/>
          </w:tcPr>
          <w:p w14:paraId="414B11FF" w14:textId="77777777" w:rsidR="00EA38A3" w:rsidRDefault="00EA38A3">
            <w:pPr>
              <w:spacing w:after="0"/>
              <w:rPr>
                <w:rFonts w:ascii="CG Times (WN)" w:eastAsia="PMingLiU" w:hAnsi="CG Times (WN)"/>
                <w:kern w:val="2"/>
                <w:sz w:val="19"/>
                <w:szCs w:val="19"/>
                <w:lang w:val="en-US" w:eastAsia="zh-TW"/>
              </w:rPr>
            </w:pPr>
          </w:p>
        </w:tc>
      </w:tr>
      <w:tr w:rsidR="00EA38A3" w14:paraId="07C7390B" w14:textId="77777777">
        <w:tc>
          <w:tcPr>
            <w:tcW w:w="1752" w:type="dxa"/>
          </w:tcPr>
          <w:p w14:paraId="71358FB8" w14:textId="77777777" w:rsidR="00EA38A3" w:rsidRDefault="00EA38A3">
            <w:pPr>
              <w:spacing w:after="0"/>
              <w:rPr>
                <w:rFonts w:ascii="CG Times (WN)" w:hAnsi="CG Times (WN)"/>
                <w:kern w:val="2"/>
                <w:sz w:val="19"/>
                <w:szCs w:val="19"/>
                <w:lang w:val="en-US" w:eastAsia="zh-CN"/>
              </w:rPr>
            </w:pPr>
          </w:p>
        </w:tc>
        <w:tc>
          <w:tcPr>
            <w:tcW w:w="1934" w:type="dxa"/>
          </w:tcPr>
          <w:p w14:paraId="2ED78573" w14:textId="77777777" w:rsidR="00EA38A3" w:rsidRDefault="00EA38A3">
            <w:pPr>
              <w:spacing w:after="0"/>
              <w:rPr>
                <w:rFonts w:ascii="CG Times (WN)" w:hAnsi="CG Times (WN)"/>
                <w:kern w:val="2"/>
                <w:sz w:val="19"/>
                <w:szCs w:val="19"/>
                <w:lang w:val="en-US" w:eastAsia="zh-CN"/>
              </w:rPr>
            </w:pPr>
          </w:p>
        </w:tc>
        <w:tc>
          <w:tcPr>
            <w:tcW w:w="5953" w:type="dxa"/>
          </w:tcPr>
          <w:p w14:paraId="1D274D25" w14:textId="77777777" w:rsidR="00EA38A3" w:rsidRDefault="00EA38A3">
            <w:pPr>
              <w:spacing w:after="0"/>
              <w:rPr>
                <w:rFonts w:ascii="CG Times (WN)" w:hAnsi="CG Times (WN)"/>
                <w:kern w:val="2"/>
                <w:sz w:val="19"/>
                <w:szCs w:val="19"/>
                <w:lang w:val="en-US" w:eastAsia="zh-CN"/>
              </w:rPr>
            </w:pPr>
          </w:p>
        </w:tc>
      </w:tr>
      <w:tr w:rsidR="00EA38A3" w14:paraId="7FC52C8C" w14:textId="77777777">
        <w:tc>
          <w:tcPr>
            <w:tcW w:w="1752" w:type="dxa"/>
          </w:tcPr>
          <w:p w14:paraId="00E4221B" w14:textId="77777777" w:rsidR="00EA38A3" w:rsidRDefault="00EA38A3">
            <w:pPr>
              <w:spacing w:after="0"/>
              <w:rPr>
                <w:rFonts w:ascii="CG Times (WN)" w:hAnsi="CG Times (WN)"/>
                <w:kern w:val="2"/>
                <w:sz w:val="19"/>
                <w:szCs w:val="19"/>
                <w:lang w:val="en-US" w:eastAsia="zh-CN"/>
              </w:rPr>
            </w:pPr>
          </w:p>
        </w:tc>
        <w:tc>
          <w:tcPr>
            <w:tcW w:w="1934" w:type="dxa"/>
          </w:tcPr>
          <w:p w14:paraId="4AFD27BF" w14:textId="77777777" w:rsidR="00EA38A3" w:rsidRDefault="00EA38A3">
            <w:pPr>
              <w:spacing w:after="0"/>
              <w:rPr>
                <w:rFonts w:ascii="CG Times (WN)" w:hAnsi="CG Times (WN)"/>
                <w:kern w:val="2"/>
                <w:sz w:val="19"/>
                <w:szCs w:val="19"/>
                <w:lang w:val="en-US" w:eastAsia="zh-CN"/>
              </w:rPr>
            </w:pPr>
          </w:p>
        </w:tc>
        <w:tc>
          <w:tcPr>
            <w:tcW w:w="5953" w:type="dxa"/>
          </w:tcPr>
          <w:p w14:paraId="6CEA9E3B" w14:textId="77777777" w:rsidR="00EA38A3" w:rsidRDefault="00EA38A3">
            <w:pPr>
              <w:spacing w:after="0"/>
              <w:rPr>
                <w:rFonts w:ascii="CG Times (WN)" w:hAnsi="CG Times (WN)"/>
                <w:kern w:val="2"/>
                <w:sz w:val="19"/>
                <w:szCs w:val="19"/>
                <w:lang w:val="en-US" w:eastAsia="zh-CN"/>
              </w:rPr>
            </w:pPr>
          </w:p>
        </w:tc>
      </w:tr>
      <w:tr w:rsidR="00EA38A3" w14:paraId="245B1FBD" w14:textId="77777777">
        <w:tc>
          <w:tcPr>
            <w:tcW w:w="1752" w:type="dxa"/>
          </w:tcPr>
          <w:p w14:paraId="4A4B0573" w14:textId="77777777" w:rsidR="00EA38A3" w:rsidRDefault="00EA38A3">
            <w:pPr>
              <w:spacing w:after="0"/>
              <w:rPr>
                <w:rFonts w:ascii="CG Times (WN)" w:hAnsi="CG Times (WN)"/>
                <w:kern w:val="2"/>
                <w:sz w:val="19"/>
                <w:szCs w:val="19"/>
                <w:lang w:eastAsia="zh-CN"/>
              </w:rPr>
            </w:pPr>
          </w:p>
        </w:tc>
        <w:tc>
          <w:tcPr>
            <w:tcW w:w="1934" w:type="dxa"/>
          </w:tcPr>
          <w:p w14:paraId="3B1CD9BB" w14:textId="77777777" w:rsidR="00EA38A3" w:rsidRDefault="00EA38A3">
            <w:pPr>
              <w:spacing w:after="0"/>
              <w:rPr>
                <w:rFonts w:ascii="CG Times (WN)" w:hAnsi="CG Times (WN)"/>
                <w:kern w:val="2"/>
                <w:sz w:val="19"/>
                <w:szCs w:val="19"/>
                <w:lang w:val="en-US" w:eastAsia="zh-CN"/>
              </w:rPr>
            </w:pPr>
          </w:p>
        </w:tc>
        <w:tc>
          <w:tcPr>
            <w:tcW w:w="5953" w:type="dxa"/>
          </w:tcPr>
          <w:p w14:paraId="5CD9A350" w14:textId="77777777" w:rsidR="00EA38A3" w:rsidRDefault="00EA38A3">
            <w:pPr>
              <w:spacing w:after="0"/>
              <w:rPr>
                <w:rFonts w:ascii="CG Times (WN)" w:hAnsi="CG Times (WN)"/>
                <w:kern w:val="2"/>
                <w:sz w:val="19"/>
                <w:szCs w:val="19"/>
                <w:lang w:val="en-US" w:eastAsia="zh-CN"/>
              </w:rPr>
            </w:pPr>
          </w:p>
        </w:tc>
      </w:tr>
      <w:tr w:rsidR="00EA38A3" w14:paraId="732AD31C" w14:textId="77777777">
        <w:tc>
          <w:tcPr>
            <w:tcW w:w="1752" w:type="dxa"/>
          </w:tcPr>
          <w:p w14:paraId="56DD49CF" w14:textId="77777777" w:rsidR="00EA38A3" w:rsidRDefault="00EA38A3">
            <w:pPr>
              <w:spacing w:after="0"/>
              <w:rPr>
                <w:rFonts w:eastAsia="Malgun Gothic"/>
                <w:kern w:val="2"/>
                <w:sz w:val="19"/>
                <w:szCs w:val="19"/>
                <w:lang w:val="en-US" w:eastAsia="ko-KR"/>
              </w:rPr>
            </w:pPr>
          </w:p>
        </w:tc>
        <w:tc>
          <w:tcPr>
            <w:tcW w:w="1934" w:type="dxa"/>
          </w:tcPr>
          <w:p w14:paraId="026574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09288960" w14:textId="77777777" w:rsidR="00EA38A3" w:rsidRDefault="00EA38A3">
            <w:pPr>
              <w:spacing w:after="0"/>
              <w:rPr>
                <w:rFonts w:ascii="CG Times (WN)" w:eastAsia="Malgun Gothic" w:hAnsi="CG Times (WN)"/>
                <w:kern w:val="2"/>
                <w:sz w:val="19"/>
                <w:szCs w:val="19"/>
                <w:lang w:val="en-US" w:eastAsia="ko-KR"/>
              </w:rPr>
            </w:pPr>
          </w:p>
        </w:tc>
      </w:tr>
      <w:tr w:rsidR="00EA38A3" w14:paraId="7CBCB523" w14:textId="77777777">
        <w:tc>
          <w:tcPr>
            <w:tcW w:w="1752" w:type="dxa"/>
          </w:tcPr>
          <w:p w14:paraId="4CF1C296" w14:textId="77777777" w:rsidR="00EA38A3" w:rsidRDefault="00EA38A3">
            <w:pPr>
              <w:spacing w:after="0"/>
              <w:rPr>
                <w:rFonts w:ascii="CG Times (WN)" w:hAnsi="CG Times (WN)"/>
                <w:kern w:val="2"/>
                <w:sz w:val="19"/>
                <w:szCs w:val="19"/>
                <w:lang w:eastAsia="zh-CN"/>
              </w:rPr>
            </w:pPr>
          </w:p>
        </w:tc>
        <w:tc>
          <w:tcPr>
            <w:tcW w:w="1934" w:type="dxa"/>
          </w:tcPr>
          <w:p w14:paraId="71C2D4EC" w14:textId="77777777" w:rsidR="00EA38A3" w:rsidRDefault="00EA38A3">
            <w:pPr>
              <w:spacing w:after="0"/>
              <w:rPr>
                <w:rFonts w:ascii="CG Times (WN)" w:hAnsi="CG Times (WN)"/>
                <w:kern w:val="2"/>
                <w:sz w:val="19"/>
                <w:szCs w:val="19"/>
                <w:lang w:val="en-US" w:eastAsia="zh-CN"/>
              </w:rPr>
            </w:pPr>
          </w:p>
        </w:tc>
        <w:tc>
          <w:tcPr>
            <w:tcW w:w="5953" w:type="dxa"/>
          </w:tcPr>
          <w:p w14:paraId="5A6F592B" w14:textId="77777777" w:rsidR="00EA38A3" w:rsidRDefault="00EA38A3">
            <w:pPr>
              <w:spacing w:after="0"/>
              <w:rPr>
                <w:rFonts w:ascii="CG Times (WN)" w:hAnsi="CG Times (WN)"/>
                <w:kern w:val="2"/>
                <w:sz w:val="19"/>
                <w:szCs w:val="19"/>
                <w:lang w:val="en-US" w:eastAsia="zh-CN"/>
              </w:rPr>
            </w:pPr>
          </w:p>
        </w:tc>
      </w:tr>
      <w:tr w:rsidR="00EA38A3" w14:paraId="369AAE9B" w14:textId="77777777">
        <w:tc>
          <w:tcPr>
            <w:tcW w:w="1752" w:type="dxa"/>
          </w:tcPr>
          <w:p w14:paraId="6E7DFCD8" w14:textId="77777777" w:rsidR="00EA38A3" w:rsidRDefault="00EA38A3">
            <w:pPr>
              <w:spacing w:after="0"/>
              <w:rPr>
                <w:rFonts w:ascii="CG Times (WN)" w:hAnsi="CG Times (WN)"/>
                <w:kern w:val="2"/>
                <w:sz w:val="19"/>
                <w:szCs w:val="19"/>
                <w:lang w:eastAsia="zh-CN"/>
              </w:rPr>
            </w:pPr>
          </w:p>
        </w:tc>
        <w:tc>
          <w:tcPr>
            <w:tcW w:w="1934" w:type="dxa"/>
          </w:tcPr>
          <w:p w14:paraId="7259D17E" w14:textId="77777777" w:rsidR="00EA38A3" w:rsidRDefault="00EA38A3">
            <w:pPr>
              <w:spacing w:after="0"/>
              <w:rPr>
                <w:rFonts w:ascii="CG Times (WN)" w:eastAsia="PMingLiU" w:hAnsi="CG Times (WN)"/>
                <w:kern w:val="2"/>
                <w:sz w:val="19"/>
                <w:szCs w:val="19"/>
                <w:lang w:val="en-US" w:eastAsia="zh-TW"/>
              </w:rPr>
            </w:pPr>
          </w:p>
        </w:tc>
        <w:tc>
          <w:tcPr>
            <w:tcW w:w="5953" w:type="dxa"/>
          </w:tcPr>
          <w:p w14:paraId="7AC6C5AE" w14:textId="77777777" w:rsidR="00EA38A3" w:rsidRDefault="00EA38A3">
            <w:pPr>
              <w:spacing w:after="0"/>
              <w:rPr>
                <w:rFonts w:ascii="CG Times (WN)" w:eastAsia="PMingLiU" w:hAnsi="CG Times (WN)"/>
                <w:kern w:val="2"/>
                <w:sz w:val="19"/>
                <w:szCs w:val="19"/>
                <w:lang w:val="en-US" w:eastAsia="zh-TW"/>
              </w:rPr>
            </w:pPr>
          </w:p>
        </w:tc>
      </w:tr>
      <w:tr w:rsidR="00EA38A3" w14:paraId="27B9E9A0" w14:textId="77777777">
        <w:tc>
          <w:tcPr>
            <w:tcW w:w="1752" w:type="dxa"/>
            <w:tcBorders>
              <w:top w:val="single" w:sz="4" w:space="0" w:color="auto"/>
              <w:left w:val="single" w:sz="4" w:space="0" w:color="auto"/>
              <w:bottom w:val="single" w:sz="4" w:space="0" w:color="auto"/>
              <w:right w:val="single" w:sz="4" w:space="0" w:color="auto"/>
            </w:tcBorders>
          </w:tcPr>
          <w:p w14:paraId="672936AA"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EA38A3" w:rsidRDefault="00EA38A3">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C-10/10a in [1]. It is related to whether SIB size reduction should be done for the NR SL specific SIB in various cases. For this issue, since only one company provided calculation </w:t>
      </w:r>
      <w:r>
        <w:rPr>
          <w:lang w:eastAsia="zh-CN"/>
        </w:rPr>
        <w:lastRenderedPageBreak/>
        <w:t>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tc>
          <w:tcPr>
            <w:tcW w:w="1752" w:type="dxa"/>
          </w:tcPr>
          <w:p w14:paraId="27FF5B8C" w14:textId="77777777" w:rsidR="00EA38A3" w:rsidRDefault="002B0D2C">
            <w:pPr>
              <w:spacing w:after="0"/>
              <w:rPr>
                <w:rFonts w:ascii="CG Times (WN)" w:hAnsi="CG Times (WN)"/>
                <w:kern w:val="2"/>
                <w:sz w:val="19"/>
                <w:szCs w:val="19"/>
                <w:lang w:val="en-US" w:eastAsia="zh-CN"/>
              </w:rPr>
            </w:pPr>
            <w:ins w:id="989"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990"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991" w:author="OPPO-Qianxi" w:date="2020-02-25T16:06:00Z"/>
                <w:rFonts w:ascii="CG Times (WN)" w:hAnsi="CG Times (WN)"/>
                <w:kern w:val="2"/>
                <w:sz w:val="19"/>
                <w:szCs w:val="19"/>
                <w:lang w:val="en-US" w:eastAsia="zh-CN"/>
              </w:rPr>
            </w:pPr>
            <w:ins w:id="992" w:author="OPPO-Qianxi" w:date="2020-02-25T16:03:00Z">
              <w:r>
                <w:rPr>
                  <w:rFonts w:ascii="CG Times (WN)" w:hAnsi="CG Times (WN)"/>
                  <w:kern w:val="2"/>
                  <w:sz w:val="19"/>
                  <w:szCs w:val="19"/>
                  <w:highlight w:val="green"/>
                  <w:lang w:val="en-US" w:eastAsia="zh-CN"/>
                  <w:rPrChange w:id="993" w:author="OPPO-Qianxi" w:date="2020-02-25T16:21:00Z">
                    <w:rPr>
                      <w:rFonts w:ascii="CG Times (WN)" w:hAnsi="CG Times (WN)"/>
                      <w:kern w:val="2"/>
                      <w:sz w:val="19"/>
                      <w:szCs w:val="19"/>
                      <w:lang w:val="en-US" w:eastAsia="zh-CN"/>
                    </w:rPr>
                  </w:rPrChange>
                </w:rPr>
                <w:t>As calculated in our paper, the SIB size is o</w:t>
              </w:r>
            </w:ins>
            <w:ins w:id="994" w:author="OPPO-Qianxi" w:date="2020-02-25T16:04:00Z">
              <w:r>
                <w:rPr>
                  <w:rFonts w:ascii="CG Times (WN)" w:hAnsi="CG Times (WN)"/>
                  <w:kern w:val="2"/>
                  <w:sz w:val="19"/>
                  <w:szCs w:val="19"/>
                  <w:highlight w:val="green"/>
                  <w:lang w:val="en-US" w:eastAsia="zh-CN"/>
                  <w:rPrChange w:id="995"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996"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997"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998" w:author="OPPO-Qianxi" w:date="2020-02-25T16:05:00Z">
              <w:r>
                <w:rPr>
                  <w:rFonts w:ascii="CG Times (WN)" w:hAnsi="CG Times (WN)"/>
                  <w:kern w:val="2"/>
                  <w:sz w:val="19"/>
                  <w:szCs w:val="19"/>
                  <w:highlight w:val="green"/>
                  <w:lang w:val="en-US" w:eastAsia="zh-CN"/>
                  <w:rPrChange w:id="999"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1000"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001" w:author="OPPO-Qianxi" w:date="2020-02-25T16:06:00Z"/>
                <w:rFonts w:ascii="CG Times (WN)" w:hAnsi="CG Times (WN)"/>
                <w:kern w:val="2"/>
                <w:sz w:val="19"/>
                <w:szCs w:val="19"/>
                <w:lang w:val="en-US" w:eastAsia="zh-CN"/>
              </w:rPr>
            </w:pPr>
          </w:p>
          <w:p w14:paraId="442C86DA" w14:textId="77777777" w:rsidR="00EA38A3" w:rsidRDefault="002B0D2C">
            <w:pPr>
              <w:spacing w:after="0"/>
              <w:rPr>
                <w:ins w:id="1002" w:author="OPPO-Qianxi" w:date="2020-02-25T16:05:00Z"/>
                <w:rFonts w:ascii="CG Times (WN)" w:hAnsi="CG Times (WN)"/>
                <w:kern w:val="2"/>
                <w:sz w:val="19"/>
                <w:szCs w:val="19"/>
                <w:lang w:val="en-US" w:eastAsia="zh-CN"/>
              </w:rPr>
            </w:pPr>
            <w:ins w:id="1003"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004"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005"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006"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007"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008"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tc>
          <w:tcPr>
            <w:tcW w:w="1752" w:type="dxa"/>
          </w:tcPr>
          <w:p w14:paraId="76F894E0" w14:textId="77777777" w:rsidR="00EA38A3" w:rsidRDefault="002B0D2C">
            <w:pPr>
              <w:spacing w:after="0"/>
              <w:rPr>
                <w:rFonts w:ascii="CG Times (WN)" w:hAnsi="CG Times (WN)"/>
                <w:kern w:val="2"/>
                <w:sz w:val="19"/>
                <w:szCs w:val="19"/>
                <w:lang w:val="en-US" w:eastAsia="zh-CN"/>
              </w:rPr>
            </w:pPr>
            <w:ins w:id="1009"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010"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011" w:author="Huawei (Xiaox)" w:date="2020-02-25T20:27:00Z">
              <w:r>
                <w:rPr>
                  <w:rFonts w:ascii="CG Times (WN)" w:hAnsi="CG Times (WN)" w:hint="eastAsia"/>
                  <w:kern w:val="2"/>
                  <w:sz w:val="19"/>
                  <w:szCs w:val="19"/>
                  <w:lang w:val="en-US" w:eastAsia="zh-CN"/>
                </w:rPr>
                <w:t xml:space="preserve">We would like to </w:t>
              </w:r>
            </w:ins>
            <w:ins w:id="1012" w:author="Huawei (Xiaox)" w:date="2020-02-25T20:37:00Z">
              <w:r>
                <w:rPr>
                  <w:rFonts w:ascii="CG Times (WN)" w:hAnsi="CG Times (WN)"/>
                  <w:kern w:val="2"/>
                  <w:sz w:val="19"/>
                  <w:szCs w:val="19"/>
                  <w:lang w:val="en-US" w:eastAsia="zh-CN"/>
                </w:rPr>
                <w:t xml:space="preserve">first </w:t>
              </w:r>
            </w:ins>
            <w:ins w:id="1013"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014" w:author="Huawei (Xiaox)" w:date="2020-02-25T20:37:00Z">
              <w:r>
                <w:rPr>
                  <w:rFonts w:ascii="CG Times (WN)" w:hAnsi="CG Times (WN)"/>
                  <w:kern w:val="2"/>
                  <w:sz w:val="19"/>
                  <w:szCs w:val="19"/>
                  <w:lang w:val="en-US" w:eastAsia="zh-CN"/>
                </w:rPr>
                <w:t xml:space="preserve">can be further discussed </w:t>
              </w:r>
            </w:ins>
            <w:ins w:id="1015" w:author="Huawei (Xiaox)" w:date="2020-02-25T20:27:00Z">
              <w:r>
                <w:rPr>
                  <w:rFonts w:ascii="CG Times (WN)" w:hAnsi="CG Times (WN)"/>
                  <w:kern w:val="2"/>
                  <w:sz w:val="19"/>
                  <w:szCs w:val="19"/>
                  <w:lang w:val="en-US" w:eastAsia="zh-CN"/>
                </w:rPr>
                <w:t>in detail in April or May</w:t>
              </w:r>
            </w:ins>
            <w:ins w:id="1016" w:author="Huawei (Xiaox)" w:date="2020-02-25T20:37:00Z">
              <w:r>
                <w:rPr>
                  <w:rFonts w:ascii="CG Times (WN)" w:hAnsi="CG Times (WN)"/>
                  <w:kern w:val="2"/>
                  <w:sz w:val="19"/>
                  <w:szCs w:val="19"/>
                  <w:lang w:val="en-US" w:eastAsia="zh-CN"/>
                </w:rPr>
                <w:t xml:space="preserve"> meeting (before ASN.1 freeze)</w:t>
              </w:r>
            </w:ins>
            <w:ins w:id="1017" w:author="Huawei (Xiaox)" w:date="2020-02-25T20:27:00Z">
              <w:r>
                <w:rPr>
                  <w:rFonts w:ascii="CG Times (WN)" w:hAnsi="CG Times (WN)"/>
                  <w:kern w:val="2"/>
                  <w:sz w:val="19"/>
                  <w:szCs w:val="19"/>
                  <w:lang w:val="en-US" w:eastAsia="zh-CN"/>
                </w:rPr>
                <w:t xml:space="preserve">, </w:t>
              </w:r>
            </w:ins>
            <w:ins w:id="1018" w:author="Huawei (Xiaox)" w:date="2020-02-25T20:29:00Z">
              <w:r>
                <w:rPr>
                  <w:rFonts w:ascii="CG Times (WN)" w:hAnsi="CG Times (WN)"/>
                  <w:kern w:val="2"/>
                  <w:sz w:val="19"/>
                  <w:szCs w:val="19"/>
                  <w:lang w:val="en-US" w:eastAsia="zh-CN"/>
                </w:rPr>
                <w:t>since</w:t>
              </w:r>
            </w:ins>
            <w:ins w:id="1019" w:author="Huawei (Xiaox)" w:date="2020-02-25T20:27:00Z">
              <w:r>
                <w:rPr>
                  <w:rFonts w:ascii="CG Times (WN)" w:hAnsi="CG Times (WN)"/>
                  <w:kern w:val="2"/>
                  <w:sz w:val="19"/>
                  <w:szCs w:val="19"/>
                  <w:lang w:val="en-US" w:eastAsia="zh-CN"/>
                </w:rPr>
                <w:t xml:space="preserve"> for the time being it seems </w:t>
              </w:r>
            </w:ins>
            <w:ins w:id="1020" w:author="Huawei (Xiaox)" w:date="2020-02-25T20:51:00Z">
              <w:r>
                <w:rPr>
                  <w:rFonts w:ascii="CG Times (WN)" w:hAnsi="CG Times (WN)"/>
                  <w:kern w:val="2"/>
                  <w:sz w:val="19"/>
                  <w:szCs w:val="19"/>
                  <w:lang w:val="en-US" w:eastAsia="zh-CN"/>
                </w:rPr>
                <w:t xml:space="preserve">that </w:t>
              </w:r>
            </w:ins>
            <w:ins w:id="1021" w:author="Huawei (Xiaox)" w:date="2020-02-25T20:28:00Z">
              <w:r>
                <w:rPr>
                  <w:rFonts w:ascii="CG Times (WN)" w:hAnsi="CG Times (WN)"/>
                  <w:kern w:val="2"/>
                  <w:sz w:val="19"/>
                  <w:szCs w:val="19"/>
                  <w:lang w:val="en-US" w:eastAsia="zh-CN"/>
                </w:rPr>
                <w:t>companies</w:t>
              </w:r>
            </w:ins>
            <w:ins w:id="1022" w:author="Huawei (Xiaox)" w:date="2020-02-25T20:27:00Z">
              <w:r>
                <w:rPr>
                  <w:rFonts w:ascii="CG Times (WN)" w:hAnsi="CG Times (WN)"/>
                  <w:kern w:val="2"/>
                  <w:sz w:val="19"/>
                  <w:szCs w:val="19"/>
                  <w:lang w:val="en-US" w:eastAsia="zh-CN"/>
                </w:rPr>
                <w:t xml:space="preserve"> </w:t>
              </w:r>
            </w:ins>
            <w:ins w:id="1023" w:author="Huawei (Xiaox)" w:date="2020-02-25T20:51:00Z">
              <w:r>
                <w:rPr>
                  <w:rFonts w:ascii="CG Times (WN)" w:hAnsi="CG Times (WN)"/>
                  <w:kern w:val="2"/>
                  <w:sz w:val="19"/>
                  <w:szCs w:val="19"/>
                  <w:lang w:val="en-US" w:eastAsia="zh-CN"/>
                </w:rPr>
                <w:t>are still not pretty sure on the need</w:t>
              </w:r>
            </w:ins>
            <w:ins w:id="1024" w:author="Huawei (Xiaox)" w:date="2020-02-25T20:28:00Z">
              <w:r>
                <w:rPr>
                  <w:rFonts w:ascii="CG Times (WN)" w:hAnsi="CG Times (WN)"/>
                  <w:kern w:val="2"/>
                  <w:sz w:val="19"/>
                  <w:szCs w:val="19"/>
                  <w:lang w:val="en-US" w:eastAsia="zh-CN"/>
                </w:rPr>
                <w:t xml:space="preserve"> </w:t>
              </w:r>
            </w:ins>
            <w:ins w:id="1025" w:author="Huawei (Xiaox)" w:date="2020-02-25T20:51:00Z">
              <w:r>
                <w:rPr>
                  <w:rFonts w:ascii="CG Times (WN)" w:hAnsi="CG Times (WN)"/>
                  <w:kern w:val="2"/>
                  <w:sz w:val="19"/>
                  <w:szCs w:val="19"/>
                  <w:lang w:val="en-US" w:eastAsia="zh-CN"/>
                </w:rPr>
                <w:t xml:space="preserve">with in-depth analyses </w:t>
              </w:r>
            </w:ins>
            <w:ins w:id="1026" w:author="Huawei (Xiaox)" w:date="2020-02-25T20:28:00Z">
              <w:r>
                <w:rPr>
                  <w:rFonts w:ascii="CG Times (WN)" w:hAnsi="CG Times (WN)"/>
                  <w:kern w:val="2"/>
                  <w:sz w:val="19"/>
                  <w:szCs w:val="19"/>
                  <w:lang w:val="en-US" w:eastAsia="zh-CN"/>
                </w:rPr>
                <w:t xml:space="preserve">and </w:t>
              </w:r>
            </w:ins>
            <w:ins w:id="1027" w:author="Huawei (Xiaox)" w:date="2020-02-25T20:29:00Z">
              <w:r>
                <w:rPr>
                  <w:rFonts w:ascii="CG Times (WN)" w:hAnsi="CG Times (WN)"/>
                  <w:kern w:val="2"/>
                  <w:sz w:val="19"/>
                  <w:szCs w:val="19"/>
                  <w:lang w:val="en-US" w:eastAsia="zh-CN"/>
                </w:rPr>
                <w:t>since</w:t>
              </w:r>
            </w:ins>
            <w:ins w:id="1028" w:author="Huawei (Xiaox)" w:date="2020-02-25T20:28:00Z">
              <w:r>
                <w:rPr>
                  <w:rFonts w:ascii="CG Times (WN)" w:hAnsi="CG Times (WN)"/>
                  <w:kern w:val="2"/>
                  <w:sz w:val="19"/>
                  <w:szCs w:val="19"/>
                  <w:lang w:val="en-US" w:eastAsia="zh-CN"/>
                </w:rPr>
                <w:t xml:space="preserve"> this is inherently a</w:t>
              </w:r>
            </w:ins>
            <w:ins w:id="1029" w:author="Huawei (Xiaox)" w:date="2020-02-25T20:29:00Z">
              <w:r>
                <w:rPr>
                  <w:rFonts w:ascii="CG Times (WN)" w:hAnsi="CG Times (WN)"/>
                  <w:kern w:val="2"/>
                  <w:sz w:val="19"/>
                  <w:szCs w:val="19"/>
                  <w:lang w:val="en-US" w:eastAsia="zh-CN"/>
                </w:rPr>
                <w:t>n</w:t>
              </w:r>
            </w:ins>
            <w:ins w:id="1030" w:author="Huawei (Xiaox)" w:date="2020-02-25T20:28:00Z">
              <w:r>
                <w:rPr>
                  <w:rFonts w:ascii="CG Times (WN)" w:hAnsi="CG Times (WN)"/>
                  <w:kern w:val="2"/>
                  <w:sz w:val="19"/>
                  <w:szCs w:val="19"/>
                  <w:lang w:val="en-US" w:eastAsia="zh-CN"/>
                </w:rPr>
                <w:t xml:space="preserve"> ASN.1 correction issue </w:t>
              </w:r>
            </w:ins>
            <w:ins w:id="1031" w:author="Huawei (Xiaox)" w:date="2020-02-25T20:29:00Z">
              <w:r>
                <w:rPr>
                  <w:rFonts w:ascii="CG Times (WN)" w:hAnsi="CG Times (WN)"/>
                  <w:kern w:val="2"/>
                  <w:sz w:val="19"/>
                  <w:szCs w:val="19"/>
                  <w:lang w:val="en-US" w:eastAsia="zh-CN"/>
                </w:rPr>
                <w:t>(</w:t>
              </w:r>
            </w:ins>
            <w:ins w:id="1032" w:author="Huawei (Xiaox)" w:date="2020-02-25T20:28:00Z">
              <w:r>
                <w:rPr>
                  <w:rFonts w:ascii="CG Times (WN)" w:hAnsi="CG Times (WN)"/>
                  <w:kern w:val="2"/>
                  <w:sz w:val="19"/>
                  <w:szCs w:val="19"/>
                  <w:lang w:val="en-US" w:eastAsia="zh-CN"/>
                </w:rPr>
                <w:t>though</w:t>
              </w:r>
            </w:ins>
            <w:ins w:id="1033" w:author="Huawei (Xiaox)" w:date="2020-02-25T20:29:00Z">
              <w:r>
                <w:rPr>
                  <w:rFonts w:ascii="CG Times (WN)" w:hAnsi="CG Times (WN)"/>
                  <w:kern w:val="2"/>
                  <w:sz w:val="19"/>
                  <w:szCs w:val="19"/>
                  <w:lang w:val="en-US" w:eastAsia="zh-CN"/>
                </w:rPr>
                <w:t xml:space="preserve"> </w:t>
              </w:r>
            </w:ins>
            <w:ins w:id="1034" w:author="Huawei (Xiaox)" w:date="2020-02-25T20:28:00Z">
              <w:r>
                <w:rPr>
                  <w:rFonts w:ascii="CG Times (WN)" w:hAnsi="CG Times (WN)"/>
                  <w:kern w:val="2"/>
                  <w:sz w:val="19"/>
                  <w:szCs w:val="19"/>
                  <w:lang w:val="en-US" w:eastAsia="zh-CN"/>
                </w:rPr>
                <w:t>critical</w:t>
              </w:r>
            </w:ins>
            <w:ins w:id="1035" w:author="Huawei (Xiaox)" w:date="2020-02-25T20:29:00Z">
              <w:r>
                <w:rPr>
                  <w:rFonts w:ascii="CG Times (WN)" w:hAnsi="CG Times (WN)"/>
                  <w:kern w:val="2"/>
                  <w:sz w:val="19"/>
                  <w:szCs w:val="19"/>
                  <w:lang w:val="en-US" w:eastAsia="zh-CN"/>
                </w:rPr>
                <w:t xml:space="preserve">, if </w:t>
              </w:r>
            </w:ins>
            <w:ins w:id="1036" w:author="Huawei (Xiaox)" w:date="2020-02-25T20:53:00Z">
              <w:r>
                <w:rPr>
                  <w:rFonts w:ascii="CG Times (WN)" w:hAnsi="CG Times (WN)"/>
                  <w:kern w:val="2"/>
                  <w:sz w:val="19"/>
                  <w:szCs w:val="19"/>
                  <w:lang w:val="en-US" w:eastAsia="zh-CN"/>
                </w:rPr>
                <w:t>needed</w:t>
              </w:r>
            </w:ins>
            <w:ins w:id="1037" w:author="Huawei (Xiaox)" w:date="2020-02-25T20:29:00Z">
              <w:r>
                <w:rPr>
                  <w:rFonts w:ascii="CG Times (WN)" w:hAnsi="CG Times (WN)"/>
                  <w:kern w:val="2"/>
                  <w:sz w:val="19"/>
                  <w:szCs w:val="19"/>
                  <w:lang w:val="en-US" w:eastAsia="zh-CN"/>
                </w:rPr>
                <w:t>)</w:t>
              </w:r>
            </w:ins>
            <w:ins w:id="1038" w:author="Huawei (Xiaox)" w:date="2020-02-25T20:53:00Z">
              <w:r>
                <w:rPr>
                  <w:rFonts w:ascii="CG Times (WN)" w:hAnsi="CG Times (WN)"/>
                  <w:kern w:val="2"/>
                  <w:sz w:val="19"/>
                  <w:szCs w:val="19"/>
                  <w:lang w:val="en-US" w:eastAsia="zh-CN"/>
                </w:rPr>
                <w:t>.</w:t>
              </w:r>
            </w:ins>
          </w:p>
        </w:tc>
      </w:tr>
      <w:tr w:rsidR="00EA38A3" w14:paraId="4EAB3808" w14:textId="77777777">
        <w:tc>
          <w:tcPr>
            <w:tcW w:w="1752" w:type="dxa"/>
          </w:tcPr>
          <w:p w14:paraId="5DCDD1A3" w14:textId="77777777" w:rsidR="00EA38A3" w:rsidRDefault="002B0D2C">
            <w:pPr>
              <w:spacing w:after="0"/>
              <w:rPr>
                <w:rFonts w:ascii="CG Times (WN)" w:hAnsi="CG Times (WN)"/>
                <w:kern w:val="2"/>
                <w:sz w:val="19"/>
                <w:szCs w:val="19"/>
                <w:lang w:val="en-US" w:eastAsia="zh-CN"/>
              </w:rPr>
            </w:pPr>
            <w:ins w:id="1039"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040"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041" w:author="Ericsson" w:date="2020-02-25T16:43:00Z"/>
                <w:rFonts w:ascii="CG Times (WN)" w:hAnsi="CG Times (WN)"/>
                <w:kern w:val="2"/>
                <w:sz w:val="19"/>
                <w:szCs w:val="19"/>
                <w:lang w:val="en-US" w:eastAsia="zh-CN"/>
              </w:rPr>
            </w:pPr>
            <w:ins w:id="1042" w:author="Ericsson" w:date="2020-02-25T16:39:00Z">
              <w:r>
                <w:rPr>
                  <w:rFonts w:ascii="CG Times (WN)" w:hAnsi="CG Times (WN)"/>
                  <w:kern w:val="2"/>
                  <w:sz w:val="19"/>
                  <w:szCs w:val="19"/>
                  <w:lang w:val="en-US" w:eastAsia="zh-CN"/>
                </w:rPr>
                <w:t>I think we need to</w:t>
              </w:r>
            </w:ins>
            <w:ins w:id="1043" w:author="Ericsson" w:date="2020-02-25T16:42:00Z">
              <w:r>
                <w:rPr>
                  <w:rFonts w:ascii="CG Times (WN)" w:hAnsi="CG Times (WN)"/>
                  <w:kern w:val="2"/>
                  <w:sz w:val="19"/>
                  <w:szCs w:val="19"/>
                  <w:lang w:val="en-US" w:eastAsia="zh-CN"/>
                </w:rPr>
                <w:t xml:space="preserve"> </w:t>
              </w:r>
            </w:ins>
            <w:ins w:id="1044" w:author="Ericsson" w:date="2020-02-25T16:39:00Z">
              <w:r>
                <w:rPr>
                  <w:rFonts w:ascii="CG Times (WN)" w:hAnsi="CG Times (WN)"/>
                  <w:kern w:val="2"/>
                  <w:sz w:val="19"/>
                  <w:szCs w:val="19"/>
                  <w:lang w:val="en-US" w:eastAsia="zh-CN"/>
                </w:rPr>
                <w:t>understand better if there is a problem and how to tackle it if needed.</w:t>
              </w:r>
            </w:ins>
            <w:ins w:id="1045" w:author="Ericsson" w:date="2020-02-25T16:42:00Z">
              <w:r>
                <w:rPr>
                  <w:rFonts w:ascii="CG Times (WN)" w:hAnsi="CG Times (WN)"/>
                  <w:kern w:val="2"/>
                  <w:sz w:val="19"/>
                  <w:szCs w:val="19"/>
                  <w:lang w:val="en-US" w:eastAsia="zh-CN"/>
                </w:rPr>
                <w:t xml:space="preserve"> </w:t>
              </w:r>
            </w:ins>
            <w:ins w:id="1046" w:author="Ericsson" w:date="2020-02-25T16:39:00Z">
              <w:r>
                <w:rPr>
                  <w:rFonts w:ascii="CG Times (WN)" w:hAnsi="CG Times (WN)"/>
                  <w:kern w:val="2"/>
                  <w:sz w:val="19"/>
                  <w:szCs w:val="19"/>
                  <w:lang w:val="en-US" w:eastAsia="zh-CN"/>
                </w:rPr>
                <w:t xml:space="preserve"> </w:t>
              </w:r>
            </w:ins>
            <w:ins w:id="1047"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048"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049"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tc>
          <w:tcPr>
            <w:tcW w:w="1752" w:type="dxa"/>
          </w:tcPr>
          <w:p w14:paraId="19917BFA" w14:textId="77777777" w:rsidR="00EA38A3" w:rsidRDefault="002B0D2C">
            <w:pPr>
              <w:spacing w:after="0"/>
              <w:rPr>
                <w:rFonts w:ascii="CG Times (WN)" w:hAnsi="CG Times (WN)"/>
                <w:kern w:val="2"/>
                <w:sz w:val="19"/>
                <w:szCs w:val="19"/>
                <w:lang w:eastAsia="zh-CN"/>
              </w:rPr>
            </w:pPr>
            <w:ins w:id="1050"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051"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tc>
          <w:tcPr>
            <w:tcW w:w="1752" w:type="dxa"/>
          </w:tcPr>
          <w:p w14:paraId="65B813E4" w14:textId="77777777" w:rsidR="00EA38A3" w:rsidRDefault="002B0D2C">
            <w:pPr>
              <w:spacing w:after="0"/>
              <w:rPr>
                <w:rFonts w:ascii="CG Times (WN)" w:hAnsi="CG Times (WN)"/>
                <w:kern w:val="2"/>
                <w:sz w:val="19"/>
                <w:szCs w:val="19"/>
                <w:lang w:val="en-US" w:eastAsia="zh-CN"/>
              </w:rPr>
            </w:pPr>
            <w:proofErr w:type="spellStart"/>
            <w:ins w:id="1052" w:author="Interdigital" w:date="2020-02-25T14:11:00Z">
              <w:r>
                <w:rPr>
                  <w:rFonts w:ascii="CG Times (WN)" w:hAnsi="CG Times (WN)"/>
                  <w:kern w:val="2"/>
                  <w:sz w:val="19"/>
                  <w:szCs w:val="19"/>
                  <w:lang w:val="en-US" w:eastAsia="zh-CN"/>
                </w:rPr>
                <w:t>Interdigital</w:t>
              </w:r>
            </w:ins>
            <w:proofErr w:type="spellEnd"/>
          </w:p>
        </w:tc>
        <w:tc>
          <w:tcPr>
            <w:tcW w:w="1934" w:type="dxa"/>
          </w:tcPr>
          <w:p w14:paraId="61DFECB7" w14:textId="77777777" w:rsidR="00EA38A3" w:rsidRDefault="002B0D2C">
            <w:pPr>
              <w:spacing w:after="0"/>
              <w:rPr>
                <w:rFonts w:ascii="CG Times (WN)" w:hAnsi="CG Times (WN)"/>
                <w:kern w:val="2"/>
                <w:sz w:val="19"/>
                <w:szCs w:val="19"/>
                <w:lang w:val="en-US" w:eastAsia="zh-CN"/>
              </w:rPr>
            </w:pPr>
            <w:ins w:id="1053"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054" w:author="Interdigital" w:date="2020-02-25T14:11:00Z">
              <w:r>
                <w:rPr>
                  <w:rFonts w:ascii="CG Times (WN)" w:hAnsi="CG Times (WN)"/>
                  <w:kern w:val="2"/>
                  <w:sz w:val="19"/>
                  <w:szCs w:val="19"/>
                  <w:lang w:val="en-US" w:eastAsia="zh-CN"/>
                </w:rPr>
                <w:t>This seems not a critical issue.</w:t>
              </w:r>
            </w:ins>
          </w:p>
        </w:tc>
      </w:tr>
      <w:tr w:rsidR="00EA38A3" w14:paraId="19257E1C" w14:textId="77777777">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055"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056"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1057" w:author="梁 敬" w:date="2020-02-26T10:54:00Z">
                  <w:rPr>
                    <w:rFonts w:ascii="CG Times (WN)" w:eastAsia="PMingLiU" w:hAnsi="CG Times (WN)"/>
                    <w:kern w:val="2"/>
                    <w:sz w:val="19"/>
                    <w:szCs w:val="19"/>
                    <w:lang w:val="en-US" w:eastAsia="zh-TW"/>
                  </w:rPr>
                </w:rPrChange>
              </w:rPr>
            </w:pPr>
            <w:ins w:id="1058"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1059" w:author="梁 敬" w:date="2020-02-26T10:54:00Z">
                  <w:rPr>
                    <w:rFonts w:ascii="CG Times (WN)" w:eastAsia="PMingLiU" w:hAnsi="CG Times (WN)"/>
                    <w:kern w:val="2"/>
                    <w:sz w:val="19"/>
                    <w:szCs w:val="19"/>
                    <w:lang w:val="en-US" w:eastAsia="zh-TW"/>
                  </w:rPr>
                </w:rPrChange>
              </w:rPr>
            </w:pPr>
            <w:ins w:id="1060"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1061" w:author="梁 敬" w:date="2020-02-26T10:54:00Z">
                  <w:rPr>
                    <w:rFonts w:ascii="CG Times (WN)" w:eastAsia="PMingLiU" w:hAnsi="CG Times (WN)"/>
                    <w:kern w:val="2"/>
                    <w:sz w:val="19"/>
                    <w:szCs w:val="19"/>
                    <w:lang w:val="en-US" w:eastAsia="zh-TW"/>
                  </w:rPr>
                </w:rPrChange>
              </w:rPr>
            </w:pPr>
            <w:ins w:id="1062"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tc>
          <w:tcPr>
            <w:tcW w:w="1752" w:type="dxa"/>
          </w:tcPr>
          <w:p w14:paraId="5E3FADE0" w14:textId="77777777" w:rsidR="00EA38A3" w:rsidRDefault="002B0D2C">
            <w:pPr>
              <w:spacing w:after="0"/>
              <w:rPr>
                <w:rFonts w:ascii="CG Times (WN)" w:hAnsi="CG Times (WN)"/>
                <w:kern w:val="2"/>
                <w:sz w:val="19"/>
                <w:szCs w:val="19"/>
                <w:lang w:val="en-US" w:eastAsia="zh-CN"/>
              </w:rPr>
            </w:pPr>
            <w:ins w:id="1063"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064"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1065"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1066"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067" w:author="Spreadtrum" w:date="2020-02-26T15:06:00Z">
              <w:r>
                <w:rPr>
                  <w:rFonts w:ascii="CG Times (WN)" w:hAnsi="CG Times (WN)"/>
                  <w:kern w:val="2"/>
                  <w:sz w:val="19"/>
                  <w:szCs w:val="19"/>
                  <w:lang w:val="en-US" w:eastAsia="zh-CN"/>
                </w:rPr>
                <w:t>Agree with Ericsson.</w:t>
              </w:r>
            </w:ins>
          </w:p>
        </w:tc>
      </w:tr>
      <w:tr w:rsidR="00EA38A3" w14:paraId="3FB65981" w14:textId="77777777">
        <w:tc>
          <w:tcPr>
            <w:tcW w:w="1752" w:type="dxa"/>
          </w:tcPr>
          <w:p w14:paraId="4B1F60DC" w14:textId="77777777" w:rsidR="00EA38A3" w:rsidRDefault="002B0D2C">
            <w:pPr>
              <w:spacing w:after="0"/>
              <w:rPr>
                <w:rFonts w:ascii="CG Times (WN)" w:hAnsi="CG Times (WN)"/>
                <w:kern w:val="2"/>
                <w:sz w:val="19"/>
                <w:szCs w:val="19"/>
                <w:lang w:val="en-US" w:eastAsia="zh-CN"/>
              </w:rPr>
            </w:pPr>
            <w:ins w:id="1068"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069"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tc>
          <w:tcPr>
            <w:tcW w:w="1752" w:type="dxa"/>
          </w:tcPr>
          <w:p w14:paraId="51948F9D" w14:textId="4C89B4FA" w:rsidR="00270B32" w:rsidRDefault="00270B32" w:rsidP="00270B32">
            <w:pPr>
              <w:spacing w:after="0"/>
              <w:rPr>
                <w:rFonts w:eastAsia="Malgun Gothic"/>
                <w:kern w:val="2"/>
                <w:sz w:val="19"/>
                <w:szCs w:val="19"/>
                <w:lang w:val="en-US" w:eastAsia="ko-KR"/>
              </w:rPr>
            </w:pPr>
            <w:ins w:id="1070"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071"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tc>
          <w:tcPr>
            <w:tcW w:w="1752" w:type="dxa"/>
          </w:tcPr>
          <w:p w14:paraId="49F70452" w14:textId="16121F70" w:rsidR="007335E1" w:rsidRDefault="007335E1" w:rsidP="007335E1">
            <w:pPr>
              <w:spacing w:after="0"/>
              <w:rPr>
                <w:rFonts w:ascii="CG Times (WN)" w:hAnsi="CG Times (WN)"/>
                <w:kern w:val="2"/>
                <w:sz w:val="19"/>
                <w:szCs w:val="19"/>
                <w:lang w:eastAsia="zh-CN"/>
              </w:rPr>
            </w:pPr>
            <w:ins w:id="1072"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073"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074"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tc>
          <w:tcPr>
            <w:tcW w:w="1752" w:type="dxa"/>
          </w:tcPr>
          <w:p w14:paraId="4970D2E3" w14:textId="5C4098E8" w:rsidR="007335E1" w:rsidRDefault="007335E1" w:rsidP="007335E1">
            <w:pPr>
              <w:spacing w:after="0"/>
              <w:rPr>
                <w:rFonts w:ascii="CG Times (WN)" w:hAnsi="CG Times (WN)"/>
                <w:kern w:val="2"/>
                <w:sz w:val="19"/>
                <w:szCs w:val="19"/>
                <w:lang w:eastAsia="zh-CN"/>
              </w:rPr>
            </w:pPr>
            <w:ins w:id="1075"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076"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077" w:author="CATT" w:date="2020-02-26T18:27:00Z">
              <w:r>
                <w:rPr>
                  <w:rFonts w:ascii="CG Times (WN)" w:hAnsi="CG Times (WN)"/>
                  <w:kern w:val="2"/>
                  <w:sz w:val="19"/>
                  <w:szCs w:val="19"/>
                  <w:lang w:val="en-US" w:eastAsia="zh-CN"/>
                </w:rPr>
                <w:t>Agree with Ericsson.</w:t>
              </w:r>
            </w:ins>
          </w:p>
        </w:tc>
      </w:tr>
      <w:tr w:rsidR="007335E1" w14:paraId="6FFB6BA1" w14:textId="77777777">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proofErr w:type="spellStart"/>
            <w:r>
              <w:rPr>
                <w:rFonts w:ascii="CG Times (WN)" w:hAnsi="CG Times (WN)" w:hint="eastAsia"/>
                <w:kern w:val="2"/>
                <w:sz w:val="19"/>
                <w:szCs w:val="19"/>
                <w:lang w:val="en-US" w:eastAsia="zh-CN"/>
              </w:rPr>
              <w:t>Xiaomi</w:t>
            </w:r>
            <w:proofErr w:type="spellEnd"/>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bookmarkStart w:id="1078" w:name="_GoBack"/>
            <w:bookmarkEnd w:id="1078"/>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Huawei, HiSilicon</w:t>
      </w:r>
    </w:p>
    <w:p w14:paraId="3EE9A803" w14:textId="77777777" w:rsidR="00EA38A3" w:rsidRDefault="002B0D2C">
      <w:pPr>
        <w:numPr>
          <w:ilvl w:val="0"/>
          <w:numId w:val="27"/>
        </w:numPr>
        <w:tabs>
          <w:tab w:val="left" w:pos="1701"/>
        </w:tabs>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 xml:space="preserve">Huawei, </w:t>
      </w:r>
      <w:proofErr w:type="spellStart"/>
      <w:r>
        <w:rPr>
          <w:lang w:eastAsia="zh-CN"/>
        </w:rPr>
        <w:t>HiSilicon</w:t>
      </w:r>
      <w:proofErr w:type="spellEnd"/>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4" w:author="Apple" w:date="2020-02-25T11:45:00Z" w:initials="">
    <w:p w14:paraId="57B55E84" w14:textId="77777777" w:rsidR="00EF13CB" w:rsidRDefault="00EF13CB">
      <w:pPr>
        <w:pStyle w:val="a7"/>
      </w:pPr>
      <w:r>
        <w:t>Why do we need this condition? I assume the failure case needs to be discussed also for IDLE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9918" w14:textId="77777777" w:rsidR="00AE5F4B" w:rsidRDefault="00AE5F4B">
      <w:pPr>
        <w:spacing w:after="0" w:line="240" w:lineRule="auto"/>
      </w:pPr>
      <w:r>
        <w:separator/>
      </w:r>
    </w:p>
  </w:endnote>
  <w:endnote w:type="continuationSeparator" w:id="0">
    <w:p w14:paraId="21896730" w14:textId="77777777" w:rsidR="00AE5F4B" w:rsidRDefault="00AE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等线">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4AB9F" w14:textId="77777777" w:rsidR="00AE5F4B" w:rsidRDefault="00AE5F4B">
      <w:pPr>
        <w:spacing w:after="0" w:line="240" w:lineRule="auto"/>
      </w:pPr>
      <w:r>
        <w:separator/>
      </w:r>
    </w:p>
  </w:footnote>
  <w:footnote w:type="continuationSeparator" w:id="0">
    <w:p w14:paraId="14CA759C" w14:textId="77777777" w:rsidR="00AE5F4B" w:rsidRDefault="00AE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EF13CB" w:rsidRDefault="00EF13C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328B1C"/>
    <w:multiLevelType w:val="singleLevel"/>
    <w:tmpl w:val="9C328B1C"/>
    <w:lvl w:ilvl="0">
      <w:start w:val="1"/>
      <w:numFmt w:val="lowerLetter"/>
      <w:suff w:val="space"/>
      <w:lvlText w:val="%1)"/>
      <w:lvlJc w:val="left"/>
    </w:lvl>
  </w:abstractNum>
  <w:abstractNum w:abstractNumId="1">
    <w:nsid w:val="078A725A"/>
    <w:multiLevelType w:val="multilevel"/>
    <w:tmpl w:val="078A725A"/>
    <w:lvl w:ilvl="0">
      <w:start w:val="1"/>
      <w:numFmt w:val="bullet"/>
      <w:lvlText w:val="-"/>
      <w:lvlJc w:val="left"/>
      <w:pPr>
        <w:ind w:left="720" w:hanging="360"/>
      </w:pPr>
      <w:rPr>
        <w:rFonts w:ascii="CG Times (WN)" w:eastAsia="宋体"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nsid w:val="47B11A23"/>
    <w:multiLevelType w:val="multilevel"/>
    <w:tmpl w:val="47B11A23"/>
    <w:lvl w:ilvl="0">
      <w:start w:val="1"/>
      <w:numFmt w:val="bullet"/>
      <w:lvlText w:val="-"/>
      <w:lvlJc w:val="left"/>
      <w:pPr>
        <w:ind w:left="360" w:hanging="360"/>
      </w:pPr>
      <w:rPr>
        <w:rFonts w:ascii="CG Times (WN)" w:eastAsia="宋体"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09328D"/>
    <w:multiLevelType w:val="singleLevel"/>
    <w:tmpl w:val="7B09328D"/>
    <w:lvl w:ilvl="0">
      <w:start w:val="1"/>
      <w:numFmt w:val="lowerLetter"/>
      <w:suff w:val="space"/>
      <w:lvlText w:val="%1)"/>
      <w:lvlJc w:val="left"/>
    </w:lvl>
  </w:abstractNum>
  <w:abstractNum w:abstractNumId="24">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3"/>
    <w:uiPriority w:val="34"/>
    <w:qFormat/>
    <w:pPr>
      <w:spacing w:after="0"/>
      <w:ind w:left="720"/>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3"/>
    <w:uiPriority w:val="34"/>
    <w:qFormat/>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089F3-0203-4273-B8CF-4CE1A9D1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8216</Words>
  <Characters>46834</Characters>
  <Application>Microsoft Office Word</Application>
  <DocSecurity>0</DocSecurity>
  <Lines>390</Lines>
  <Paragraphs>109</Paragraphs>
  <ScaleCrop>false</ScaleCrop>
  <Company>Huawei Technologies Co.,Ltd.</Company>
  <LinksUpToDate>false</LinksUpToDate>
  <CharactersWithSpaces>54941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yang xing</cp:lastModifiedBy>
  <cp:revision>3</cp:revision>
  <cp:lastPrinted>1899-12-31T16:00:00Z</cp:lastPrinted>
  <dcterms:created xsi:type="dcterms:W3CDTF">2020-02-26T16:05:00Z</dcterms:created>
  <dcterms:modified xsi:type="dcterms:W3CDTF">2020-02-26T16:06:00Z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(3)P0c7/1FJVTdOFkBmwAQzCwxen7p2DmAk+URclOxdXUkn4r2KL+vMxLy3x3rpdYFe8BFOFvwp
G5h6syeTOqsrR/LcK/e8RDVDLS2X7YDQlB7oTJhM/gFYZYUIsOvpB+nDWzJjdUalNPkVBRLT
AERwrnCVffN7eH2lNtXtT5KEcX6AF5XzJ7O3ABkU6j0YzeiLlMxrY/g1YAKJklFP5pCTFjNg
UgU0GAlTo1hiaw7IyG</vt:lpwstr>
  </property>
  <property fmtid="{D5CDD505-2E9C-101B-9397-08002B2CF9AE}" pid="4" name="_2015_ms_pID_7253431">
    <vt:lpwstr>fjOvyi6jtqIxjM1prVrXsUklcillP/hhE78V8d3tlNBJiX66qEe23T
KPybv/E6VKFbuHoXDmHzuvpKl+ZZuhisMzL6ua2xwdmb7bO1Z7BfxzgtkayYlUK/AaRcXMxG
77XltDU0n1Pop8g+7d80JJEv8GC6are8tpsl3PEJH39NcggCQDRn7NfYnV9PBxnld2iT/i2u
99qvp6h9wrcOLmjQuuTOIdBcEbQyV8ZSbIUv</vt:lpwstr>
  </property>
  <property fmtid="{D5CDD505-2E9C-101B-9397-08002B2CF9AE}" pid="5" name="_2015_ms_pID_7253432">
    <vt:lpwstr>CQ==</vt:lpwstr>
  </property>
  <property fmtid="{D5CDD505-2E9C-101B-9397-08002B2CF9AE}" pid="6" name="KSOProductBuildVer">
    <vt:lpwstr>2052-11.8.2.8361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1582715723</vt:lpwstr>
  </property>
</Properties>
</file>