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A497C" w14:textId="77777777" w:rsidR="00A02526" w:rsidRDefault="00D83BD6">
      <w:pPr>
        <w:widowControl w:val="0"/>
        <w:tabs>
          <w:tab w:val="left" w:pos="1701"/>
          <w:tab w:val="right" w:pos="9639"/>
        </w:tabs>
        <w:spacing w:before="120" w:after="0"/>
        <w:rPr>
          <w:rFonts w:ascii="Arial" w:eastAsia="MS Mincho" w:hAnsi="Arial"/>
          <w:b/>
          <w:sz w:val="24"/>
          <w:szCs w:val="24"/>
          <w:lang w:eastAsia="en-GB"/>
        </w:rPr>
      </w:pPr>
      <w:bookmarkStart w:id="0" w:name="_Toc193024528"/>
      <w:r>
        <w:rPr>
          <w:rFonts w:ascii="Arial" w:eastAsia="MS Mincho" w:hAnsi="Arial"/>
          <w:b/>
          <w:sz w:val="24"/>
          <w:szCs w:val="24"/>
          <w:lang w:eastAsia="en-GB"/>
        </w:rPr>
        <w:t>3GPP TSG-RAN WG2 Meeting #109 electronic</w:t>
      </w:r>
      <w:r>
        <w:rPr>
          <w:rFonts w:ascii="Arial" w:eastAsia="MS Mincho" w:hAnsi="Arial"/>
          <w:b/>
          <w:sz w:val="24"/>
          <w:szCs w:val="24"/>
          <w:lang w:eastAsia="en-GB"/>
        </w:rPr>
        <w:tab/>
        <w:t>R2-20xxxxx</w:t>
      </w:r>
    </w:p>
    <w:p w14:paraId="5BD20F7F" w14:textId="77777777" w:rsidR="00A02526" w:rsidRDefault="00D83BD6">
      <w:pPr>
        <w:widowControl w:val="0"/>
        <w:tabs>
          <w:tab w:val="left" w:pos="1701"/>
          <w:tab w:val="right" w:pos="9923"/>
        </w:tabs>
        <w:spacing w:before="120" w:after="0"/>
        <w:rPr>
          <w:rFonts w:ascii="Arial" w:eastAsia="MS Mincho" w:hAnsi="Arial"/>
          <w:b/>
          <w:sz w:val="24"/>
          <w:szCs w:val="24"/>
          <w:lang w:eastAsia="en-GB"/>
        </w:rPr>
      </w:pPr>
      <w:r w:rsidRPr="00CC30B2">
        <w:rPr>
          <w:rFonts w:ascii="Arial" w:hAnsi="Arial" w:cs="Arial"/>
          <w:b/>
          <w:sz w:val="24"/>
          <w:szCs w:val="24"/>
          <w:lang w:val="en-US" w:eastAsia="zh-CN"/>
          <w:rPrChange w:id="1" w:author="Panzner, Berthold (Nokia - DE/Munich)" w:date="2020-02-26T10:33:00Z">
            <w:rPr>
              <w:rFonts w:ascii="Arial" w:hAnsi="Arial" w:cs="Arial"/>
              <w:b/>
              <w:sz w:val="24"/>
              <w:szCs w:val="24"/>
              <w:lang w:val="de-DE" w:eastAsia="zh-CN"/>
            </w:rPr>
          </w:rPrChange>
        </w:rPr>
        <w:t>24 Feb – 6 Mar 2020</w:t>
      </w:r>
    </w:p>
    <w:p w14:paraId="24A95D85" w14:textId="77777777" w:rsidR="00A02526" w:rsidRDefault="00D83BD6">
      <w:pPr>
        <w:pStyle w:val="ab"/>
        <w:tabs>
          <w:tab w:val="left" w:pos="6521"/>
        </w:tabs>
        <w:spacing w:after="180"/>
        <w:jc w:val="both"/>
      </w:pPr>
      <w:r>
        <w:rPr>
          <w:noProof/>
          <w:lang w:val="en-US" w:eastAsia="zh-CN"/>
        </w:rPr>
        <mc:AlternateContent>
          <mc:Choice Requires="wps">
            <w:drawing>
              <wp:anchor distT="0" distB="0" distL="114300" distR="114300" simplePos="0" relativeHeight="251658240" behindDoc="0" locked="1" layoutInCell="1" hidden="1" allowOverlap="1" wp14:anchorId="7D942F30" wp14:editId="38E33954">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10757DC1" w14:textId="77777777" w:rsidR="00A02526" w:rsidRDefault="00D83BD6">
      <w:pPr>
        <w:tabs>
          <w:tab w:val="left" w:pos="1985"/>
        </w:tabs>
        <w:jc w:val="both"/>
        <w:rPr>
          <w:rFonts w:ascii="Arial" w:hAnsi="Arial"/>
          <w:b/>
          <w:sz w:val="24"/>
          <w:lang w:eastAsia="zh-CN"/>
        </w:rPr>
      </w:pPr>
      <w:r>
        <w:rPr>
          <w:rFonts w:ascii="Arial" w:hAnsi="Arial"/>
          <w:b/>
          <w:sz w:val="24"/>
        </w:rPr>
        <w:t>Agenda item:</w:t>
      </w:r>
      <w:r>
        <w:rPr>
          <w:rFonts w:ascii="Arial" w:hAnsi="Arial"/>
          <w:b/>
          <w:sz w:val="24"/>
        </w:rPr>
        <w:tab/>
        <w:t>6.4.2.1</w:t>
      </w:r>
    </w:p>
    <w:p w14:paraId="0665FEB4" w14:textId="77777777" w:rsidR="00A02526" w:rsidRDefault="00D83BD6">
      <w:pPr>
        <w:tabs>
          <w:tab w:val="left" w:pos="1985"/>
        </w:tabs>
        <w:jc w:val="both"/>
        <w:rPr>
          <w:rFonts w:ascii="Arial" w:hAnsi="Arial"/>
          <w:b/>
          <w:sz w:val="24"/>
        </w:rPr>
      </w:pPr>
      <w:r>
        <w:rPr>
          <w:rFonts w:ascii="Arial" w:hAnsi="Arial"/>
          <w:b/>
          <w:sz w:val="24"/>
        </w:rPr>
        <w:t xml:space="preserve">Source: </w:t>
      </w:r>
      <w:r>
        <w:rPr>
          <w:rFonts w:ascii="Arial" w:hAnsi="Arial"/>
          <w:b/>
          <w:sz w:val="24"/>
        </w:rPr>
        <w:tab/>
        <w:t>Huawei (Rapporteur)</w:t>
      </w:r>
    </w:p>
    <w:p w14:paraId="11E8EB9A" w14:textId="77777777" w:rsidR="00A02526" w:rsidRDefault="00D83BD6">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Report for the offline discussion on Category-2 proposals in RRC summary</w:t>
      </w:r>
    </w:p>
    <w:p w14:paraId="2FA32CDE" w14:textId="77777777" w:rsidR="00A02526" w:rsidRDefault="00D83BD6">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21FD03C9" w14:textId="77777777" w:rsidR="00A02526" w:rsidRDefault="00D83BD6">
      <w:pPr>
        <w:pStyle w:val="1"/>
        <w:spacing w:line="276" w:lineRule="auto"/>
        <w:jc w:val="both"/>
        <w:rPr>
          <w:lang w:eastAsia="zh-CN"/>
        </w:rPr>
      </w:pPr>
      <w:r>
        <w:rPr>
          <w:lang w:eastAsia="zh-CN"/>
        </w:rPr>
        <w:t>Introduction</w:t>
      </w:r>
    </w:p>
    <w:p w14:paraId="02870646" w14:textId="77777777" w:rsidR="00A02526" w:rsidRDefault="00D83BD6">
      <w:pPr>
        <w:spacing w:beforeLines="50" w:before="120"/>
        <w:jc w:val="both"/>
      </w:pPr>
      <w:r>
        <w:rPr>
          <w:lang w:eastAsia="zh-CN"/>
        </w:rPr>
        <w:t xml:space="preserve">This document includes the offline discussion #702 on the related issues and proposals which were discussed in </w:t>
      </w:r>
      <w:r>
        <w:rPr>
          <w:rFonts w:hint="eastAsia"/>
          <w:lang w:eastAsia="zh-CN"/>
        </w:rPr>
        <w:t>the</w:t>
      </w:r>
      <w:r>
        <w:rPr>
          <w:lang w:eastAsia="zh-CN"/>
        </w:rPr>
        <w:t xml:space="preserve"> RRC summary submitted in </w:t>
      </w:r>
      <w:r>
        <w:t>R2-2002093 [1]. According to the scope clarified during the on-line discussion on Monday, only the Proposal C-2 and proposals in Category 2, i.e. “</w:t>
      </w:r>
      <w:r>
        <w:rPr>
          <w:highlight w:val="cyan"/>
        </w:rPr>
        <w:t>Proposal that need further discussion [FFS]</w:t>
      </w:r>
      <w:r>
        <w:t>” in [1] are within the scope of this offline discussion. Note that original proposal C-3 and C-3a which are related to MAC reset aspects will be handled by MAC related offline discussion, not here.</w:t>
      </w:r>
    </w:p>
    <w:p w14:paraId="11084D27" w14:textId="77777777" w:rsidR="00A02526" w:rsidRDefault="00D83BD6">
      <w:pPr>
        <w:spacing w:before="60" w:after="0"/>
        <w:ind w:left="1259" w:hanging="1259"/>
        <w:rPr>
          <w:rFonts w:ascii="Arial" w:eastAsia="MS Mincho" w:hAnsi="Arial"/>
          <w:szCs w:val="24"/>
          <w:lang w:eastAsia="en-GB"/>
        </w:rPr>
      </w:pPr>
      <w:r>
        <w:rPr>
          <w:rFonts w:ascii="Arial" w:eastAsia="MS Mincho" w:hAnsi="Arial"/>
          <w:szCs w:val="24"/>
          <w:lang w:eastAsia="en-GB"/>
        </w:rPr>
        <w:t>R2-2002093</w:t>
      </w:r>
      <w:r>
        <w:rPr>
          <w:rFonts w:ascii="Arial" w:eastAsia="MS Mincho" w:hAnsi="Arial"/>
          <w:szCs w:val="24"/>
          <w:lang w:eastAsia="en-GB"/>
        </w:rPr>
        <w:tab/>
        <w:t>Summary document for AI 6.4.2.1 - RRC aspects</w:t>
      </w:r>
      <w:r>
        <w:rPr>
          <w:rFonts w:ascii="Arial" w:eastAsia="MS Mincho" w:hAnsi="Arial"/>
          <w:szCs w:val="24"/>
          <w:lang w:eastAsia="en-GB"/>
        </w:rPr>
        <w:tab/>
        <w:t>Huawei (Rapporteur)</w:t>
      </w:r>
      <w:r>
        <w:rPr>
          <w:rFonts w:ascii="Arial" w:eastAsia="MS Mincho" w:hAnsi="Arial"/>
          <w:szCs w:val="24"/>
          <w:lang w:eastAsia="en-GB"/>
        </w:rPr>
        <w:tab/>
        <w:t>discussion</w:t>
      </w:r>
      <w:r>
        <w:rPr>
          <w:rFonts w:ascii="Arial" w:eastAsia="MS Mincho" w:hAnsi="Arial"/>
          <w:szCs w:val="24"/>
          <w:lang w:eastAsia="en-GB"/>
        </w:rPr>
        <w:tab/>
        <w:t>Rel-16</w:t>
      </w:r>
      <w:r>
        <w:rPr>
          <w:rFonts w:ascii="Arial" w:eastAsia="MS Mincho" w:hAnsi="Arial"/>
          <w:szCs w:val="24"/>
          <w:lang w:eastAsia="en-GB"/>
        </w:rPr>
        <w:tab/>
        <w:t>5G_V2X_NRSL-Core</w:t>
      </w:r>
    </w:p>
    <w:p w14:paraId="06847A9C" w14:textId="77777777" w:rsidR="00A02526" w:rsidRDefault="00D83BD6">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Proposal C-1 is agreed. </w:t>
      </w:r>
    </w:p>
    <w:p w14:paraId="236067F3" w14:textId="77777777" w:rsidR="00A02526" w:rsidRDefault="00D83BD6">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Proposal C-2b will be discussed in offline.  </w:t>
      </w:r>
    </w:p>
    <w:p w14:paraId="44808E5F" w14:textId="77777777" w:rsidR="00A02526" w:rsidRDefault="00D83BD6">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Proposal C-11 is agreed.</w:t>
      </w:r>
    </w:p>
    <w:p w14:paraId="12E2BC17" w14:textId="77777777" w:rsidR="00A02526" w:rsidRDefault="00D83BD6">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Proposal C-2 to proposal C-10a will be discussed in offline (may exclude some proposals, Proposal C-3 will be discussed in MAC related offline.).</w:t>
      </w:r>
    </w:p>
    <w:p w14:paraId="1F566F36" w14:textId="77777777" w:rsidR="00A02526" w:rsidRDefault="00D83BD6">
      <w:pPr>
        <w:numPr>
          <w:ilvl w:val="0"/>
          <w:numId w:val="4"/>
        </w:numPr>
        <w:tabs>
          <w:tab w:val="left" w:pos="1622"/>
        </w:tabs>
        <w:spacing w:before="40" w:after="0"/>
        <w:rPr>
          <w:rFonts w:ascii="Arial" w:eastAsia="MS Mincho" w:hAnsi="Arial"/>
          <w:szCs w:val="24"/>
          <w:highlight w:val="yellow"/>
          <w:lang w:eastAsia="en-GB"/>
        </w:rPr>
      </w:pPr>
      <w:r>
        <w:rPr>
          <w:rFonts w:ascii="Arial" w:eastAsia="MS Mincho" w:hAnsi="Arial"/>
          <w:szCs w:val="24"/>
          <w:highlight w:val="yellow"/>
          <w:lang w:eastAsia="en-GB"/>
        </w:rPr>
        <w:t>[Offline Disc#702]: To discuss the proposals identified in the above for further offline discussion (Huawei, R2-2001965) (Comeback Thurs.)</w:t>
      </w:r>
    </w:p>
    <w:p w14:paraId="51F52E94" w14:textId="77777777" w:rsidR="00A02526" w:rsidRDefault="00D83BD6">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[Offline Disc#703]: To update and agree 38.331/36.331 CR (Huawei, R2-2001966 for 38.331 CR, R2-2001967 for 36.331 CR) (Comeback Thurs. or next Wed.)</w:t>
      </w:r>
    </w:p>
    <w:p w14:paraId="4608B3F0" w14:textId="77777777" w:rsidR="00A02526" w:rsidRDefault="00D83BD6">
      <w:pPr>
        <w:pStyle w:val="1"/>
        <w:spacing w:line="276" w:lineRule="auto"/>
        <w:jc w:val="both"/>
        <w:rPr>
          <w:lang w:eastAsia="zh-CN"/>
        </w:rPr>
      </w:pPr>
      <w:r>
        <w:rPr>
          <w:lang w:eastAsia="zh-CN"/>
        </w:rPr>
        <w:t>Discussions</w:t>
      </w:r>
    </w:p>
    <w:p w14:paraId="56EBE5AA" w14:textId="77777777" w:rsidR="00A02526" w:rsidRDefault="00D83BD6">
      <w:pPr>
        <w:pStyle w:val="3"/>
        <w:numPr>
          <w:ilvl w:val="0"/>
          <w:numId w:val="0"/>
        </w:numPr>
        <w:ind w:left="283" w:firstLine="1"/>
        <w:rPr>
          <w:lang w:eastAsia="zh-CN"/>
        </w:rPr>
      </w:pPr>
      <w:bookmarkStart w:id="2" w:name="OLE_LINK1"/>
      <w:bookmarkStart w:id="3" w:name="OLE_LINK2"/>
      <w:r>
        <w:rPr>
          <w:szCs w:val="28"/>
          <w:lang w:eastAsia="zh-CN"/>
        </w:rPr>
        <w:t xml:space="preserve">Discussion on Proposal </w:t>
      </w:r>
      <w:r>
        <w:rPr>
          <w:lang w:eastAsia="zh-CN"/>
        </w:rPr>
        <w:t>C-2/C-</w:t>
      </w:r>
      <w:r>
        <w:rPr>
          <w:szCs w:val="28"/>
          <w:lang w:eastAsia="zh-CN"/>
        </w:rPr>
        <w:t>2a/C-2b</w:t>
      </w:r>
      <w:r>
        <w:rPr>
          <w:lang w:eastAsia="zh-CN"/>
        </w:rPr>
        <w:t xml:space="preserve"> – SL-RSRP reporting</w:t>
      </w:r>
    </w:p>
    <w:p w14:paraId="32D67EAE" w14:textId="77777777" w:rsidR="00A02526" w:rsidRDefault="00D83BD6">
      <w:pPr>
        <w:rPr>
          <w:lang w:eastAsia="zh-CN"/>
        </w:rPr>
      </w:pPr>
      <w:r>
        <w:rPr>
          <w:lang w:eastAsia="zh-CN"/>
        </w:rPr>
        <w:t xml:space="preserve">The below questions are to collect companies’ views of proposal C-2 and C-2a in </w:t>
      </w:r>
      <w:r>
        <w:t xml:space="preserve">[1]. It is about SL-RSRP reporting and what is specifically going to be discussed is </w:t>
      </w:r>
      <w:r>
        <w:rPr>
          <w:lang w:eastAsia="zh-CN"/>
        </w:rPr>
        <w:t>“</w:t>
      </w:r>
      <w:r>
        <w:rPr>
          <w:u w:val="single"/>
          <w:lang w:eastAsia="zh-CN"/>
        </w:rPr>
        <w:t>whether to introduce a “delta” measurement result for the event triggered SL-RSRP reporting from the RX UE to the TX UE, or even more trigger events are needed (e.g. TX UE triggered RX UE reporting)</w:t>
      </w:r>
      <w:r>
        <w:rPr>
          <w:lang w:eastAsia="zh-CN"/>
        </w:rPr>
        <w:t>”. The specific technical issue is that, if only relying on the A1-like and A2-like events agreed in the last meeting for even-triggered SL-RSRP from the RX UE to the TX UE, i.e. reporting if the absolute SL-RSRP result becomes above/below an threshold, there may be the case that the SL-RSRP keeps on staying above/below the corresponding threshold, so that the TX UE cannot get any SL-RSRP result, thus unable to carry out power control as RAN1 expected.</w:t>
      </w:r>
    </w:p>
    <w:p w14:paraId="69C69D78" w14:textId="77777777" w:rsidR="00A02526" w:rsidRDefault="00D83BD6">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w:t>
      </w:r>
      <w:r>
        <w:rPr>
          <w:rFonts w:ascii="Arial" w:hAnsi="Arial" w:cs="Arial"/>
          <w:kern w:val="2"/>
          <w:u w:val="single"/>
          <w:lang w:eastAsia="zh-CN"/>
        </w:rPr>
        <w:t>: Should an event based on “delta” SL-RSRP measurement results be supported for the event triggered SL-RSRP reporting at the RX UE</w:t>
      </w:r>
      <w:r>
        <w:rPr>
          <w:rFonts w:ascii="Arial" w:hAnsi="Arial" w:cs="Arial"/>
          <w:kern w:val="2"/>
          <w:u w:val="single"/>
          <w:lang w:val="en-US" w:eastAsia="zh-CN"/>
        </w:rPr>
        <w:t>?</w:t>
      </w:r>
    </w:p>
    <w:p w14:paraId="0393F0A5" w14:textId="77777777" w:rsidR="00A02526" w:rsidRDefault="00D83BD6">
      <w:pPr>
        <w:numPr>
          <w:ilvl w:val="0"/>
          <w:numId w:val="6"/>
        </w:numPr>
        <w:spacing w:after="120"/>
        <w:ind w:hanging="273"/>
        <w:rPr>
          <w:rFonts w:ascii="Arial" w:hAnsi="Arial" w:cs="Arial"/>
          <w:kern w:val="2"/>
          <w:lang w:val="en-US" w:eastAsia="zh-CN"/>
        </w:rPr>
      </w:pPr>
      <w:r>
        <w:rPr>
          <w:rFonts w:ascii="Arial" w:hAnsi="Arial" w:cs="Arial"/>
          <w:kern w:val="2"/>
          <w:lang w:val="en-US" w:eastAsia="zh-CN"/>
        </w:rPr>
        <w:t>Yes, if the delta value between the current measured SL-RSRP and the last reported SL-RSRP exceeds a threshold, then the SL-RSRP reporting is triggered;</w:t>
      </w:r>
    </w:p>
    <w:p w14:paraId="5D839A92" w14:textId="77777777" w:rsidR="00A02526" w:rsidRDefault="00D83BD6">
      <w:pPr>
        <w:numPr>
          <w:ilvl w:val="0"/>
          <w:numId w:val="6"/>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02526" w14:paraId="18C46D0B" w14:textId="77777777">
        <w:trPr>
          <w:trHeight w:val="301"/>
        </w:trPr>
        <w:tc>
          <w:tcPr>
            <w:tcW w:w="9639" w:type="dxa"/>
            <w:gridSpan w:val="3"/>
            <w:shd w:val="clear" w:color="auto" w:fill="BFBFBF"/>
            <w:vAlign w:val="center"/>
          </w:tcPr>
          <w:p w14:paraId="1CCDA876"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1</w:t>
            </w:r>
          </w:p>
        </w:tc>
      </w:tr>
      <w:tr w:rsidR="00A02526" w14:paraId="0516D1D4" w14:textId="77777777">
        <w:trPr>
          <w:trHeight w:val="358"/>
        </w:trPr>
        <w:tc>
          <w:tcPr>
            <w:tcW w:w="1752" w:type="dxa"/>
            <w:shd w:val="clear" w:color="auto" w:fill="BFBFBF"/>
            <w:vAlign w:val="center"/>
          </w:tcPr>
          <w:p w14:paraId="4297FEFC"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lastRenderedPageBreak/>
              <w:t>Companies</w:t>
            </w:r>
          </w:p>
        </w:tc>
        <w:tc>
          <w:tcPr>
            <w:tcW w:w="1934" w:type="dxa"/>
            <w:shd w:val="clear" w:color="auto" w:fill="BFBFBF"/>
            <w:vAlign w:val="center"/>
          </w:tcPr>
          <w:p w14:paraId="5C1DE808"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25B569F" w14:textId="77777777" w:rsidR="00A02526" w:rsidRDefault="00D83BD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02526" w14:paraId="799B51BC" w14:textId="77777777">
        <w:tc>
          <w:tcPr>
            <w:tcW w:w="1752" w:type="dxa"/>
          </w:tcPr>
          <w:p w14:paraId="577C711B" w14:textId="77777777" w:rsidR="00A02526" w:rsidRDefault="00D83BD6">
            <w:pPr>
              <w:spacing w:after="0"/>
              <w:jc w:val="both"/>
              <w:rPr>
                <w:rFonts w:ascii="CG Times (WN)" w:hAnsi="CG Times (WN)"/>
                <w:kern w:val="2"/>
                <w:sz w:val="19"/>
                <w:szCs w:val="19"/>
                <w:lang w:val="en-US" w:eastAsia="zh-CN"/>
              </w:rPr>
            </w:pPr>
            <w:ins w:id="4"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5C0C0764" w14:textId="77777777" w:rsidR="00A02526" w:rsidRDefault="00D83BD6">
            <w:pPr>
              <w:spacing w:after="0"/>
              <w:jc w:val="both"/>
              <w:rPr>
                <w:rFonts w:ascii="CG Times (WN)" w:hAnsi="CG Times (WN)"/>
                <w:kern w:val="2"/>
                <w:sz w:val="19"/>
                <w:szCs w:val="19"/>
                <w:lang w:val="en-US" w:eastAsia="zh-CN"/>
              </w:rPr>
            </w:pPr>
            <w:ins w:id="5" w:author="OPPO-Qianxi" w:date="2020-02-25T14:51: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4847C24" w14:textId="77777777" w:rsidR="00A02526" w:rsidRDefault="00D83BD6">
            <w:pPr>
              <w:spacing w:after="0"/>
              <w:jc w:val="both"/>
              <w:rPr>
                <w:rFonts w:ascii="CG Times (WN)" w:hAnsi="CG Times (WN)"/>
                <w:kern w:val="2"/>
                <w:sz w:val="19"/>
                <w:szCs w:val="19"/>
                <w:lang w:val="en-US" w:eastAsia="zh-CN"/>
              </w:rPr>
            </w:pPr>
            <w:ins w:id="6"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bviously periodical triggering is not efficient, and the current A1/A2</w:t>
              </w:r>
            </w:ins>
            <w:ins w:id="7" w:author="OPPO-Qianxi" w:date="2020-02-25T14:52:00Z">
              <w:r>
                <w:rPr>
                  <w:rFonts w:ascii="CG Times (WN)" w:hAnsi="CG Times (WN)"/>
                  <w:kern w:val="2"/>
                  <w:sz w:val="19"/>
                  <w:szCs w:val="19"/>
                  <w:lang w:val="en-US" w:eastAsia="zh-CN"/>
                </w:rPr>
                <w:t xml:space="preserve"> like events are not useful for the RSRP reporting for SL, which is mainly used for power control, i.e., TX power has to be adjusted when the RSRP change is larger than a threshold. Similar trigger has been de</w:t>
              </w:r>
            </w:ins>
            <w:ins w:id="8" w:author="OPPO-Qianxi" w:date="2020-02-25T14:53:00Z">
              <w:r>
                <w:rPr>
                  <w:rFonts w:ascii="CG Times (WN)" w:hAnsi="CG Times (WN)"/>
                  <w:kern w:val="2"/>
                  <w:sz w:val="19"/>
                  <w:szCs w:val="19"/>
                  <w:lang w:val="en-US" w:eastAsia="zh-CN"/>
                </w:rPr>
                <w:t>fined for PHR, following the same spirit.</w:t>
              </w:r>
            </w:ins>
          </w:p>
        </w:tc>
      </w:tr>
      <w:tr w:rsidR="00A02526" w14:paraId="0793FE07" w14:textId="77777777">
        <w:tc>
          <w:tcPr>
            <w:tcW w:w="1752" w:type="dxa"/>
          </w:tcPr>
          <w:p w14:paraId="569B7F46" w14:textId="77777777" w:rsidR="00A02526" w:rsidRDefault="00D83BD6">
            <w:pPr>
              <w:spacing w:after="0"/>
              <w:jc w:val="both"/>
              <w:rPr>
                <w:rFonts w:ascii="CG Times (WN)" w:hAnsi="CG Times (WN)"/>
                <w:kern w:val="2"/>
                <w:sz w:val="19"/>
                <w:szCs w:val="19"/>
                <w:lang w:val="en-US" w:eastAsia="zh-CN"/>
              </w:rPr>
            </w:pPr>
            <w:ins w:id="9" w:author="Huawei (Xiaox)" w:date="2020-02-25T19:39:00Z">
              <w:r>
                <w:rPr>
                  <w:rFonts w:ascii="CG Times (WN)" w:hAnsi="CG Times (WN)" w:hint="eastAsia"/>
                  <w:kern w:val="2"/>
                  <w:sz w:val="19"/>
                  <w:szCs w:val="19"/>
                  <w:lang w:val="en-US" w:eastAsia="zh-CN"/>
                </w:rPr>
                <w:t>H</w:t>
              </w:r>
              <w:r>
                <w:rPr>
                  <w:rFonts w:ascii="CG Times (WN)" w:hAnsi="CG Times (WN)"/>
                  <w:kern w:val="2"/>
                  <w:sz w:val="19"/>
                  <w:szCs w:val="19"/>
                  <w:lang w:val="en-US" w:eastAsia="zh-CN"/>
                </w:rPr>
                <w:t>uawei</w:t>
              </w:r>
            </w:ins>
          </w:p>
        </w:tc>
        <w:tc>
          <w:tcPr>
            <w:tcW w:w="1934" w:type="dxa"/>
          </w:tcPr>
          <w:p w14:paraId="266E8283" w14:textId="77777777" w:rsidR="00A02526" w:rsidRDefault="00D83BD6">
            <w:pPr>
              <w:spacing w:after="0"/>
              <w:jc w:val="both"/>
              <w:rPr>
                <w:rFonts w:ascii="CG Times (WN)" w:hAnsi="CG Times (WN)"/>
                <w:kern w:val="2"/>
                <w:sz w:val="19"/>
                <w:szCs w:val="19"/>
                <w:lang w:val="en-US" w:eastAsia="zh-CN"/>
              </w:rPr>
            </w:pPr>
            <w:ins w:id="10" w:author="Huawei (Xiaox)" w:date="2020-02-25T19:39:00Z">
              <w:r>
                <w:rPr>
                  <w:rFonts w:ascii="CG Times (WN)" w:hAnsi="CG Times (WN)" w:hint="eastAsia"/>
                  <w:kern w:val="2"/>
                  <w:sz w:val="19"/>
                  <w:szCs w:val="19"/>
                  <w:lang w:val="en-US" w:eastAsia="zh-CN"/>
                </w:rPr>
                <w:t>a)</w:t>
              </w:r>
            </w:ins>
          </w:p>
        </w:tc>
        <w:tc>
          <w:tcPr>
            <w:tcW w:w="5953" w:type="dxa"/>
          </w:tcPr>
          <w:p w14:paraId="7891AC82" w14:textId="77777777" w:rsidR="00A02526" w:rsidRDefault="00D83BD6">
            <w:pPr>
              <w:spacing w:after="0"/>
              <w:jc w:val="both"/>
              <w:rPr>
                <w:rFonts w:ascii="CG Times (WN)" w:hAnsi="CG Times (WN)"/>
                <w:kern w:val="2"/>
                <w:sz w:val="19"/>
                <w:szCs w:val="19"/>
                <w:lang w:val="en-US" w:eastAsia="zh-CN"/>
              </w:rPr>
            </w:pPr>
            <w:ins w:id="11" w:author="Huawei (Xiaox)" w:date="2020-02-25T19:39:00Z">
              <w:r>
                <w:rPr>
                  <w:rFonts w:ascii="CG Times (WN)" w:hAnsi="CG Times (WN)"/>
                  <w:kern w:val="2"/>
                  <w:sz w:val="19"/>
                  <w:szCs w:val="19"/>
                  <w:lang w:val="en-US" w:eastAsia="zh-CN"/>
                </w:rPr>
                <w:t>S</w:t>
              </w:r>
              <w:r>
                <w:rPr>
                  <w:rFonts w:ascii="CG Times (WN)" w:hAnsi="CG Times (WN)" w:hint="eastAsia"/>
                  <w:kern w:val="2"/>
                  <w:sz w:val="19"/>
                  <w:szCs w:val="19"/>
                  <w:lang w:val="en-US" w:eastAsia="zh-CN"/>
                </w:rPr>
                <w:t xml:space="preserve">imilar </w:t>
              </w:r>
              <w:r>
                <w:rPr>
                  <w:rFonts w:ascii="CG Times (WN)" w:hAnsi="CG Times (WN)"/>
                  <w:kern w:val="2"/>
                  <w:sz w:val="19"/>
                  <w:szCs w:val="19"/>
                  <w:lang w:val="en-US" w:eastAsia="zh-CN"/>
                </w:rPr>
                <w:t>view as OPPO.</w:t>
              </w:r>
            </w:ins>
          </w:p>
        </w:tc>
      </w:tr>
      <w:tr w:rsidR="00A02526" w14:paraId="0349FFDD" w14:textId="77777777">
        <w:tc>
          <w:tcPr>
            <w:tcW w:w="1752" w:type="dxa"/>
          </w:tcPr>
          <w:p w14:paraId="5384FD53" w14:textId="77777777" w:rsidR="00A02526" w:rsidRDefault="00D83BD6">
            <w:pPr>
              <w:spacing w:after="0"/>
              <w:jc w:val="both"/>
              <w:rPr>
                <w:rFonts w:ascii="CG Times (WN)" w:hAnsi="CG Times (WN)"/>
                <w:kern w:val="2"/>
                <w:sz w:val="19"/>
                <w:szCs w:val="19"/>
                <w:lang w:val="en-US" w:eastAsia="zh-CN"/>
              </w:rPr>
            </w:pPr>
            <w:ins w:id="12" w:author="Ericsson" w:date="2020-02-25T16:17:00Z">
              <w:r>
                <w:rPr>
                  <w:rFonts w:ascii="CG Times (WN)" w:hAnsi="CG Times (WN)"/>
                  <w:kern w:val="2"/>
                  <w:sz w:val="19"/>
                  <w:szCs w:val="19"/>
                  <w:lang w:val="en-US" w:eastAsia="zh-CN"/>
                </w:rPr>
                <w:t>Ericsson</w:t>
              </w:r>
            </w:ins>
          </w:p>
        </w:tc>
        <w:tc>
          <w:tcPr>
            <w:tcW w:w="1934" w:type="dxa"/>
          </w:tcPr>
          <w:p w14:paraId="2FF74E7E" w14:textId="77777777" w:rsidR="00A02526" w:rsidRDefault="00D83BD6">
            <w:pPr>
              <w:spacing w:after="0"/>
              <w:jc w:val="both"/>
              <w:rPr>
                <w:rFonts w:ascii="CG Times (WN)" w:hAnsi="CG Times (WN)"/>
                <w:kern w:val="2"/>
                <w:sz w:val="19"/>
                <w:szCs w:val="19"/>
                <w:lang w:val="en-US" w:eastAsia="zh-CN"/>
              </w:rPr>
            </w:pPr>
            <w:ins w:id="13" w:author="Ericsson" w:date="2020-02-25T16:18:00Z">
              <w:r>
                <w:rPr>
                  <w:rFonts w:ascii="CG Times (WN)" w:hAnsi="CG Times (WN)"/>
                  <w:kern w:val="2"/>
                  <w:sz w:val="19"/>
                  <w:szCs w:val="19"/>
                  <w:lang w:val="en-US" w:eastAsia="zh-CN"/>
                </w:rPr>
                <w:t>a) only if TX triggered RSRP report is not supported in Q2</w:t>
              </w:r>
            </w:ins>
          </w:p>
        </w:tc>
        <w:tc>
          <w:tcPr>
            <w:tcW w:w="5953" w:type="dxa"/>
          </w:tcPr>
          <w:p w14:paraId="3D8AFC7C" w14:textId="77777777" w:rsidR="00A02526" w:rsidRDefault="00D83BD6">
            <w:pPr>
              <w:spacing w:after="0"/>
              <w:jc w:val="both"/>
              <w:rPr>
                <w:ins w:id="14" w:author="Ericsson" w:date="2020-02-25T16:18:00Z"/>
                <w:rFonts w:ascii="CG Times (WN)" w:hAnsi="CG Times (WN)"/>
                <w:kern w:val="2"/>
                <w:sz w:val="19"/>
                <w:szCs w:val="19"/>
                <w:lang w:val="en-US" w:eastAsia="zh-CN"/>
              </w:rPr>
            </w:pPr>
            <w:ins w:id="15" w:author="Ericsson" w:date="2020-02-25T16:18:00Z">
              <w:r>
                <w:rPr>
                  <w:rFonts w:ascii="CG Times (WN)" w:hAnsi="CG Times (WN)"/>
                  <w:kern w:val="2"/>
                  <w:sz w:val="19"/>
                  <w:szCs w:val="19"/>
                  <w:lang w:val="en-US" w:eastAsia="zh-CN"/>
                </w:rPr>
                <w:t>We also see the current A1/A2 like events are not enough for the RSRP reporting. Two solutions in Q1 and Q2 can work:</w:t>
              </w:r>
            </w:ins>
          </w:p>
          <w:p w14:paraId="1804EA2E" w14:textId="77777777" w:rsidR="00A02526" w:rsidRDefault="00D83BD6">
            <w:pPr>
              <w:pStyle w:val="af3"/>
              <w:numPr>
                <w:ilvl w:val="0"/>
                <w:numId w:val="7"/>
              </w:numPr>
              <w:rPr>
                <w:ins w:id="16" w:author="Ericsson" w:date="2020-02-25T16:18:00Z"/>
                <w:rFonts w:ascii="CG Times (WN)" w:hAnsi="CG Times (WN)"/>
                <w:kern w:val="2"/>
                <w:sz w:val="19"/>
                <w:szCs w:val="19"/>
              </w:rPr>
            </w:pPr>
            <w:ins w:id="17" w:author="Ericsson" w:date="2020-02-25T16:18:00Z">
              <w:r>
                <w:rPr>
                  <w:rFonts w:ascii="CG Times (WN)" w:hAnsi="CG Times (WN)"/>
                  <w:kern w:val="2"/>
                  <w:sz w:val="19"/>
                  <w:szCs w:val="19"/>
                </w:rPr>
                <w:t>#1 RSRP report triggered by “delta” SL-RSRP measurement in Q1</w:t>
              </w:r>
            </w:ins>
          </w:p>
          <w:p w14:paraId="0F98A4FB" w14:textId="77777777" w:rsidR="00A02526" w:rsidRDefault="00D83BD6">
            <w:pPr>
              <w:pStyle w:val="af3"/>
              <w:numPr>
                <w:ilvl w:val="0"/>
                <w:numId w:val="7"/>
              </w:numPr>
              <w:rPr>
                <w:ins w:id="18" w:author="Ericsson" w:date="2020-02-25T16:18:00Z"/>
                <w:rFonts w:ascii="CG Times (WN)" w:hAnsi="CG Times (WN)"/>
                <w:kern w:val="2"/>
                <w:sz w:val="19"/>
                <w:szCs w:val="19"/>
              </w:rPr>
            </w:pPr>
            <w:ins w:id="19" w:author="Ericsson" w:date="2020-02-25T16:18:00Z">
              <w:r>
                <w:rPr>
                  <w:rFonts w:ascii="CG Times (WN)" w:hAnsi="CG Times (WN)"/>
                  <w:kern w:val="2"/>
                  <w:sz w:val="19"/>
                  <w:szCs w:val="19"/>
                </w:rPr>
                <w:t>#2 TX UE triggered SL-RSRP measurement in Q2</w:t>
              </w:r>
            </w:ins>
          </w:p>
          <w:p w14:paraId="6DFDE27C" w14:textId="77777777" w:rsidR="00A02526" w:rsidRDefault="00A02526">
            <w:pPr>
              <w:rPr>
                <w:ins w:id="20" w:author="Ericsson" w:date="2020-02-25T16:18:00Z"/>
                <w:rFonts w:ascii="CG Times (WN)" w:hAnsi="CG Times (WN)"/>
                <w:kern w:val="2"/>
                <w:sz w:val="19"/>
                <w:szCs w:val="19"/>
              </w:rPr>
            </w:pPr>
          </w:p>
          <w:p w14:paraId="3FE69CD1" w14:textId="77777777" w:rsidR="00A02526" w:rsidRDefault="00D83BD6">
            <w:pPr>
              <w:rPr>
                <w:ins w:id="21" w:author="Ericsson" w:date="2020-02-25T16:18:00Z"/>
                <w:rFonts w:ascii="CG Times (WN)" w:hAnsi="CG Times (WN)"/>
                <w:kern w:val="2"/>
                <w:sz w:val="19"/>
                <w:szCs w:val="19"/>
              </w:rPr>
            </w:pPr>
            <w:ins w:id="22" w:author="Ericsson" w:date="2020-02-25T16:18:00Z">
              <w:r>
                <w:rPr>
                  <w:rFonts w:ascii="CG Times (WN)" w:hAnsi="CG Times (WN)"/>
                  <w:kern w:val="2"/>
                  <w:sz w:val="19"/>
                  <w:szCs w:val="19"/>
                </w:rPr>
                <w:t>Different than NR-</w:t>
              </w:r>
              <w:proofErr w:type="spellStart"/>
              <w:r>
                <w:rPr>
                  <w:rFonts w:ascii="CG Times (WN)" w:hAnsi="CG Times (WN)"/>
                  <w:kern w:val="2"/>
                  <w:sz w:val="19"/>
                  <w:szCs w:val="19"/>
                </w:rPr>
                <w:t>Uu</w:t>
              </w:r>
              <w:proofErr w:type="spellEnd"/>
              <w:r>
                <w:rPr>
                  <w:rFonts w:ascii="CG Times (WN)" w:hAnsi="CG Times (WN)"/>
                  <w:kern w:val="2"/>
                  <w:sz w:val="19"/>
                  <w:szCs w:val="19"/>
                </w:rPr>
                <w:t xml:space="preserve">, SL TX UE can adapt the power for reference signalling, and the last SL-RSRP measurement becomes invalid. Then, it is natural that TX UE can trigger another SL-RSRP report when the transmission power changes as solution#2. </w:t>
              </w:r>
            </w:ins>
          </w:p>
          <w:p w14:paraId="0D1ADBD0" w14:textId="77777777" w:rsidR="00A02526" w:rsidRDefault="00D83BD6">
            <w:pPr>
              <w:rPr>
                <w:ins w:id="23" w:author="Ericsson" w:date="2020-02-25T16:18:00Z"/>
                <w:rFonts w:ascii="CG Times (WN)" w:hAnsi="CG Times (WN)"/>
                <w:kern w:val="2"/>
                <w:sz w:val="19"/>
                <w:szCs w:val="19"/>
              </w:rPr>
            </w:pPr>
            <w:ins w:id="24" w:author="Ericsson" w:date="2020-02-25T16:18:00Z">
              <w:r>
                <w:rPr>
                  <w:rFonts w:ascii="CG Times (WN)" w:hAnsi="CG Times (WN)"/>
                  <w:kern w:val="2"/>
                  <w:sz w:val="19"/>
                  <w:szCs w:val="19"/>
                </w:rPr>
                <w:t xml:space="preserve">For solution#1, it might not work properly if the measured SL-RSRP changes slowly, e.g. the “delta” value is small but last for long time.  </w:t>
              </w:r>
            </w:ins>
          </w:p>
          <w:p w14:paraId="5A6F84E4" w14:textId="77777777" w:rsidR="00A02526" w:rsidRDefault="00D83BD6">
            <w:pPr>
              <w:spacing w:after="0"/>
              <w:jc w:val="both"/>
              <w:rPr>
                <w:rFonts w:ascii="CG Times (WN)" w:hAnsi="CG Times (WN)"/>
                <w:kern w:val="2"/>
                <w:sz w:val="19"/>
                <w:szCs w:val="19"/>
                <w:lang w:val="en-US" w:eastAsia="zh-CN"/>
              </w:rPr>
            </w:pPr>
            <w:ins w:id="25" w:author="Ericsson" w:date="2020-02-25T16:18:00Z">
              <w:r>
                <w:rPr>
                  <w:rFonts w:ascii="CG Times (WN)" w:hAnsi="CG Times (WN)"/>
                  <w:kern w:val="2"/>
                  <w:sz w:val="19"/>
                  <w:szCs w:val="19"/>
                </w:rPr>
                <w:t>Thus, in our view, we prefer #2 in Q2.</w:t>
              </w:r>
            </w:ins>
          </w:p>
        </w:tc>
      </w:tr>
      <w:tr w:rsidR="00A02526" w14:paraId="05685B07" w14:textId="77777777">
        <w:tc>
          <w:tcPr>
            <w:tcW w:w="1752" w:type="dxa"/>
          </w:tcPr>
          <w:p w14:paraId="48E97D61" w14:textId="77777777" w:rsidR="00A02526" w:rsidRDefault="00D83BD6">
            <w:pPr>
              <w:spacing w:after="0"/>
              <w:rPr>
                <w:rFonts w:ascii="CG Times (WN)" w:hAnsi="CG Times (WN)"/>
                <w:kern w:val="2"/>
                <w:sz w:val="19"/>
                <w:szCs w:val="19"/>
                <w:lang w:eastAsia="zh-CN"/>
              </w:rPr>
            </w:pPr>
            <w:ins w:id="26" w:author="Qualcomm" w:date="2020-02-25T07:52:00Z">
              <w:r>
                <w:rPr>
                  <w:rFonts w:ascii="CG Times (WN)" w:hAnsi="CG Times (WN)"/>
                  <w:kern w:val="2"/>
                  <w:sz w:val="19"/>
                  <w:szCs w:val="19"/>
                  <w:lang w:eastAsia="zh-CN"/>
                </w:rPr>
                <w:t>Qualcomm</w:t>
              </w:r>
            </w:ins>
          </w:p>
        </w:tc>
        <w:tc>
          <w:tcPr>
            <w:tcW w:w="1934" w:type="dxa"/>
          </w:tcPr>
          <w:p w14:paraId="407BBFA4" w14:textId="77777777" w:rsidR="00A02526" w:rsidRDefault="00D83BD6">
            <w:pPr>
              <w:spacing w:after="0"/>
              <w:jc w:val="both"/>
              <w:rPr>
                <w:rFonts w:ascii="CG Times (WN)" w:hAnsi="CG Times (WN)"/>
                <w:kern w:val="2"/>
                <w:sz w:val="19"/>
                <w:szCs w:val="19"/>
                <w:lang w:val="en-US" w:eastAsia="zh-CN"/>
              </w:rPr>
            </w:pPr>
            <w:ins w:id="27" w:author="Qualcomm" w:date="2020-02-25T07:52:00Z">
              <w:r>
                <w:rPr>
                  <w:rFonts w:ascii="CG Times (WN)" w:hAnsi="CG Times (WN)"/>
                  <w:kern w:val="2"/>
                  <w:sz w:val="19"/>
                  <w:szCs w:val="19"/>
                  <w:lang w:val="en-US" w:eastAsia="zh-CN"/>
                </w:rPr>
                <w:t>a)</w:t>
              </w:r>
            </w:ins>
          </w:p>
        </w:tc>
        <w:tc>
          <w:tcPr>
            <w:tcW w:w="5953" w:type="dxa"/>
          </w:tcPr>
          <w:p w14:paraId="6673D968" w14:textId="77777777" w:rsidR="00A02526" w:rsidRDefault="00A02526">
            <w:pPr>
              <w:spacing w:after="0"/>
              <w:jc w:val="both"/>
              <w:rPr>
                <w:rFonts w:ascii="CG Times (WN)" w:hAnsi="CG Times (WN)"/>
                <w:kern w:val="2"/>
                <w:sz w:val="19"/>
                <w:szCs w:val="19"/>
                <w:lang w:val="en-US" w:eastAsia="zh-CN"/>
              </w:rPr>
            </w:pPr>
          </w:p>
        </w:tc>
      </w:tr>
      <w:tr w:rsidR="00A02526" w14:paraId="074BD8D7" w14:textId="77777777">
        <w:tc>
          <w:tcPr>
            <w:tcW w:w="1752" w:type="dxa"/>
          </w:tcPr>
          <w:p w14:paraId="0F78D2C5" w14:textId="77777777" w:rsidR="00A02526" w:rsidRDefault="00D83BD6">
            <w:pPr>
              <w:spacing w:after="0"/>
              <w:rPr>
                <w:rFonts w:ascii="CG Times (WN)" w:hAnsi="CG Times (WN)"/>
                <w:kern w:val="2"/>
                <w:sz w:val="19"/>
                <w:szCs w:val="19"/>
                <w:lang w:val="en-US" w:eastAsia="zh-CN"/>
              </w:rPr>
            </w:pPr>
            <w:ins w:id="28" w:author="Interdigital" w:date="2020-02-25T13:44:00Z">
              <w:r>
                <w:rPr>
                  <w:rFonts w:ascii="CG Times (WN)" w:hAnsi="CG Times (WN)"/>
                  <w:kern w:val="2"/>
                  <w:sz w:val="19"/>
                  <w:szCs w:val="19"/>
                  <w:lang w:val="en-US" w:eastAsia="zh-CN"/>
                </w:rPr>
                <w:t>Interdigital</w:t>
              </w:r>
            </w:ins>
          </w:p>
        </w:tc>
        <w:tc>
          <w:tcPr>
            <w:tcW w:w="1934" w:type="dxa"/>
          </w:tcPr>
          <w:p w14:paraId="293A7E06" w14:textId="77777777" w:rsidR="00A02526" w:rsidRDefault="00D83BD6">
            <w:pPr>
              <w:spacing w:after="0"/>
              <w:jc w:val="both"/>
              <w:rPr>
                <w:rFonts w:ascii="CG Times (WN)" w:hAnsi="CG Times (WN)"/>
                <w:kern w:val="2"/>
                <w:sz w:val="19"/>
                <w:szCs w:val="19"/>
                <w:lang w:val="en-US" w:eastAsia="zh-CN"/>
              </w:rPr>
            </w:pPr>
            <w:ins w:id="29" w:author="Interdigital" w:date="2020-02-25T13:44:00Z">
              <w:r>
                <w:rPr>
                  <w:rFonts w:ascii="CG Times (WN)" w:hAnsi="CG Times (WN)"/>
                  <w:kern w:val="2"/>
                  <w:sz w:val="19"/>
                  <w:szCs w:val="19"/>
                  <w:lang w:val="en-US" w:eastAsia="zh-CN"/>
                </w:rPr>
                <w:t>a)</w:t>
              </w:r>
            </w:ins>
          </w:p>
        </w:tc>
        <w:tc>
          <w:tcPr>
            <w:tcW w:w="5953" w:type="dxa"/>
          </w:tcPr>
          <w:p w14:paraId="44017755" w14:textId="77777777" w:rsidR="00A02526" w:rsidRDefault="00D83BD6">
            <w:pPr>
              <w:spacing w:after="0"/>
              <w:jc w:val="both"/>
              <w:rPr>
                <w:rFonts w:ascii="CG Times (WN)" w:hAnsi="CG Times (WN)"/>
                <w:kern w:val="2"/>
                <w:sz w:val="19"/>
                <w:szCs w:val="19"/>
                <w:lang w:val="en-US" w:eastAsia="zh-CN"/>
              </w:rPr>
            </w:pPr>
            <w:ins w:id="30" w:author="Interdigital" w:date="2020-02-25T13:44:00Z">
              <w:r>
                <w:rPr>
                  <w:rFonts w:ascii="CG Times (WN)" w:hAnsi="CG Times (WN)"/>
                  <w:kern w:val="2"/>
                  <w:sz w:val="19"/>
                  <w:szCs w:val="19"/>
                  <w:lang w:val="en-US" w:eastAsia="zh-CN"/>
                </w:rPr>
                <w:t>Same view as OPPO</w:t>
              </w:r>
            </w:ins>
          </w:p>
        </w:tc>
      </w:tr>
      <w:tr w:rsidR="00A02526" w14:paraId="5F4B79F8" w14:textId="77777777">
        <w:tc>
          <w:tcPr>
            <w:tcW w:w="1752" w:type="dxa"/>
          </w:tcPr>
          <w:p w14:paraId="03CA653C" w14:textId="77777777" w:rsidR="00A02526" w:rsidRDefault="00D83BD6">
            <w:pPr>
              <w:spacing w:after="0"/>
              <w:jc w:val="center"/>
              <w:rPr>
                <w:rFonts w:ascii="CG Times (WN)" w:eastAsia="PMingLiU" w:hAnsi="CG Times (WN)"/>
                <w:kern w:val="2"/>
                <w:sz w:val="19"/>
                <w:szCs w:val="19"/>
                <w:lang w:val="en-US" w:eastAsia="zh-TW"/>
              </w:rPr>
              <w:pPrChange w:id="31" w:author="Apple" w:date="2020-02-25T11:38:00Z">
                <w:pPr>
                  <w:spacing w:after="0"/>
                  <w:ind w:left="851" w:hanging="284"/>
                </w:pPr>
              </w:pPrChange>
            </w:pPr>
            <w:ins w:id="32" w:author="Apple" w:date="2020-02-25T11:38:00Z">
              <w:r>
                <w:rPr>
                  <w:rFonts w:ascii="CG Times (WN)" w:hAnsi="CG Times (WN)"/>
                  <w:kern w:val="2"/>
                  <w:sz w:val="19"/>
                  <w:szCs w:val="19"/>
                  <w:lang w:val="en-US" w:eastAsia="zh-CN"/>
                </w:rPr>
                <w:t>Apple</w:t>
              </w:r>
            </w:ins>
          </w:p>
        </w:tc>
        <w:tc>
          <w:tcPr>
            <w:tcW w:w="1934" w:type="dxa"/>
          </w:tcPr>
          <w:p w14:paraId="069A59F6" w14:textId="77777777" w:rsidR="00A02526" w:rsidRDefault="00D83BD6">
            <w:pPr>
              <w:spacing w:after="0"/>
              <w:jc w:val="both"/>
              <w:rPr>
                <w:rFonts w:ascii="CG Times (WN)" w:eastAsia="PMingLiU" w:hAnsi="CG Times (WN)"/>
                <w:kern w:val="2"/>
                <w:sz w:val="19"/>
                <w:szCs w:val="19"/>
                <w:lang w:val="en-US" w:eastAsia="zh-TW"/>
              </w:rPr>
            </w:pPr>
            <w:ins w:id="33" w:author="Apple" w:date="2020-02-25T11:38:00Z">
              <w:r>
                <w:rPr>
                  <w:rFonts w:ascii="CG Times (WN)" w:hAnsi="CG Times (WN)"/>
                  <w:kern w:val="2"/>
                  <w:sz w:val="19"/>
                  <w:szCs w:val="19"/>
                  <w:lang w:val="en-US" w:eastAsia="zh-CN"/>
                </w:rPr>
                <w:t>a)</w:t>
              </w:r>
            </w:ins>
          </w:p>
        </w:tc>
        <w:tc>
          <w:tcPr>
            <w:tcW w:w="5953" w:type="dxa"/>
          </w:tcPr>
          <w:p w14:paraId="6A79D774" w14:textId="77777777" w:rsidR="00A02526" w:rsidRDefault="00D83BD6">
            <w:pPr>
              <w:spacing w:after="0"/>
              <w:jc w:val="both"/>
              <w:rPr>
                <w:rFonts w:ascii="CG Times (WN)" w:eastAsia="PMingLiU" w:hAnsi="CG Times (WN)"/>
                <w:kern w:val="2"/>
                <w:sz w:val="19"/>
                <w:szCs w:val="19"/>
                <w:lang w:val="en-US" w:eastAsia="zh-TW"/>
              </w:rPr>
            </w:pPr>
            <w:ins w:id="34" w:author="Apple" w:date="2020-02-25T11:38:00Z">
              <w:r>
                <w:rPr>
                  <w:rFonts w:ascii="CG Times (WN)" w:hAnsi="CG Times (WN)"/>
                  <w:kern w:val="2"/>
                  <w:sz w:val="19"/>
                  <w:szCs w:val="19"/>
                  <w:lang w:val="en-US" w:eastAsia="zh-CN"/>
                </w:rPr>
                <w:t>Agree that A1/A2 like event triggers are not suitable for this SL unicast scenario, a step-wise threshold is preferred</w:t>
              </w:r>
            </w:ins>
          </w:p>
        </w:tc>
      </w:tr>
      <w:tr w:rsidR="00A02526" w14:paraId="5621DCAF" w14:textId="77777777">
        <w:tc>
          <w:tcPr>
            <w:tcW w:w="1752" w:type="dxa"/>
          </w:tcPr>
          <w:p w14:paraId="6D931075" w14:textId="77777777" w:rsidR="00A02526" w:rsidRPr="00A02526" w:rsidRDefault="00D83BD6">
            <w:pPr>
              <w:spacing w:after="0"/>
              <w:ind w:left="851" w:hanging="284"/>
              <w:rPr>
                <w:rFonts w:ascii="CG Times (WN)" w:eastAsiaTheme="minorEastAsia" w:hAnsi="CG Times (WN)"/>
                <w:kern w:val="2"/>
                <w:sz w:val="19"/>
                <w:szCs w:val="19"/>
                <w:lang w:val="en-US" w:eastAsia="zh-CN"/>
                <w:rPrChange w:id="35" w:author="梁 敬" w:date="2020-02-26T10:12:00Z">
                  <w:rPr>
                    <w:rFonts w:ascii="CG Times (WN)" w:eastAsia="PMingLiU" w:hAnsi="CG Times (WN)"/>
                    <w:kern w:val="2"/>
                    <w:sz w:val="19"/>
                    <w:szCs w:val="19"/>
                    <w:lang w:val="en-US" w:eastAsia="zh-TW"/>
                  </w:rPr>
                </w:rPrChange>
              </w:rPr>
            </w:pPr>
            <w:ins w:id="36" w:author="梁 敬" w:date="2020-02-26T10:1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3DEB51E3"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37" w:author="梁 敬" w:date="2020-02-26T10:12:00Z">
                  <w:rPr>
                    <w:rFonts w:ascii="CG Times (WN)" w:eastAsia="PMingLiU" w:hAnsi="CG Times (WN)"/>
                    <w:kern w:val="2"/>
                    <w:sz w:val="19"/>
                    <w:szCs w:val="19"/>
                    <w:lang w:val="en-US" w:eastAsia="zh-TW"/>
                  </w:rPr>
                </w:rPrChange>
              </w:rPr>
            </w:pPr>
            <w:ins w:id="38" w:author="梁 敬" w:date="2020-02-26T10:12: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07B15533" w14:textId="77777777" w:rsidR="00A02526" w:rsidRDefault="00D83BD6">
            <w:pPr>
              <w:spacing w:after="0"/>
              <w:jc w:val="both"/>
              <w:rPr>
                <w:ins w:id="39" w:author="梁 敬" w:date="2020-02-26T10:18:00Z"/>
                <w:rFonts w:ascii="CG Times (WN)" w:eastAsia="PMingLiU" w:hAnsi="CG Times (WN)"/>
                <w:kern w:val="2"/>
                <w:sz w:val="19"/>
                <w:szCs w:val="19"/>
                <w:lang w:val="en-US" w:eastAsia="zh-TW"/>
              </w:rPr>
            </w:pPr>
            <w:ins w:id="40" w:author="梁 敬" w:date="2020-02-26T10:13:00Z">
              <w:r>
                <w:rPr>
                  <w:rFonts w:ascii="CG Times (WN)" w:eastAsia="PMingLiU" w:hAnsi="CG Times (WN)"/>
                  <w:kern w:val="2"/>
                  <w:sz w:val="19"/>
                  <w:szCs w:val="19"/>
                  <w:lang w:val="en-US" w:eastAsia="zh-TW"/>
                </w:rPr>
                <w:t xml:space="preserve">We prefer option-b to make it simple at this release, because we think it is a kind of optimization </w:t>
              </w:r>
            </w:ins>
            <w:ins w:id="41" w:author="梁 敬" w:date="2020-02-26T10:54:00Z">
              <w:r>
                <w:rPr>
                  <w:rFonts w:ascii="CG Times (WN)" w:eastAsia="PMingLiU" w:hAnsi="CG Times (WN)"/>
                  <w:kern w:val="2"/>
                  <w:sz w:val="19"/>
                  <w:szCs w:val="19"/>
                  <w:lang w:val="en-US" w:eastAsia="zh-TW"/>
                </w:rPr>
                <w:t>f</w:t>
              </w:r>
            </w:ins>
            <w:ins w:id="42" w:author="梁 敬" w:date="2020-02-26T10:55:00Z">
              <w:r>
                <w:rPr>
                  <w:rFonts w:ascii="CG Times (WN)" w:eastAsia="PMingLiU" w:hAnsi="CG Times (WN)"/>
                  <w:kern w:val="2"/>
                  <w:sz w:val="19"/>
                  <w:szCs w:val="19"/>
                  <w:lang w:val="en-US" w:eastAsia="zh-TW"/>
                </w:rPr>
                <w:t>or</w:t>
              </w:r>
            </w:ins>
            <w:ins w:id="43" w:author="梁 敬" w:date="2020-02-26T10:13:00Z">
              <w:r>
                <w:rPr>
                  <w:rFonts w:ascii="CG Times (WN)" w:eastAsia="PMingLiU" w:hAnsi="CG Times (WN)"/>
                  <w:kern w:val="2"/>
                  <w:sz w:val="19"/>
                  <w:szCs w:val="19"/>
                  <w:lang w:val="en-US" w:eastAsia="zh-TW"/>
                </w:rPr>
                <w:t xml:space="preserve"> this issue. To be more specific,</w:t>
              </w:r>
            </w:ins>
            <w:ins w:id="44" w:author="梁 敬" w:date="2020-02-26T10:15:00Z">
              <w:r>
                <w:rPr>
                  <w:rFonts w:ascii="CG Times (WN)" w:eastAsia="PMingLiU" w:hAnsi="CG Times (WN)"/>
                  <w:kern w:val="2"/>
                  <w:sz w:val="19"/>
                  <w:szCs w:val="19"/>
                  <w:lang w:val="en-US" w:eastAsia="zh-TW"/>
                </w:rPr>
                <w:t xml:space="preserve"> firstly,</w:t>
              </w:r>
            </w:ins>
            <w:ins w:id="45" w:author="梁 敬" w:date="2020-02-26T10:13:00Z">
              <w:r>
                <w:rPr>
                  <w:rFonts w:ascii="CG Times (WN)" w:eastAsia="PMingLiU" w:hAnsi="CG Times (WN)"/>
                  <w:kern w:val="2"/>
                  <w:sz w:val="19"/>
                  <w:szCs w:val="19"/>
                  <w:lang w:val="en-US" w:eastAsia="zh-TW"/>
                </w:rPr>
                <w:t xml:space="preserve"> the change for SL-RSRP may</w:t>
              </w:r>
            </w:ins>
            <w:ins w:id="46" w:author="梁 敬" w:date="2020-02-26T10:14:00Z">
              <w:r>
                <w:rPr>
                  <w:rFonts w:ascii="CG Times (WN)" w:eastAsia="PMingLiU" w:hAnsi="CG Times (WN)"/>
                  <w:kern w:val="2"/>
                  <w:sz w:val="19"/>
                  <w:szCs w:val="19"/>
                  <w:lang w:val="en-US" w:eastAsia="zh-TW"/>
                </w:rPr>
                <w:t xml:space="preserve"> be the result of the TX transmission power change</w:t>
              </w:r>
            </w:ins>
            <w:ins w:id="47" w:author="梁 敬" w:date="2020-02-26T10:16:00Z">
              <w:r>
                <w:rPr>
                  <w:rFonts w:ascii="CG Times (WN)" w:eastAsia="PMingLiU" w:hAnsi="CG Times (WN)"/>
                  <w:kern w:val="2"/>
                  <w:sz w:val="19"/>
                  <w:szCs w:val="19"/>
                  <w:lang w:val="en-US" w:eastAsia="zh-TW"/>
                </w:rPr>
                <w:t xml:space="preserve"> or the TX UE moving fast</w:t>
              </w:r>
            </w:ins>
            <w:ins w:id="48" w:author="梁 敬" w:date="2020-02-26T10:15:00Z">
              <w:r>
                <w:rPr>
                  <w:rFonts w:ascii="CG Times (WN)" w:eastAsia="PMingLiU" w:hAnsi="CG Times (WN)"/>
                  <w:kern w:val="2"/>
                  <w:sz w:val="19"/>
                  <w:szCs w:val="19"/>
                  <w:lang w:val="en-US" w:eastAsia="zh-TW"/>
                </w:rPr>
                <w:t xml:space="preserve">, but not the </w:t>
              </w:r>
            </w:ins>
            <w:ins w:id="49" w:author="梁 敬" w:date="2020-02-26T10:21:00Z">
              <w:r>
                <w:rPr>
                  <w:rFonts w:ascii="CG Times (WN)" w:eastAsia="PMingLiU" w:hAnsi="CG Times (WN)"/>
                  <w:kern w:val="2"/>
                  <w:sz w:val="19"/>
                  <w:szCs w:val="19"/>
                  <w:lang w:val="en-US" w:eastAsia="zh-TW"/>
                </w:rPr>
                <w:t>evaluation criteria</w:t>
              </w:r>
            </w:ins>
            <w:ins w:id="50" w:author="梁 敬" w:date="2020-02-26T10:15:00Z">
              <w:r>
                <w:rPr>
                  <w:rFonts w:ascii="CG Times (WN)" w:eastAsia="PMingLiU" w:hAnsi="CG Times (WN)"/>
                  <w:kern w:val="2"/>
                  <w:sz w:val="19"/>
                  <w:szCs w:val="19"/>
                  <w:lang w:val="en-US" w:eastAsia="zh-TW"/>
                </w:rPr>
                <w:t xml:space="preserve"> to do the power control. </w:t>
              </w:r>
            </w:ins>
            <w:ins w:id="51" w:author="梁 敬" w:date="2020-02-26T10:16:00Z">
              <w:r>
                <w:rPr>
                  <w:rFonts w:ascii="CG Times (WN)" w:eastAsia="PMingLiU" w:hAnsi="CG Times (WN)"/>
                  <w:kern w:val="2"/>
                  <w:sz w:val="19"/>
                  <w:szCs w:val="19"/>
                  <w:lang w:val="en-US" w:eastAsia="zh-TW"/>
                </w:rPr>
                <w:t xml:space="preserve">Secondly, it is not clear that </w:t>
              </w:r>
            </w:ins>
            <w:ins w:id="52" w:author="梁 敬" w:date="2020-02-26T10:17:00Z">
              <w:r>
                <w:rPr>
                  <w:rFonts w:ascii="CG Times (WN)" w:eastAsia="PMingLiU" w:hAnsi="CG Times (WN)"/>
                  <w:kern w:val="2"/>
                  <w:sz w:val="19"/>
                  <w:szCs w:val="19"/>
                  <w:lang w:val="en-US" w:eastAsia="zh-TW"/>
                </w:rPr>
                <w:t xml:space="preserve">how long will it take for the SL-RSRP to change </w:t>
              </w:r>
            </w:ins>
            <w:ins w:id="53" w:author="梁 敬" w:date="2020-02-26T10:20:00Z">
              <w:r>
                <w:rPr>
                  <w:rFonts w:ascii="CG Times (WN)" w:eastAsia="PMingLiU" w:hAnsi="CG Times (WN)"/>
                  <w:kern w:val="2"/>
                  <w:sz w:val="19"/>
                  <w:szCs w:val="19"/>
                  <w:lang w:val="en-US" w:eastAsia="zh-TW"/>
                </w:rPr>
                <w:t xml:space="preserve">a quantity by </w:t>
              </w:r>
            </w:ins>
            <w:ins w:id="54" w:author="梁 敬" w:date="2020-02-26T10:18:00Z">
              <w:r>
                <w:rPr>
                  <w:rFonts w:ascii="CG Times (WN)" w:eastAsia="PMingLiU" w:hAnsi="CG Times (WN)"/>
                  <w:kern w:val="2"/>
                  <w:sz w:val="19"/>
                  <w:szCs w:val="19"/>
                  <w:lang w:val="en-US" w:eastAsia="zh-TW"/>
                </w:rPr>
                <w:t xml:space="preserve">a </w:t>
              </w:r>
            </w:ins>
            <w:ins w:id="55" w:author="梁 敬" w:date="2020-02-26T10:20:00Z">
              <w:r>
                <w:rPr>
                  <w:rFonts w:ascii="CG Times (WN)" w:eastAsia="PMingLiU" w:hAnsi="CG Times (WN)"/>
                  <w:kern w:val="2"/>
                  <w:sz w:val="19"/>
                  <w:szCs w:val="19"/>
                  <w:lang w:val="en-US" w:eastAsia="zh-TW"/>
                </w:rPr>
                <w:t>‘delta’ value</w:t>
              </w:r>
            </w:ins>
            <w:ins w:id="56" w:author="梁 敬" w:date="2020-02-26T10:18:00Z">
              <w:r>
                <w:rPr>
                  <w:rFonts w:ascii="CG Times (WN)" w:eastAsia="PMingLiU" w:hAnsi="CG Times (WN)"/>
                  <w:kern w:val="2"/>
                  <w:sz w:val="19"/>
                  <w:szCs w:val="19"/>
                  <w:lang w:val="en-US" w:eastAsia="zh-TW"/>
                </w:rPr>
                <w:t xml:space="preserve">, if it takes some time then the SL-RSRP report based on this ‘delta’ would be </w:t>
              </w:r>
            </w:ins>
            <w:ins w:id="57" w:author="梁 敬" w:date="2020-02-26T10:21:00Z">
              <w:r>
                <w:rPr>
                  <w:rFonts w:ascii="CG Times (WN)" w:eastAsia="PMingLiU" w:hAnsi="CG Times (WN)"/>
                  <w:kern w:val="2"/>
                  <w:sz w:val="19"/>
                  <w:szCs w:val="19"/>
                  <w:lang w:val="en-US" w:eastAsia="zh-TW"/>
                </w:rPr>
                <w:t xml:space="preserve">not in time and </w:t>
              </w:r>
            </w:ins>
            <w:ins w:id="58" w:author="梁 敬" w:date="2020-02-26T10:18:00Z">
              <w:r>
                <w:rPr>
                  <w:rFonts w:ascii="CG Times (WN)" w:eastAsia="PMingLiU" w:hAnsi="CG Times (WN)"/>
                  <w:kern w:val="2"/>
                  <w:sz w:val="19"/>
                  <w:szCs w:val="19"/>
                  <w:lang w:val="en-US" w:eastAsia="zh-TW"/>
                </w:rPr>
                <w:t>meaningless.</w:t>
              </w:r>
            </w:ins>
          </w:p>
          <w:p w14:paraId="391E2FF0"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59" w:author="梁 敬" w:date="2020-02-26T10:18:00Z">
                  <w:rPr>
                    <w:rFonts w:ascii="CG Times (WN)" w:eastAsia="PMingLiU" w:hAnsi="CG Times (WN)"/>
                    <w:kern w:val="2"/>
                    <w:sz w:val="19"/>
                    <w:szCs w:val="19"/>
                    <w:lang w:val="en-US" w:eastAsia="zh-TW"/>
                  </w:rPr>
                </w:rPrChange>
              </w:rPr>
            </w:pPr>
            <w:ins w:id="60" w:author="梁 敬" w:date="2020-02-26T10:18:00Z">
              <w:r>
                <w:rPr>
                  <w:rFonts w:ascii="CG Times (WN)" w:eastAsiaTheme="minorEastAsia" w:hAnsi="CG Times (WN)"/>
                  <w:kern w:val="2"/>
                  <w:sz w:val="19"/>
                  <w:szCs w:val="19"/>
                  <w:lang w:val="en-US" w:eastAsia="zh-CN"/>
                </w:rPr>
                <w:t xml:space="preserve">And </w:t>
              </w:r>
            </w:ins>
            <w:ins w:id="61" w:author="梁 敬" w:date="2020-02-26T10:19:00Z">
              <w:r>
                <w:rPr>
                  <w:rFonts w:ascii="CG Times (WN)" w:eastAsiaTheme="minorEastAsia" w:hAnsi="CG Times (WN)"/>
                  <w:kern w:val="2"/>
                  <w:sz w:val="19"/>
                  <w:szCs w:val="19"/>
                  <w:lang w:val="en-US" w:eastAsia="zh-CN"/>
                </w:rPr>
                <w:t xml:space="preserve">last but not least, the TX UE can anyway configure periodic SL-RSRP report to RX UE </w:t>
              </w:r>
            </w:ins>
            <w:ins w:id="62" w:author="梁 敬" w:date="2020-02-26T10:55:00Z">
              <w:r>
                <w:rPr>
                  <w:rFonts w:ascii="CG Times (WN)" w:eastAsiaTheme="minorEastAsia" w:hAnsi="CG Times (WN)"/>
                  <w:kern w:val="2"/>
                  <w:sz w:val="19"/>
                  <w:szCs w:val="19"/>
                  <w:lang w:val="en-US" w:eastAsia="zh-CN"/>
                </w:rPr>
                <w:t xml:space="preserve">to know the change of SL-RSRP if it wants </w:t>
              </w:r>
            </w:ins>
            <w:ins w:id="63" w:author="梁 敬" w:date="2020-02-26T10:19:00Z">
              <w:r>
                <w:rPr>
                  <w:rFonts w:ascii="CG Times (WN)" w:eastAsiaTheme="minorEastAsia" w:hAnsi="CG Times (WN)"/>
                  <w:kern w:val="2"/>
                  <w:sz w:val="19"/>
                  <w:szCs w:val="19"/>
                  <w:lang w:val="en-US" w:eastAsia="zh-CN"/>
                </w:rPr>
                <w:t xml:space="preserve">and there would be no problem for the system to work well. </w:t>
              </w:r>
            </w:ins>
          </w:p>
        </w:tc>
      </w:tr>
      <w:tr w:rsidR="00A02526" w14:paraId="378EB71F" w14:textId="77777777">
        <w:tc>
          <w:tcPr>
            <w:tcW w:w="1752" w:type="dxa"/>
          </w:tcPr>
          <w:p w14:paraId="6C1BFEE3" w14:textId="77777777" w:rsidR="00A02526" w:rsidRDefault="00D83BD6">
            <w:pPr>
              <w:spacing w:after="0"/>
              <w:rPr>
                <w:rFonts w:ascii="CG Times (WN)" w:hAnsi="CG Times (WN)"/>
                <w:kern w:val="2"/>
                <w:sz w:val="19"/>
                <w:szCs w:val="19"/>
                <w:lang w:val="en-US" w:eastAsia="zh-CN"/>
              </w:rPr>
            </w:pPr>
            <w:ins w:id="64" w:author="Samsung" w:date="2020-02-26T14:03:00Z">
              <w:r>
                <w:rPr>
                  <w:rFonts w:ascii="CG Times (WN)" w:eastAsia="Malgun Gothic" w:hAnsi="CG Times (WN)" w:hint="eastAsia"/>
                  <w:kern w:val="2"/>
                  <w:sz w:val="19"/>
                  <w:szCs w:val="19"/>
                  <w:lang w:val="en-US" w:eastAsia="ko-KR"/>
                </w:rPr>
                <w:t>Samsung</w:t>
              </w:r>
            </w:ins>
          </w:p>
        </w:tc>
        <w:tc>
          <w:tcPr>
            <w:tcW w:w="1934" w:type="dxa"/>
          </w:tcPr>
          <w:p w14:paraId="090E3817" w14:textId="77777777" w:rsidR="00A02526" w:rsidRDefault="00D83BD6">
            <w:pPr>
              <w:spacing w:after="0"/>
              <w:jc w:val="both"/>
              <w:rPr>
                <w:rFonts w:ascii="CG Times (WN)" w:hAnsi="CG Times (WN)"/>
                <w:kern w:val="2"/>
                <w:sz w:val="19"/>
                <w:szCs w:val="19"/>
                <w:lang w:val="en-US" w:eastAsia="zh-CN"/>
              </w:rPr>
            </w:pPr>
            <w:ins w:id="65" w:author="Samsung" w:date="2020-02-26T14:03:00Z">
              <w:r>
                <w:rPr>
                  <w:rFonts w:ascii="CG Times (WN)" w:eastAsia="Malgun Gothic" w:hAnsi="CG Times (WN)" w:hint="eastAsia"/>
                  <w:kern w:val="2"/>
                  <w:sz w:val="19"/>
                  <w:szCs w:val="19"/>
                  <w:lang w:val="en-US" w:eastAsia="ko-KR"/>
                </w:rPr>
                <w:t>b</w:t>
              </w:r>
            </w:ins>
          </w:p>
        </w:tc>
        <w:tc>
          <w:tcPr>
            <w:tcW w:w="5953" w:type="dxa"/>
          </w:tcPr>
          <w:p w14:paraId="018A73F2" w14:textId="77777777" w:rsidR="00A02526" w:rsidRDefault="00D83BD6">
            <w:pPr>
              <w:spacing w:after="0"/>
              <w:jc w:val="both"/>
              <w:rPr>
                <w:rFonts w:ascii="CG Times (WN)" w:hAnsi="CG Times (WN)"/>
                <w:kern w:val="2"/>
                <w:sz w:val="19"/>
                <w:szCs w:val="19"/>
                <w:lang w:val="en-US" w:eastAsia="zh-CN"/>
              </w:rPr>
            </w:pPr>
            <w:ins w:id="66" w:author="Samsung" w:date="2020-02-26T14:03:00Z">
              <w:r>
                <w:rPr>
                  <w:rFonts w:ascii="CG Times (WN)" w:eastAsia="Malgun Gothic" w:hAnsi="CG Times (WN)"/>
                  <w:kern w:val="2"/>
                  <w:sz w:val="19"/>
                  <w:szCs w:val="19"/>
                  <w:lang w:val="en-US" w:eastAsia="ko-KR"/>
                </w:rPr>
                <w:t xml:space="preserve">Given the limited time in Rel-16, </w:t>
              </w:r>
              <w:r>
                <w:rPr>
                  <w:rFonts w:ascii="CG Times (WN)" w:eastAsia="Malgun Gothic" w:hAnsi="CG Times (WN)" w:hint="eastAsia"/>
                  <w:kern w:val="2"/>
                  <w:sz w:val="19"/>
                  <w:szCs w:val="19"/>
                  <w:lang w:val="en-US" w:eastAsia="ko-KR"/>
                </w:rPr>
                <w:t>we think it seems not essential/</w:t>
              </w:r>
              <w:r>
                <w:rPr>
                  <w:rFonts w:ascii="CG Times (WN)" w:eastAsia="Malgun Gothic" w:hAnsi="CG Times (WN)"/>
                  <w:kern w:val="2"/>
                  <w:sz w:val="19"/>
                  <w:szCs w:val="19"/>
                  <w:lang w:val="en-US" w:eastAsia="ko-KR"/>
                </w:rPr>
                <w:t>critical</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to be supported. We prefer to discuss </w:t>
              </w:r>
              <w:r>
                <w:rPr>
                  <w:rFonts w:ascii="CG Times (WN)" w:eastAsia="Malgun Gothic" w:hAnsi="CG Times (WN)" w:hint="eastAsia"/>
                  <w:kern w:val="2"/>
                  <w:sz w:val="19"/>
                  <w:szCs w:val="19"/>
                  <w:lang w:val="en-US" w:eastAsia="ko-KR"/>
                </w:rPr>
                <w:t xml:space="preserve">this delta feature </w:t>
              </w:r>
              <w:r>
                <w:rPr>
                  <w:rFonts w:ascii="CG Times (WN)" w:eastAsia="Malgun Gothic" w:hAnsi="CG Times (WN)"/>
                  <w:kern w:val="2"/>
                  <w:sz w:val="19"/>
                  <w:szCs w:val="19"/>
                  <w:lang w:val="en-US" w:eastAsia="ko-KR"/>
                </w:rPr>
                <w:t xml:space="preserve">in a later release. </w:t>
              </w:r>
            </w:ins>
          </w:p>
        </w:tc>
      </w:tr>
      <w:tr w:rsidR="00A02526" w14:paraId="2E1E88B0" w14:textId="77777777">
        <w:trPr>
          <w:ins w:id="67" w:author="Spreadtrum" w:date="2020-02-26T14:59:00Z"/>
        </w:trPr>
        <w:tc>
          <w:tcPr>
            <w:tcW w:w="1752" w:type="dxa"/>
          </w:tcPr>
          <w:p w14:paraId="7914008B" w14:textId="77777777" w:rsidR="00A02526" w:rsidRDefault="00D83BD6">
            <w:pPr>
              <w:spacing w:after="0"/>
              <w:rPr>
                <w:ins w:id="68" w:author="Spreadtrum" w:date="2020-02-26T14:59:00Z"/>
                <w:rFonts w:ascii="CG Times (WN)" w:hAnsi="CG Times (WN)"/>
                <w:kern w:val="2"/>
                <w:sz w:val="19"/>
                <w:szCs w:val="19"/>
                <w:lang w:val="en-US" w:eastAsia="zh-CN"/>
              </w:rPr>
            </w:pPr>
            <w:proofErr w:type="spellStart"/>
            <w:ins w:id="69" w:author="Spreadtrum" w:date="2020-02-26T14:59:00Z">
              <w:r>
                <w:rPr>
                  <w:rFonts w:ascii="CG Times (WN)" w:hAnsi="CG Times (WN)" w:hint="eastAsia"/>
                  <w:kern w:val="2"/>
                  <w:sz w:val="19"/>
                  <w:szCs w:val="19"/>
                  <w:lang w:val="en-US" w:eastAsia="zh-CN"/>
                </w:rPr>
                <w:t>Spreadtrum</w:t>
              </w:r>
              <w:proofErr w:type="spellEnd"/>
            </w:ins>
          </w:p>
        </w:tc>
        <w:tc>
          <w:tcPr>
            <w:tcW w:w="1934" w:type="dxa"/>
          </w:tcPr>
          <w:p w14:paraId="0F65C976" w14:textId="77777777" w:rsidR="00A02526" w:rsidRDefault="00D83BD6">
            <w:pPr>
              <w:spacing w:after="0"/>
              <w:jc w:val="both"/>
              <w:rPr>
                <w:ins w:id="70" w:author="Spreadtrum" w:date="2020-02-26T14:59:00Z"/>
                <w:rFonts w:ascii="CG Times (WN)" w:hAnsi="CG Times (WN)"/>
                <w:kern w:val="2"/>
                <w:sz w:val="19"/>
                <w:szCs w:val="19"/>
                <w:lang w:val="en-US" w:eastAsia="zh-CN"/>
              </w:rPr>
            </w:pPr>
            <w:ins w:id="71" w:author="Spreadtrum" w:date="2020-02-26T14:59:00Z">
              <w:r>
                <w:rPr>
                  <w:rFonts w:ascii="CG Times (WN)" w:hAnsi="CG Times (WN)" w:hint="eastAsia"/>
                  <w:kern w:val="2"/>
                  <w:sz w:val="19"/>
                  <w:szCs w:val="19"/>
                  <w:lang w:val="en-US" w:eastAsia="zh-CN"/>
                </w:rPr>
                <w:t>b)</w:t>
              </w:r>
            </w:ins>
          </w:p>
        </w:tc>
        <w:tc>
          <w:tcPr>
            <w:tcW w:w="5953" w:type="dxa"/>
          </w:tcPr>
          <w:p w14:paraId="4EEE7C2C" w14:textId="77777777" w:rsidR="00A02526" w:rsidRDefault="00D83BD6">
            <w:pPr>
              <w:spacing w:after="0"/>
              <w:jc w:val="both"/>
              <w:rPr>
                <w:ins w:id="72" w:author="Spreadtrum" w:date="2020-02-26T14:59:00Z"/>
                <w:rFonts w:ascii="CG Times (WN)" w:hAnsi="CG Times (WN)"/>
                <w:kern w:val="2"/>
                <w:sz w:val="19"/>
                <w:szCs w:val="19"/>
                <w:lang w:val="en-US" w:eastAsia="zh-CN"/>
              </w:rPr>
            </w:pPr>
            <w:ins w:id="73" w:author="Spreadtrum" w:date="2020-02-26T14:59:00Z">
              <w:r>
                <w:rPr>
                  <w:rFonts w:ascii="CG Times (WN)" w:hAnsi="CG Times (WN)"/>
                  <w:kern w:val="2"/>
                  <w:sz w:val="19"/>
                  <w:szCs w:val="19"/>
                  <w:lang w:val="en-US" w:eastAsia="zh-CN"/>
                </w:rPr>
                <w:t xml:space="preserve">We think that periodic triggered SL-RSRP reporting can work well </w:t>
              </w:r>
            </w:ins>
            <w:ins w:id="74" w:author="Spreadtrum" w:date="2020-02-26T15:00:00Z">
              <w:r>
                <w:rPr>
                  <w:rFonts w:ascii="CG Times (WN)" w:hAnsi="CG Times (WN)"/>
                  <w:kern w:val="2"/>
                  <w:sz w:val="19"/>
                  <w:szCs w:val="19"/>
                  <w:lang w:val="en-US" w:eastAsia="zh-CN"/>
                </w:rPr>
                <w:t>because</w:t>
              </w:r>
            </w:ins>
            <w:ins w:id="75" w:author="Spreadtrum" w:date="2020-02-26T14:59:00Z">
              <w:r>
                <w:rPr>
                  <w:rFonts w:ascii="CG Times (WN)" w:hAnsi="CG Times (WN)"/>
                  <w:kern w:val="2"/>
                  <w:sz w:val="19"/>
                  <w:szCs w:val="19"/>
                  <w:lang w:val="en-US" w:eastAsia="zh-CN"/>
                </w:rPr>
                <w:t xml:space="preserve"> we have HARQ retransmission to guarantee the data transmission even though TX power control is not in time. Further, SL RSRP may change quickly in many V2X scenarios, this new event will increase much signaling overhead but little gain.</w:t>
              </w:r>
            </w:ins>
          </w:p>
        </w:tc>
      </w:tr>
      <w:tr w:rsidR="00A02526" w14:paraId="38D2E977" w14:textId="77777777">
        <w:tc>
          <w:tcPr>
            <w:tcW w:w="1752" w:type="dxa"/>
          </w:tcPr>
          <w:p w14:paraId="646EA692" w14:textId="77777777" w:rsidR="00A02526" w:rsidRDefault="00D83BD6">
            <w:pPr>
              <w:spacing w:after="0"/>
              <w:rPr>
                <w:rFonts w:ascii="CG Times (WN)" w:hAnsi="CG Times (WN)"/>
                <w:kern w:val="2"/>
                <w:sz w:val="19"/>
                <w:szCs w:val="19"/>
                <w:lang w:val="en-US" w:eastAsia="zh-CN"/>
              </w:rPr>
            </w:pPr>
            <w:ins w:id="76" w:author="ZTE" w:date="2020-02-26T15:18:00Z">
              <w:r>
                <w:rPr>
                  <w:rFonts w:ascii="CG Times (WN)" w:hAnsi="CG Times (WN)" w:hint="eastAsia"/>
                  <w:kern w:val="2"/>
                  <w:sz w:val="19"/>
                  <w:szCs w:val="19"/>
                  <w:lang w:val="en-US" w:eastAsia="zh-CN"/>
                </w:rPr>
                <w:t>ZTE</w:t>
              </w:r>
            </w:ins>
          </w:p>
        </w:tc>
        <w:tc>
          <w:tcPr>
            <w:tcW w:w="1934" w:type="dxa"/>
          </w:tcPr>
          <w:p w14:paraId="03F918B1" w14:textId="77777777" w:rsidR="00A02526" w:rsidRDefault="00D83BD6">
            <w:pPr>
              <w:spacing w:after="0"/>
              <w:jc w:val="both"/>
              <w:rPr>
                <w:rFonts w:ascii="CG Times (WN)" w:hAnsi="CG Times (WN)"/>
                <w:kern w:val="2"/>
                <w:sz w:val="19"/>
                <w:szCs w:val="19"/>
                <w:lang w:val="en-US" w:eastAsia="zh-CN"/>
              </w:rPr>
            </w:pPr>
            <w:ins w:id="77" w:author="ZTE" w:date="2020-02-26T15:18:00Z">
              <w:r>
                <w:rPr>
                  <w:rFonts w:ascii="CG Times (WN)" w:hAnsi="CG Times (WN)" w:hint="eastAsia"/>
                  <w:kern w:val="2"/>
                  <w:sz w:val="19"/>
                  <w:szCs w:val="19"/>
                  <w:lang w:val="en-US" w:eastAsia="zh-CN"/>
                </w:rPr>
                <w:t>a)</w:t>
              </w:r>
            </w:ins>
          </w:p>
        </w:tc>
        <w:tc>
          <w:tcPr>
            <w:tcW w:w="5953" w:type="dxa"/>
          </w:tcPr>
          <w:p w14:paraId="0634F620" w14:textId="77777777" w:rsidR="00A02526" w:rsidRDefault="00A02526">
            <w:pPr>
              <w:spacing w:after="0"/>
              <w:jc w:val="both"/>
              <w:rPr>
                <w:rFonts w:ascii="CG Times (WN)" w:hAnsi="CG Times (WN)"/>
                <w:kern w:val="2"/>
                <w:sz w:val="19"/>
                <w:szCs w:val="19"/>
                <w:lang w:val="en-US" w:eastAsia="zh-CN"/>
              </w:rPr>
            </w:pPr>
          </w:p>
        </w:tc>
      </w:tr>
      <w:tr w:rsidR="00A02526" w14:paraId="415B16CF" w14:textId="77777777">
        <w:tc>
          <w:tcPr>
            <w:tcW w:w="1752" w:type="dxa"/>
          </w:tcPr>
          <w:p w14:paraId="0E534AC8" w14:textId="1CC2FF4B" w:rsidR="00A02526" w:rsidRDefault="003959EC">
            <w:pPr>
              <w:spacing w:after="0"/>
              <w:rPr>
                <w:rFonts w:ascii="CG Times (WN)" w:hAnsi="CG Times (WN)"/>
                <w:kern w:val="2"/>
                <w:sz w:val="19"/>
                <w:szCs w:val="19"/>
                <w:lang w:eastAsia="zh-CN"/>
              </w:rPr>
            </w:pPr>
            <w:ins w:id="78" w:author="Panzner, Berthold (Nokia - DE/Munich)" w:date="2020-02-26T10:34:00Z">
              <w:r>
                <w:rPr>
                  <w:rFonts w:ascii="CG Times (WN)" w:hAnsi="CG Times (WN)"/>
                  <w:kern w:val="2"/>
                  <w:sz w:val="19"/>
                  <w:szCs w:val="19"/>
                  <w:lang w:eastAsia="zh-CN"/>
                </w:rPr>
                <w:t>Nokia</w:t>
              </w:r>
            </w:ins>
          </w:p>
        </w:tc>
        <w:tc>
          <w:tcPr>
            <w:tcW w:w="1934" w:type="dxa"/>
          </w:tcPr>
          <w:p w14:paraId="2C689840" w14:textId="4DD4E67F" w:rsidR="00A02526" w:rsidRDefault="003959EC">
            <w:pPr>
              <w:spacing w:after="0"/>
              <w:jc w:val="both"/>
              <w:rPr>
                <w:rFonts w:ascii="CG Times (WN)" w:hAnsi="CG Times (WN)"/>
                <w:kern w:val="2"/>
                <w:sz w:val="19"/>
                <w:szCs w:val="19"/>
                <w:lang w:val="en-US" w:eastAsia="zh-CN"/>
              </w:rPr>
            </w:pPr>
            <w:ins w:id="79" w:author="Panzner, Berthold (Nokia - DE/Munich)" w:date="2020-02-26T10:34:00Z">
              <w:r>
                <w:rPr>
                  <w:rFonts w:ascii="CG Times (WN)" w:hAnsi="CG Times (WN)"/>
                  <w:kern w:val="2"/>
                  <w:sz w:val="19"/>
                  <w:szCs w:val="19"/>
                  <w:lang w:val="en-US" w:eastAsia="zh-CN"/>
                </w:rPr>
                <w:t>b)</w:t>
              </w:r>
            </w:ins>
          </w:p>
        </w:tc>
        <w:tc>
          <w:tcPr>
            <w:tcW w:w="5953" w:type="dxa"/>
          </w:tcPr>
          <w:p w14:paraId="43A58E91" w14:textId="027D5594" w:rsidR="00A02526" w:rsidRPr="003959EC" w:rsidRDefault="003959EC">
            <w:pPr>
              <w:spacing w:after="0"/>
              <w:ind w:left="851" w:hanging="284"/>
              <w:jc w:val="both"/>
              <w:rPr>
                <w:rFonts w:ascii="CG Times (WN)" w:hAnsi="CG Times (WN)"/>
                <w:kern w:val="2"/>
                <w:sz w:val="19"/>
                <w:szCs w:val="19"/>
                <w:lang w:eastAsia="zh-CN"/>
                <w:rPrChange w:id="80" w:author="Panzner, Berthold (Nokia - DE/Munich)" w:date="2020-02-26T10:34:00Z">
                  <w:rPr>
                    <w:rFonts w:ascii="CG Times (WN)" w:hAnsi="CG Times (WN)"/>
                    <w:kern w:val="2"/>
                    <w:sz w:val="19"/>
                    <w:szCs w:val="19"/>
                    <w:lang w:val="en-US" w:eastAsia="zh-CN"/>
                  </w:rPr>
                </w:rPrChange>
              </w:rPr>
            </w:pPr>
            <w:ins w:id="81" w:author="Panzner, Berthold (Nokia - DE/Munich)" w:date="2020-02-26T10:34:00Z">
              <w:r>
                <w:rPr>
                  <w:rFonts w:ascii="CG Times (WN)" w:hAnsi="CG Times (WN)"/>
                  <w:kern w:val="2"/>
                  <w:sz w:val="19"/>
                  <w:szCs w:val="19"/>
                  <w:lang w:val="en-US" w:eastAsia="zh-CN"/>
                </w:rPr>
                <w:t xml:space="preserve">While event-based triggering based on “delta RSRP” value can make SL-RSRP reporting by the RX UE more efficient, even the “delta trigger” </w:t>
              </w:r>
              <w:proofErr w:type="spellStart"/>
              <w:r>
                <w:rPr>
                  <w:rFonts w:ascii="CG Times (WN)" w:hAnsi="CG Times (WN)"/>
                  <w:kern w:val="2"/>
                  <w:sz w:val="19"/>
                  <w:szCs w:val="19"/>
                  <w:lang w:val="en-US" w:eastAsia="zh-CN"/>
                </w:rPr>
                <w:t>can not</w:t>
              </w:r>
              <w:proofErr w:type="spellEnd"/>
              <w:r>
                <w:rPr>
                  <w:rFonts w:ascii="CG Times (WN)" w:hAnsi="CG Times (WN)"/>
                  <w:kern w:val="2"/>
                  <w:sz w:val="19"/>
                  <w:szCs w:val="19"/>
                  <w:lang w:val="en-US" w:eastAsia="zh-CN"/>
                </w:rPr>
                <w:t xml:space="preserve"> solve the above mentioned problem in principle i.e. “</w:t>
              </w:r>
              <w:r>
                <w:rPr>
                  <w:lang w:eastAsia="zh-CN"/>
                </w:rPr>
                <w:t xml:space="preserve">there may be the case that the SL-RSRP keeps on staying above/below the corresponding </w:t>
              </w:r>
              <w:r w:rsidRPr="00055E70">
                <w:rPr>
                  <w:u w:val="single"/>
                  <w:lang w:eastAsia="zh-CN"/>
                </w:rPr>
                <w:t>delta</w:t>
              </w:r>
              <w:r>
                <w:rPr>
                  <w:lang w:eastAsia="zh-CN"/>
                </w:rPr>
                <w:t xml:space="preserve"> threshold, so that the TX UE cannot get any SL-RSRP result, thus unable to carry out power control</w:t>
              </w:r>
              <w:r>
                <w:rPr>
                  <w:rFonts w:ascii="CG Times (WN)" w:hAnsi="CG Times (WN)"/>
                  <w:kern w:val="2"/>
                  <w:sz w:val="19"/>
                  <w:szCs w:val="19"/>
                  <w:lang w:val="en-US" w:eastAsia="zh-CN"/>
                </w:rPr>
                <w:t xml:space="preserve">”. To avoid this, the delta-RSRP value needs to be decreased, effectively mimicking quasi periodic reporting at the end. </w:t>
              </w:r>
            </w:ins>
          </w:p>
        </w:tc>
      </w:tr>
      <w:tr w:rsidR="004E3748" w14:paraId="4D1FDE7E" w14:textId="77777777">
        <w:tc>
          <w:tcPr>
            <w:tcW w:w="1752" w:type="dxa"/>
          </w:tcPr>
          <w:p w14:paraId="5E86DDA3" w14:textId="553EC4B9" w:rsidR="004E3748" w:rsidRDefault="004E3748">
            <w:pPr>
              <w:spacing w:after="0"/>
              <w:rPr>
                <w:rFonts w:eastAsia="Malgun Gothic"/>
                <w:kern w:val="2"/>
                <w:sz w:val="19"/>
                <w:szCs w:val="19"/>
                <w:lang w:val="en-US" w:eastAsia="ko-KR"/>
              </w:rPr>
            </w:pPr>
            <w:ins w:id="82" w:author="CATT" w:date="2020-02-26T18:23:00Z">
              <w:r>
                <w:rPr>
                  <w:rFonts w:ascii="CG Times (WN)" w:hAnsi="CG Times (WN)" w:hint="eastAsia"/>
                  <w:kern w:val="2"/>
                  <w:sz w:val="19"/>
                  <w:szCs w:val="19"/>
                  <w:lang w:val="en-US" w:eastAsia="zh-CN"/>
                </w:rPr>
                <w:t>CATT</w:t>
              </w:r>
            </w:ins>
          </w:p>
        </w:tc>
        <w:tc>
          <w:tcPr>
            <w:tcW w:w="1934" w:type="dxa"/>
          </w:tcPr>
          <w:p w14:paraId="76F19944" w14:textId="640DCA0B" w:rsidR="004E3748" w:rsidRDefault="004E3748">
            <w:pPr>
              <w:spacing w:after="0"/>
              <w:jc w:val="both"/>
              <w:rPr>
                <w:rFonts w:ascii="CG Times (WN)" w:eastAsia="Malgun Gothic" w:hAnsi="CG Times (WN)"/>
                <w:kern w:val="2"/>
                <w:sz w:val="19"/>
                <w:szCs w:val="19"/>
                <w:lang w:val="en-US" w:eastAsia="ko-KR"/>
              </w:rPr>
            </w:pPr>
            <w:ins w:id="83" w:author="CATT" w:date="2020-02-26T18:23:00Z">
              <w:r>
                <w:rPr>
                  <w:rFonts w:ascii="CG Times (WN)" w:hAnsi="CG Times (WN)" w:hint="eastAsia"/>
                  <w:kern w:val="2"/>
                  <w:sz w:val="19"/>
                  <w:szCs w:val="19"/>
                  <w:lang w:eastAsia="zh-CN"/>
                </w:rPr>
                <w:t>Check with RAN1</w:t>
              </w:r>
            </w:ins>
          </w:p>
        </w:tc>
        <w:tc>
          <w:tcPr>
            <w:tcW w:w="5953" w:type="dxa"/>
          </w:tcPr>
          <w:p w14:paraId="2D91CADA" w14:textId="000CE3DD" w:rsidR="004E3748" w:rsidRDefault="004E3748">
            <w:pPr>
              <w:spacing w:after="0"/>
              <w:jc w:val="both"/>
              <w:rPr>
                <w:rFonts w:ascii="CG Times (WN)" w:eastAsia="Malgun Gothic" w:hAnsi="CG Times (WN)"/>
                <w:kern w:val="2"/>
                <w:sz w:val="19"/>
                <w:szCs w:val="19"/>
                <w:lang w:val="en-US" w:eastAsia="ko-KR"/>
              </w:rPr>
            </w:pPr>
            <w:ins w:id="84" w:author="CATT" w:date="2020-02-26T18:23:00Z">
              <w:r>
                <w:rPr>
                  <w:rFonts w:ascii="CG Times (WN)" w:hAnsi="CG Times (WN)" w:hint="eastAsia"/>
                  <w:kern w:val="2"/>
                  <w:sz w:val="19"/>
                  <w:szCs w:val="19"/>
                  <w:lang w:val="en-US" w:eastAsia="zh-CN"/>
                </w:rPr>
                <w:t xml:space="preserve">SL-RSRP is mainly used for RAN1 power </w:t>
              </w:r>
              <w:proofErr w:type="gramStart"/>
              <w:r>
                <w:rPr>
                  <w:rFonts w:ascii="CG Times (WN)" w:hAnsi="CG Times (WN)" w:hint="eastAsia"/>
                  <w:kern w:val="2"/>
                  <w:sz w:val="19"/>
                  <w:szCs w:val="19"/>
                  <w:lang w:val="en-US" w:eastAsia="zh-CN"/>
                </w:rPr>
                <w:t>control,</w:t>
              </w:r>
              <w:proofErr w:type="gramEnd"/>
              <w:r>
                <w:rPr>
                  <w:rFonts w:ascii="CG Times (WN)" w:hAnsi="CG Times (WN)" w:hint="eastAsia"/>
                  <w:kern w:val="2"/>
                  <w:sz w:val="19"/>
                  <w:szCs w:val="19"/>
                  <w:lang w:val="en-US" w:eastAsia="zh-CN"/>
                </w:rPr>
                <w:t xml:space="preserve"> we prefer to send </w:t>
              </w:r>
              <w:r>
                <w:rPr>
                  <w:rFonts w:ascii="CG Times (WN)" w:hAnsi="CG Times (WN)" w:hint="eastAsia"/>
                  <w:kern w:val="2"/>
                  <w:sz w:val="19"/>
                  <w:szCs w:val="19"/>
                  <w:lang w:val="en-US" w:eastAsia="zh-CN"/>
                </w:rPr>
                <w:lastRenderedPageBreak/>
                <w:t>LS to RAN1 to ask whether they need this enhancement from RAN1 perspective.</w:t>
              </w:r>
            </w:ins>
          </w:p>
        </w:tc>
      </w:tr>
      <w:tr w:rsidR="00A02526" w14:paraId="3754A3FB" w14:textId="77777777">
        <w:tc>
          <w:tcPr>
            <w:tcW w:w="1752" w:type="dxa"/>
          </w:tcPr>
          <w:p w14:paraId="5AA764AF" w14:textId="77777777" w:rsidR="00A02526" w:rsidRDefault="00A02526">
            <w:pPr>
              <w:spacing w:after="0"/>
              <w:rPr>
                <w:rFonts w:ascii="CG Times (WN)" w:hAnsi="CG Times (WN)"/>
                <w:kern w:val="2"/>
                <w:sz w:val="19"/>
                <w:szCs w:val="19"/>
                <w:lang w:eastAsia="zh-CN"/>
              </w:rPr>
            </w:pPr>
          </w:p>
        </w:tc>
        <w:tc>
          <w:tcPr>
            <w:tcW w:w="1934" w:type="dxa"/>
          </w:tcPr>
          <w:p w14:paraId="62CE7067" w14:textId="77777777" w:rsidR="00A02526" w:rsidRDefault="00A02526">
            <w:pPr>
              <w:spacing w:after="0"/>
              <w:jc w:val="both"/>
              <w:rPr>
                <w:rFonts w:ascii="CG Times (WN)" w:hAnsi="CG Times (WN)"/>
                <w:kern w:val="2"/>
                <w:sz w:val="19"/>
                <w:szCs w:val="19"/>
                <w:lang w:val="en-US" w:eastAsia="zh-CN"/>
              </w:rPr>
            </w:pPr>
          </w:p>
        </w:tc>
        <w:tc>
          <w:tcPr>
            <w:tcW w:w="5953" w:type="dxa"/>
          </w:tcPr>
          <w:p w14:paraId="24BB0FAA" w14:textId="77777777" w:rsidR="00A02526" w:rsidRDefault="00A02526">
            <w:pPr>
              <w:spacing w:after="0"/>
              <w:jc w:val="both"/>
              <w:rPr>
                <w:rFonts w:ascii="CG Times (WN)" w:hAnsi="CG Times (WN)"/>
                <w:kern w:val="2"/>
                <w:sz w:val="19"/>
                <w:szCs w:val="19"/>
                <w:lang w:val="en-US" w:eastAsia="zh-CN"/>
              </w:rPr>
            </w:pPr>
          </w:p>
        </w:tc>
      </w:tr>
      <w:tr w:rsidR="00A02526" w14:paraId="69CD5421" w14:textId="77777777">
        <w:tc>
          <w:tcPr>
            <w:tcW w:w="1752" w:type="dxa"/>
          </w:tcPr>
          <w:p w14:paraId="4523A901" w14:textId="77777777" w:rsidR="00A02526" w:rsidRDefault="00A02526">
            <w:pPr>
              <w:spacing w:after="0"/>
              <w:rPr>
                <w:rFonts w:ascii="CG Times (WN)" w:hAnsi="CG Times (WN)"/>
                <w:kern w:val="2"/>
                <w:sz w:val="19"/>
                <w:szCs w:val="19"/>
                <w:lang w:eastAsia="zh-CN"/>
              </w:rPr>
            </w:pPr>
          </w:p>
        </w:tc>
        <w:tc>
          <w:tcPr>
            <w:tcW w:w="1934" w:type="dxa"/>
          </w:tcPr>
          <w:p w14:paraId="04175685" w14:textId="77777777" w:rsidR="00A02526" w:rsidRDefault="00A02526">
            <w:pPr>
              <w:spacing w:after="0"/>
              <w:jc w:val="both"/>
              <w:rPr>
                <w:rFonts w:ascii="CG Times (WN)" w:eastAsia="PMingLiU" w:hAnsi="CG Times (WN)"/>
                <w:kern w:val="2"/>
                <w:sz w:val="19"/>
                <w:szCs w:val="19"/>
                <w:lang w:val="en-US" w:eastAsia="zh-TW"/>
              </w:rPr>
            </w:pPr>
          </w:p>
        </w:tc>
        <w:tc>
          <w:tcPr>
            <w:tcW w:w="5953" w:type="dxa"/>
          </w:tcPr>
          <w:p w14:paraId="0E5EE6EA" w14:textId="77777777" w:rsidR="00A02526" w:rsidRDefault="00A02526">
            <w:pPr>
              <w:spacing w:after="0"/>
              <w:jc w:val="both"/>
              <w:rPr>
                <w:rFonts w:ascii="CG Times (WN)" w:eastAsia="PMingLiU" w:hAnsi="CG Times (WN)"/>
                <w:kern w:val="2"/>
                <w:sz w:val="19"/>
                <w:szCs w:val="19"/>
                <w:lang w:val="en-US" w:eastAsia="zh-TW"/>
              </w:rPr>
            </w:pPr>
          </w:p>
        </w:tc>
      </w:tr>
      <w:tr w:rsidR="00A02526" w14:paraId="5C770C33" w14:textId="77777777">
        <w:tc>
          <w:tcPr>
            <w:tcW w:w="1752" w:type="dxa"/>
            <w:tcBorders>
              <w:top w:val="single" w:sz="4" w:space="0" w:color="auto"/>
              <w:left w:val="single" w:sz="4" w:space="0" w:color="auto"/>
              <w:bottom w:val="single" w:sz="4" w:space="0" w:color="auto"/>
              <w:right w:val="single" w:sz="4" w:space="0" w:color="auto"/>
            </w:tcBorders>
          </w:tcPr>
          <w:p w14:paraId="05216DE1" w14:textId="77777777" w:rsidR="00A02526" w:rsidRDefault="00A0252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6E80F5D3" w14:textId="77777777" w:rsidR="00A02526" w:rsidRDefault="00A0252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4639C7B" w14:textId="77777777" w:rsidR="00A02526" w:rsidRDefault="00A02526">
            <w:pPr>
              <w:spacing w:after="0"/>
              <w:jc w:val="both"/>
              <w:rPr>
                <w:rFonts w:ascii="CG Times (WN)" w:hAnsi="CG Times (WN)"/>
                <w:kern w:val="2"/>
                <w:sz w:val="19"/>
                <w:szCs w:val="19"/>
                <w:lang w:val="en-US" w:eastAsia="zh-CN"/>
              </w:rPr>
            </w:pPr>
          </w:p>
        </w:tc>
      </w:tr>
    </w:tbl>
    <w:p w14:paraId="5E1BE17C" w14:textId="77777777" w:rsidR="00A02526" w:rsidRDefault="00A02526">
      <w:pPr>
        <w:rPr>
          <w:lang w:val="en-US" w:eastAsia="zh-CN"/>
        </w:rPr>
      </w:pPr>
    </w:p>
    <w:p w14:paraId="6EA62D88" w14:textId="77777777" w:rsidR="00A02526" w:rsidRDefault="00D83BD6">
      <w:pPr>
        <w:rPr>
          <w:b/>
          <w:u w:val="single"/>
          <w:lang w:val="en-US" w:eastAsia="zh-CN"/>
        </w:rPr>
      </w:pPr>
      <w:r>
        <w:rPr>
          <w:rFonts w:hint="eastAsia"/>
          <w:b/>
          <w:u w:val="single"/>
          <w:lang w:val="en-US" w:eastAsia="zh-CN"/>
        </w:rPr>
        <w:t>Result</w:t>
      </w:r>
      <w:r>
        <w:rPr>
          <w:b/>
          <w:u w:val="single"/>
          <w:lang w:val="en-US" w:eastAsia="zh-CN"/>
        </w:rPr>
        <w:t xml:space="preserve"> and Conclusion of Q1</w:t>
      </w:r>
      <w:r>
        <w:rPr>
          <w:rFonts w:hint="eastAsia"/>
          <w:b/>
          <w:u w:val="single"/>
          <w:lang w:val="en-US" w:eastAsia="zh-CN"/>
        </w:rPr>
        <w:t>:</w:t>
      </w:r>
    </w:p>
    <w:p w14:paraId="782DB24A" w14:textId="77777777" w:rsidR="00A02526" w:rsidRDefault="00A02526">
      <w:pPr>
        <w:rPr>
          <w:lang w:val="en-US" w:eastAsia="zh-CN"/>
        </w:rPr>
      </w:pPr>
    </w:p>
    <w:p w14:paraId="0C1DB2B4" w14:textId="77777777" w:rsidR="00A02526" w:rsidRDefault="00A02526">
      <w:pPr>
        <w:rPr>
          <w:lang w:val="en-US" w:eastAsia="zh-CN"/>
        </w:rPr>
      </w:pPr>
    </w:p>
    <w:p w14:paraId="6A5D5391" w14:textId="77777777" w:rsidR="00A02526" w:rsidRDefault="00D83BD6">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1a</w:t>
      </w:r>
      <w:r>
        <w:rPr>
          <w:rFonts w:ascii="Arial" w:hAnsi="Arial" w:cs="Arial"/>
          <w:kern w:val="2"/>
          <w:u w:val="single"/>
          <w:lang w:eastAsia="zh-CN"/>
        </w:rPr>
        <w:t>: On top of the events already agreed, are there even more events that need to be specified for the event triggered SL-RSRP reporting from the RX UE to the TX UE</w:t>
      </w:r>
      <w:r>
        <w:rPr>
          <w:rFonts w:ascii="Arial" w:hAnsi="Arial" w:cs="Arial"/>
          <w:kern w:val="2"/>
          <w:u w:val="single"/>
          <w:lang w:val="en-US" w:eastAsia="zh-CN"/>
        </w:rPr>
        <w:t>?</w:t>
      </w:r>
    </w:p>
    <w:p w14:paraId="195BDA03" w14:textId="77777777" w:rsidR="00A02526" w:rsidRDefault="00D83BD6">
      <w:pPr>
        <w:numPr>
          <w:ilvl w:val="0"/>
          <w:numId w:val="8"/>
        </w:numPr>
        <w:spacing w:after="120"/>
        <w:ind w:hanging="273"/>
        <w:rPr>
          <w:rFonts w:ascii="Arial" w:hAnsi="Arial" w:cs="Arial"/>
          <w:kern w:val="2"/>
          <w:lang w:val="en-US" w:eastAsia="zh-CN"/>
        </w:rPr>
      </w:pPr>
      <w:r>
        <w:rPr>
          <w:rFonts w:ascii="Arial" w:hAnsi="Arial" w:cs="Arial"/>
          <w:kern w:val="2"/>
          <w:lang w:val="en-US" w:eastAsia="zh-CN"/>
        </w:rPr>
        <w:t xml:space="preserve">Yes, TX-triggered SL-RSRP reporting for the RX UE is needed. If this option is selected, please detail the standard impacts (i.e. how TX UE decides whether/when the SL-RSRP reporting needs to be triggered, what message is used to inform the RX UE if triggered, etc.) </w:t>
      </w:r>
    </w:p>
    <w:p w14:paraId="73C773FD" w14:textId="77777777" w:rsidR="00A02526" w:rsidRDefault="00D83BD6">
      <w:pPr>
        <w:numPr>
          <w:ilvl w:val="0"/>
          <w:numId w:val="8"/>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02526" w14:paraId="7B9687B3" w14:textId="77777777">
        <w:trPr>
          <w:trHeight w:val="301"/>
        </w:trPr>
        <w:tc>
          <w:tcPr>
            <w:tcW w:w="9639" w:type="dxa"/>
            <w:gridSpan w:val="3"/>
            <w:shd w:val="clear" w:color="auto" w:fill="BFBFBF"/>
            <w:vAlign w:val="center"/>
          </w:tcPr>
          <w:p w14:paraId="45B99504"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1a</w:t>
            </w:r>
          </w:p>
        </w:tc>
      </w:tr>
      <w:tr w:rsidR="00A02526" w14:paraId="55CD0AB8" w14:textId="77777777">
        <w:trPr>
          <w:trHeight w:val="358"/>
        </w:trPr>
        <w:tc>
          <w:tcPr>
            <w:tcW w:w="1752" w:type="dxa"/>
            <w:shd w:val="clear" w:color="auto" w:fill="BFBFBF"/>
            <w:vAlign w:val="center"/>
          </w:tcPr>
          <w:p w14:paraId="58E0E8A5"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4749DD47"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77BAD6BD" w14:textId="77777777" w:rsidR="00A02526" w:rsidRDefault="00D83BD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02526" w14:paraId="546F5211" w14:textId="77777777">
        <w:tc>
          <w:tcPr>
            <w:tcW w:w="1752" w:type="dxa"/>
          </w:tcPr>
          <w:p w14:paraId="36210AA3" w14:textId="77777777" w:rsidR="00A02526" w:rsidRDefault="00D83BD6">
            <w:pPr>
              <w:spacing w:after="0"/>
              <w:jc w:val="both"/>
              <w:rPr>
                <w:rFonts w:ascii="CG Times (WN)" w:hAnsi="CG Times (WN)"/>
                <w:kern w:val="2"/>
                <w:sz w:val="19"/>
                <w:szCs w:val="19"/>
                <w:lang w:val="en-US" w:eastAsia="zh-CN"/>
              </w:rPr>
            </w:pPr>
            <w:ins w:id="85" w:author="OPPO-Qianxi" w:date="2020-02-25T14:5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CA1E83B" w14:textId="77777777" w:rsidR="00A02526" w:rsidRDefault="00D83BD6">
            <w:pPr>
              <w:spacing w:after="0"/>
              <w:jc w:val="both"/>
              <w:rPr>
                <w:rFonts w:ascii="CG Times (WN)" w:hAnsi="CG Times (WN)"/>
                <w:kern w:val="2"/>
                <w:sz w:val="19"/>
                <w:szCs w:val="19"/>
                <w:lang w:val="en-US" w:eastAsia="zh-CN"/>
              </w:rPr>
            </w:pPr>
            <w:ins w:id="86" w:author="OPPO-Qianxi" w:date="2020-02-25T14:54: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5A56F12E" w14:textId="77777777" w:rsidR="00A02526" w:rsidRDefault="00D83BD6">
            <w:pPr>
              <w:spacing w:after="0"/>
              <w:jc w:val="both"/>
              <w:rPr>
                <w:rFonts w:ascii="CG Times (WN)" w:hAnsi="CG Times (WN)"/>
                <w:kern w:val="2"/>
                <w:sz w:val="19"/>
                <w:szCs w:val="19"/>
                <w:lang w:val="en-US" w:eastAsia="zh-CN"/>
              </w:rPr>
            </w:pPr>
            <w:ins w:id="87" w:author="OPPO-Qianxi" w:date="2020-02-25T14:55:00Z">
              <w:r>
                <w:rPr>
                  <w:rFonts w:ascii="CG Times (WN)" w:hAnsi="CG Times (WN)"/>
                  <w:kern w:val="2"/>
                  <w:sz w:val="19"/>
                  <w:szCs w:val="19"/>
                  <w:lang w:val="en-US" w:eastAsia="zh-CN"/>
                </w:rPr>
                <w:t>According to the running CR, the triggering of RSRP reporting is configured by Tx-UE via PC5-RRC</w:t>
              </w:r>
            </w:ins>
            <w:ins w:id="88" w:author="OPPO-Qianxi" w:date="2020-02-25T14:56:00Z">
              <w:r>
                <w:rPr>
                  <w:rFonts w:ascii="CG Times (WN)" w:hAnsi="CG Times (WN)"/>
                  <w:kern w:val="2"/>
                  <w:sz w:val="19"/>
                  <w:szCs w:val="19"/>
                  <w:lang w:val="en-US" w:eastAsia="zh-CN"/>
                </w:rPr>
                <w:t xml:space="preserve"> (either timer triggered or event triggered)</w:t>
              </w:r>
            </w:ins>
            <w:ins w:id="89" w:author="OPPO-Qianxi" w:date="2020-02-25T14:55:00Z">
              <w:r>
                <w:rPr>
                  <w:rFonts w:ascii="CG Times (WN)" w:hAnsi="CG Times (WN)"/>
                  <w:kern w:val="2"/>
                  <w:sz w:val="19"/>
                  <w:szCs w:val="19"/>
                  <w:lang w:val="en-US" w:eastAsia="zh-CN"/>
                </w:rPr>
                <w:t xml:space="preserve">, following the same approach used by </w:t>
              </w:r>
              <w:proofErr w:type="spellStart"/>
              <w:r>
                <w:rPr>
                  <w:rFonts w:ascii="CG Times (WN)" w:hAnsi="CG Times (WN)"/>
                  <w:kern w:val="2"/>
                  <w:sz w:val="19"/>
                  <w:szCs w:val="19"/>
                  <w:lang w:val="en-US" w:eastAsia="zh-CN"/>
                </w:rPr>
                <w:t>Uu</w:t>
              </w:r>
              <w:proofErr w:type="spellEnd"/>
              <w:r>
                <w:rPr>
                  <w:rFonts w:ascii="CG Times (WN)" w:hAnsi="CG Times (WN)"/>
                  <w:kern w:val="2"/>
                  <w:sz w:val="19"/>
                  <w:szCs w:val="19"/>
                  <w:lang w:val="en-US" w:eastAsia="zh-CN"/>
                </w:rPr>
                <w:t xml:space="preserve"> interface.</w:t>
              </w:r>
            </w:ins>
            <w:ins w:id="90" w:author="OPPO-Qianxi" w:date="2020-02-25T14:56:00Z">
              <w:r>
                <w:rPr>
                  <w:rFonts w:ascii="CG Times (WN)" w:hAnsi="CG Times (WN)" w:hint="eastAsia"/>
                  <w:kern w:val="2"/>
                  <w:sz w:val="19"/>
                  <w:szCs w:val="19"/>
                  <w:lang w:val="en-US" w:eastAsia="zh-CN"/>
                </w:rPr>
                <w:t xml:space="preserve"> </w:t>
              </w:r>
            </w:ins>
            <w:proofErr w:type="gramStart"/>
            <w:ins w:id="91" w:author="OPPO-Qianxi" w:date="2020-02-25T14:57:00Z">
              <w:r>
                <w:rPr>
                  <w:rFonts w:ascii="CG Times (WN)" w:hAnsi="CG Times (WN)"/>
                  <w:kern w:val="2"/>
                  <w:sz w:val="19"/>
                  <w:szCs w:val="19"/>
                  <w:lang w:val="en-US" w:eastAsia="zh-CN"/>
                </w:rPr>
                <w:t>Under  the</w:t>
              </w:r>
              <w:proofErr w:type="gramEnd"/>
              <w:r>
                <w:rPr>
                  <w:rFonts w:ascii="CG Times (WN)" w:hAnsi="CG Times (WN)"/>
                  <w:kern w:val="2"/>
                  <w:sz w:val="19"/>
                  <w:szCs w:val="19"/>
                  <w:lang w:val="en-US" w:eastAsia="zh-CN"/>
                </w:rPr>
                <w:t xml:space="preserve"> current framework, </w:t>
              </w:r>
            </w:ins>
            <w:ins w:id="92" w:author="OPPO-Qianxi" w:date="2020-02-25T14:58:00Z">
              <w:r>
                <w:rPr>
                  <w:rFonts w:ascii="CG Times (WN)" w:hAnsi="CG Times (WN)"/>
                  <w:kern w:val="2"/>
                  <w:sz w:val="19"/>
                  <w:szCs w:val="19"/>
                  <w:lang w:val="en-US" w:eastAsia="zh-CN"/>
                </w:rPr>
                <w:t xml:space="preserve">after adding the “delta” event, </w:t>
              </w:r>
            </w:ins>
            <w:ins w:id="93" w:author="OPPO-Qianxi" w:date="2020-02-25T14:57:00Z">
              <w:r>
                <w:rPr>
                  <w:rFonts w:ascii="CG Times (WN)" w:hAnsi="CG Times (WN)"/>
                  <w:kern w:val="2"/>
                  <w:sz w:val="19"/>
                  <w:szCs w:val="19"/>
                  <w:lang w:val="en-US" w:eastAsia="zh-CN"/>
                </w:rPr>
                <w:t>we believe no additional event needed</w:t>
              </w:r>
            </w:ins>
            <w:ins w:id="94" w:author="OPPO-Qianxi" w:date="2020-02-25T14:58:00Z">
              <w:r>
                <w:rPr>
                  <w:rFonts w:ascii="CG Times (WN)" w:hAnsi="CG Times (WN)"/>
                  <w:kern w:val="2"/>
                  <w:sz w:val="19"/>
                  <w:szCs w:val="19"/>
                  <w:lang w:val="en-US" w:eastAsia="zh-CN"/>
                </w:rPr>
                <w:t>.</w:t>
              </w:r>
            </w:ins>
          </w:p>
        </w:tc>
      </w:tr>
      <w:tr w:rsidR="00A02526" w14:paraId="075FE8EB" w14:textId="77777777">
        <w:tc>
          <w:tcPr>
            <w:tcW w:w="1752" w:type="dxa"/>
          </w:tcPr>
          <w:p w14:paraId="4DAC46A5" w14:textId="77777777" w:rsidR="00A02526" w:rsidRDefault="00D83BD6">
            <w:pPr>
              <w:spacing w:after="0"/>
              <w:jc w:val="both"/>
              <w:rPr>
                <w:rFonts w:ascii="CG Times (WN)" w:hAnsi="CG Times (WN)"/>
                <w:kern w:val="2"/>
                <w:sz w:val="19"/>
                <w:szCs w:val="19"/>
                <w:lang w:val="en-US" w:eastAsia="zh-CN"/>
              </w:rPr>
            </w:pPr>
            <w:ins w:id="95" w:author="Huawei (Xiaox)" w:date="2020-02-25T19:39:00Z">
              <w:r>
                <w:rPr>
                  <w:rFonts w:ascii="CG Times (WN)" w:hAnsi="CG Times (WN)" w:hint="eastAsia"/>
                  <w:kern w:val="2"/>
                  <w:sz w:val="19"/>
                  <w:szCs w:val="19"/>
                  <w:lang w:val="en-US" w:eastAsia="zh-CN"/>
                </w:rPr>
                <w:t>Huawei</w:t>
              </w:r>
            </w:ins>
          </w:p>
        </w:tc>
        <w:tc>
          <w:tcPr>
            <w:tcW w:w="1934" w:type="dxa"/>
          </w:tcPr>
          <w:p w14:paraId="651EF411" w14:textId="77777777" w:rsidR="00A02526" w:rsidRDefault="00D83BD6">
            <w:pPr>
              <w:spacing w:after="0"/>
              <w:jc w:val="both"/>
              <w:rPr>
                <w:rFonts w:ascii="CG Times (WN)" w:hAnsi="CG Times (WN)"/>
                <w:kern w:val="2"/>
                <w:sz w:val="19"/>
                <w:szCs w:val="19"/>
                <w:lang w:val="en-US" w:eastAsia="zh-CN"/>
              </w:rPr>
            </w:pPr>
            <w:ins w:id="96" w:author="Huawei (Xiaox)" w:date="2020-02-25T19:40:00Z">
              <w:r>
                <w:rPr>
                  <w:rFonts w:ascii="CG Times (WN)" w:hAnsi="CG Times (WN)" w:hint="eastAsia"/>
                  <w:kern w:val="2"/>
                  <w:sz w:val="19"/>
                  <w:szCs w:val="19"/>
                  <w:lang w:val="en-US" w:eastAsia="zh-CN"/>
                </w:rPr>
                <w:t>b)</w:t>
              </w:r>
            </w:ins>
          </w:p>
        </w:tc>
        <w:tc>
          <w:tcPr>
            <w:tcW w:w="5953" w:type="dxa"/>
          </w:tcPr>
          <w:p w14:paraId="6F861EFE" w14:textId="77777777" w:rsidR="00A02526" w:rsidRDefault="00D83BD6">
            <w:pPr>
              <w:spacing w:after="0"/>
              <w:jc w:val="both"/>
              <w:rPr>
                <w:rFonts w:ascii="CG Times (WN)" w:hAnsi="CG Times (WN)"/>
                <w:kern w:val="2"/>
                <w:sz w:val="19"/>
                <w:szCs w:val="19"/>
                <w:lang w:val="en-US" w:eastAsia="zh-CN"/>
              </w:rPr>
            </w:pPr>
            <w:ins w:id="97" w:author="Huawei (Xiaox)" w:date="2020-02-25T19:40:00Z">
              <w:r>
                <w:rPr>
                  <w:rFonts w:ascii="CG Times (WN)" w:hAnsi="CG Times (WN)" w:hint="eastAsia"/>
                  <w:kern w:val="2"/>
                  <w:sz w:val="19"/>
                  <w:szCs w:val="19"/>
                  <w:lang w:val="en-US" w:eastAsia="zh-CN"/>
                </w:rPr>
                <w:t xml:space="preserve">Similar view as OPPO. </w:t>
              </w:r>
            </w:ins>
            <w:ins w:id="98" w:author="Huawei (Xiaox)" w:date="2020-02-25T19:42:00Z">
              <w:r>
                <w:rPr>
                  <w:rFonts w:ascii="CG Times (WN)" w:hAnsi="CG Times (WN)"/>
                  <w:kern w:val="2"/>
                  <w:sz w:val="19"/>
                  <w:szCs w:val="19"/>
                  <w:lang w:val="en-US" w:eastAsia="zh-CN"/>
                </w:rPr>
                <w:t>Also, t</w:t>
              </w:r>
            </w:ins>
            <w:ins w:id="99" w:author="Huawei (Xiaox)" w:date="2020-02-25T19:40:00Z">
              <w:r>
                <w:rPr>
                  <w:rFonts w:ascii="CG Times (WN)" w:hAnsi="CG Times (WN)"/>
                  <w:kern w:val="2"/>
                  <w:sz w:val="19"/>
                  <w:szCs w:val="19"/>
                  <w:lang w:val="en-US" w:eastAsia="zh-CN"/>
                </w:rPr>
                <w:t>he TX-triggered</w:t>
              </w:r>
            </w:ins>
            <w:ins w:id="100" w:author="Huawei (Xiaox)" w:date="2020-02-25T19:41:00Z">
              <w:r>
                <w:rPr>
                  <w:rFonts w:ascii="CG Times (WN)" w:hAnsi="CG Times (WN)"/>
                  <w:kern w:val="2"/>
                  <w:sz w:val="19"/>
                  <w:szCs w:val="19"/>
                  <w:lang w:val="en-US" w:eastAsia="zh-CN"/>
                </w:rPr>
                <w:t xml:space="preserve"> event has overlapped motivation as the </w:t>
              </w:r>
            </w:ins>
            <w:ins w:id="101" w:author="Huawei (Xiaox)" w:date="2020-02-25T19:42:00Z">
              <w:r>
                <w:rPr>
                  <w:rFonts w:ascii="CG Times (WN)" w:hAnsi="CG Times (WN)"/>
                  <w:kern w:val="2"/>
                  <w:sz w:val="19"/>
                  <w:szCs w:val="19"/>
                  <w:lang w:val="en-US" w:eastAsia="zh-CN"/>
                </w:rPr>
                <w:t>“delta” based event, but is with much more unclear impacts that need further discussion.</w:t>
              </w:r>
            </w:ins>
            <w:ins w:id="102" w:author="Huawei (Xiaox)" w:date="2020-02-25T19:40:00Z">
              <w:r>
                <w:rPr>
                  <w:rFonts w:ascii="CG Times (WN)" w:hAnsi="CG Times (WN)"/>
                  <w:kern w:val="2"/>
                  <w:sz w:val="19"/>
                  <w:szCs w:val="19"/>
                  <w:lang w:val="en-US" w:eastAsia="zh-CN"/>
                </w:rPr>
                <w:t xml:space="preserve"> </w:t>
              </w:r>
            </w:ins>
          </w:p>
        </w:tc>
      </w:tr>
      <w:tr w:rsidR="00A02526" w14:paraId="14F7F8EB" w14:textId="77777777">
        <w:tc>
          <w:tcPr>
            <w:tcW w:w="1752" w:type="dxa"/>
          </w:tcPr>
          <w:p w14:paraId="05772F8E" w14:textId="77777777" w:rsidR="00A02526" w:rsidRDefault="00D83BD6">
            <w:pPr>
              <w:spacing w:after="0"/>
              <w:jc w:val="both"/>
              <w:rPr>
                <w:rFonts w:ascii="CG Times (WN)" w:hAnsi="CG Times (WN)"/>
                <w:kern w:val="2"/>
                <w:sz w:val="19"/>
                <w:szCs w:val="19"/>
                <w:lang w:val="en-US" w:eastAsia="zh-CN"/>
              </w:rPr>
            </w:pPr>
            <w:ins w:id="103" w:author="Ericsson" w:date="2020-02-25T16:18:00Z">
              <w:r>
                <w:rPr>
                  <w:rFonts w:ascii="CG Times (WN)" w:hAnsi="CG Times (WN)"/>
                  <w:kern w:val="2"/>
                  <w:sz w:val="19"/>
                  <w:szCs w:val="19"/>
                  <w:lang w:val="en-US" w:eastAsia="zh-CN"/>
                </w:rPr>
                <w:t>Ericsson</w:t>
              </w:r>
            </w:ins>
          </w:p>
        </w:tc>
        <w:tc>
          <w:tcPr>
            <w:tcW w:w="1934" w:type="dxa"/>
          </w:tcPr>
          <w:p w14:paraId="48680632" w14:textId="77777777" w:rsidR="00A02526" w:rsidRDefault="00D83BD6">
            <w:pPr>
              <w:spacing w:after="0"/>
              <w:jc w:val="both"/>
              <w:rPr>
                <w:rFonts w:ascii="CG Times (WN)" w:hAnsi="CG Times (WN)"/>
                <w:kern w:val="2"/>
                <w:sz w:val="19"/>
                <w:szCs w:val="19"/>
                <w:lang w:val="en-US" w:eastAsia="zh-CN"/>
              </w:rPr>
            </w:pPr>
            <w:ins w:id="104" w:author="Ericsson" w:date="2020-02-25T16:18:00Z">
              <w:r>
                <w:rPr>
                  <w:rFonts w:ascii="CG Times (WN)" w:hAnsi="CG Times (WN)"/>
                  <w:kern w:val="2"/>
                  <w:sz w:val="19"/>
                  <w:szCs w:val="19"/>
                  <w:lang w:val="en-US" w:eastAsia="zh-CN"/>
                </w:rPr>
                <w:t>a)</w:t>
              </w:r>
            </w:ins>
          </w:p>
        </w:tc>
        <w:tc>
          <w:tcPr>
            <w:tcW w:w="5953" w:type="dxa"/>
          </w:tcPr>
          <w:p w14:paraId="59C27B10" w14:textId="77777777" w:rsidR="00A02526" w:rsidRDefault="00D83BD6">
            <w:pPr>
              <w:spacing w:after="0"/>
              <w:jc w:val="both"/>
              <w:rPr>
                <w:rFonts w:ascii="CG Times (WN)" w:hAnsi="CG Times (WN)"/>
                <w:kern w:val="2"/>
                <w:sz w:val="19"/>
                <w:szCs w:val="19"/>
                <w:lang w:val="en-US" w:eastAsia="zh-CN"/>
              </w:rPr>
            </w:pPr>
            <w:ins w:id="105" w:author="Ericsson" w:date="2020-02-25T16:18:00Z">
              <w:r>
                <w:rPr>
                  <w:rFonts w:ascii="CG Times (WN)" w:hAnsi="CG Times (WN)"/>
                  <w:kern w:val="2"/>
                  <w:sz w:val="19"/>
                  <w:szCs w:val="19"/>
                  <w:lang w:val="en-US" w:eastAsia="zh-CN"/>
                </w:rPr>
                <w:t>Same comment as in Q1</w:t>
              </w:r>
            </w:ins>
          </w:p>
        </w:tc>
      </w:tr>
      <w:tr w:rsidR="00A02526" w14:paraId="5C369797" w14:textId="77777777">
        <w:tc>
          <w:tcPr>
            <w:tcW w:w="1752" w:type="dxa"/>
          </w:tcPr>
          <w:p w14:paraId="08151CA0" w14:textId="77777777" w:rsidR="00A02526" w:rsidRDefault="00D83BD6">
            <w:pPr>
              <w:spacing w:after="0"/>
              <w:rPr>
                <w:rFonts w:ascii="CG Times (WN)" w:hAnsi="CG Times (WN)"/>
                <w:kern w:val="2"/>
                <w:sz w:val="19"/>
                <w:szCs w:val="19"/>
                <w:lang w:eastAsia="zh-CN"/>
              </w:rPr>
            </w:pPr>
            <w:ins w:id="106" w:author="Qualcomm" w:date="2020-02-25T07:53:00Z">
              <w:r>
                <w:rPr>
                  <w:rFonts w:ascii="CG Times (WN)" w:hAnsi="CG Times (WN)"/>
                  <w:kern w:val="2"/>
                  <w:sz w:val="19"/>
                  <w:szCs w:val="19"/>
                  <w:lang w:val="en-US" w:eastAsia="zh-CN"/>
                </w:rPr>
                <w:t>Qualcomm</w:t>
              </w:r>
            </w:ins>
          </w:p>
        </w:tc>
        <w:tc>
          <w:tcPr>
            <w:tcW w:w="1934" w:type="dxa"/>
          </w:tcPr>
          <w:p w14:paraId="2CF7E404" w14:textId="77777777" w:rsidR="00A02526" w:rsidRDefault="00D83BD6">
            <w:pPr>
              <w:spacing w:after="0"/>
              <w:jc w:val="both"/>
              <w:rPr>
                <w:rFonts w:ascii="CG Times (WN)" w:hAnsi="CG Times (WN)"/>
                <w:kern w:val="2"/>
                <w:sz w:val="19"/>
                <w:szCs w:val="19"/>
                <w:lang w:val="en-US" w:eastAsia="zh-CN"/>
              </w:rPr>
            </w:pPr>
            <w:ins w:id="107" w:author="Qualcomm" w:date="2020-02-25T07:53:00Z">
              <w:r>
                <w:rPr>
                  <w:rFonts w:ascii="CG Times (WN)" w:hAnsi="CG Times (WN)"/>
                  <w:kern w:val="2"/>
                  <w:sz w:val="19"/>
                  <w:szCs w:val="19"/>
                  <w:lang w:val="en-US" w:eastAsia="zh-CN"/>
                </w:rPr>
                <w:t>b)</w:t>
              </w:r>
            </w:ins>
          </w:p>
        </w:tc>
        <w:tc>
          <w:tcPr>
            <w:tcW w:w="5953" w:type="dxa"/>
          </w:tcPr>
          <w:p w14:paraId="3CF348A4" w14:textId="77777777" w:rsidR="00A02526" w:rsidRDefault="00A02526">
            <w:pPr>
              <w:spacing w:after="0"/>
              <w:jc w:val="both"/>
              <w:rPr>
                <w:rFonts w:ascii="CG Times (WN)" w:hAnsi="CG Times (WN)"/>
                <w:kern w:val="2"/>
                <w:sz w:val="19"/>
                <w:szCs w:val="19"/>
                <w:lang w:val="en-US" w:eastAsia="zh-CN"/>
              </w:rPr>
            </w:pPr>
          </w:p>
        </w:tc>
      </w:tr>
      <w:tr w:rsidR="00A02526" w14:paraId="0A1ABDC2" w14:textId="77777777">
        <w:tc>
          <w:tcPr>
            <w:tcW w:w="1752" w:type="dxa"/>
          </w:tcPr>
          <w:p w14:paraId="356257CB" w14:textId="77777777" w:rsidR="00A02526" w:rsidRDefault="00D83BD6">
            <w:pPr>
              <w:spacing w:after="0"/>
              <w:rPr>
                <w:rFonts w:ascii="CG Times (WN)" w:hAnsi="CG Times (WN)"/>
                <w:kern w:val="2"/>
                <w:sz w:val="19"/>
                <w:szCs w:val="19"/>
                <w:lang w:val="en-US" w:eastAsia="zh-CN"/>
              </w:rPr>
            </w:pPr>
            <w:ins w:id="108" w:author="Interdigital" w:date="2020-02-25T13:45:00Z">
              <w:r>
                <w:rPr>
                  <w:rFonts w:ascii="CG Times (WN)" w:hAnsi="CG Times (WN)"/>
                  <w:kern w:val="2"/>
                  <w:sz w:val="19"/>
                  <w:szCs w:val="19"/>
                  <w:lang w:val="en-US" w:eastAsia="zh-CN"/>
                </w:rPr>
                <w:t>Interdigital</w:t>
              </w:r>
            </w:ins>
          </w:p>
        </w:tc>
        <w:tc>
          <w:tcPr>
            <w:tcW w:w="1934" w:type="dxa"/>
          </w:tcPr>
          <w:p w14:paraId="18CEDBB8" w14:textId="77777777" w:rsidR="00A02526" w:rsidRDefault="00D83BD6">
            <w:pPr>
              <w:spacing w:after="0"/>
              <w:jc w:val="both"/>
              <w:rPr>
                <w:rFonts w:ascii="CG Times (WN)" w:hAnsi="CG Times (WN)"/>
                <w:kern w:val="2"/>
                <w:sz w:val="19"/>
                <w:szCs w:val="19"/>
                <w:lang w:val="en-US" w:eastAsia="zh-CN"/>
              </w:rPr>
            </w:pPr>
            <w:ins w:id="109" w:author="Interdigital" w:date="2020-02-25T13:45:00Z">
              <w:r>
                <w:rPr>
                  <w:rFonts w:ascii="CG Times (WN)" w:hAnsi="CG Times (WN)"/>
                  <w:kern w:val="2"/>
                  <w:sz w:val="19"/>
                  <w:szCs w:val="19"/>
                  <w:lang w:val="en-US" w:eastAsia="zh-CN"/>
                </w:rPr>
                <w:t>b)</w:t>
              </w:r>
            </w:ins>
          </w:p>
        </w:tc>
        <w:tc>
          <w:tcPr>
            <w:tcW w:w="5953" w:type="dxa"/>
          </w:tcPr>
          <w:p w14:paraId="52CFD492" w14:textId="77777777" w:rsidR="00A02526" w:rsidRDefault="00D83BD6">
            <w:pPr>
              <w:spacing w:after="0"/>
              <w:jc w:val="both"/>
              <w:rPr>
                <w:rFonts w:ascii="CG Times (WN)" w:hAnsi="CG Times (WN)"/>
                <w:kern w:val="2"/>
                <w:sz w:val="19"/>
                <w:szCs w:val="19"/>
                <w:lang w:val="en-US" w:eastAsia="zh-CN"/>
              </w:rPr>
            </w:pPr>
            <w:ins w:id="110" w:author="Interdigital" w:date="2020-02-25T13:45:00Z">
              <w:r>
                <w:rPr>
                  <w:rFonts w:ascii="CG Times (WN)" w:hAnsi="CG Times (WN)"/>
                  <w:kern w:val="2"/>
                  <w:sz w:val="19"/>
                  <w:szCs w:val="19"/>
                  <w:lang w:val="en-US" w:eastAsia="zh-CN"/>
                </w:rPr>
                <w:t>Specifying delta-based events should be sufficient and this would not be needed.</w:t>
              </w:r>
            </w:ins>
          </w:p>
        </w:tc>
      </w:tr>
      <w:tr w:rsidR="00A02526" w14:paraId="242A0CDB" w14:textId="77777777">
        <w:tc>
          <w:tcPr>
            <w:tcW w:w="1752" w:type="dxa"/>
          </w:tcPr>
          <w:p w14:paraId="3EEE715A" w14:textId="77777777" w:rsidR="00A02526" w:rsidRDefault="00D83BD6">
            <w:pPr>
              <w:spacing w:after="0"/>
              <w:rPr>
                <w:rFonts w:ascii="CG Times (WN)" w:eastAsia="PMingLiU" w:hAnsi="CG Times (WN)"/>
                <w:kern w:val="2"/>
                <w:sz w:val="19"/>
                <w:szCs w:val="19"/>
                <w:lang w:val="en-US" w:eastAsia="zh-TW"/>
              </w:rPr>
            </w:pPr>
            <w:ins w:id="111" w:author="Apple" w:date="2020-02-25T11:39:00Z">
              <w:r>
                <w:rPr>
                  <w:rFonts w:ascii="CG Times (WN)" w:hAnsi="CG Times (WN)"/>
                  <w:kern w:val="2"/>
                  <w:sz w:val="19"/>
                  <w:szCs w:val="19"/>
                  <w:lang w:val="en-US" w:eastAsia="zh-CN"/>
                </w:rPr>
                <w:t>Apple</w:t>
              </w:r>
            </w:ins>
          </w:p>
        </w:tc>
        <w:tc>
          <w:tcPr>
            <w:tcW w:w="1934" w:type="dxa"/>
          </w:tcPr>
          <w:p w14:paraId="5C7F542C" w14:textId="77777777" w:rsidR="00A02526" w:rsidRDefault="00D83BD6">
            <w:pPr>
              <w:spacing w:after="0"/>
              <w:jc w:val="both"/>
              <w:rPr>
                <w:rFonts w:ascii="CG Times (WN)" w:eastAsia="PMingLiU" w:hAnsi="CG Times (WN)"/>
                <w:kern w:val="2"/>
                <w:sz w:val="19"/>
                <w:szCs w:val="19"/>
                <w:lang w:val="en-US" w:eastAsia="zh-TW"/>
              </w:rPr>
            </w:pPr>
            <w:ins w:id="112" w:author="Apple" w:date="2020-02-25T11:39:00Z">
              <w:r>
                <w:rPr>
                  <w:rFonts w:ascii="CG Times (WN)" w:hAnsi="CG Times (WN)"/>
                  <w:kern w:val="2"/>
                  <w:sz w:val="19"/>
                  <w:szCs w:val="19"/>
                  <w:lang w:val="en-US" w:eastAsia="zh-CN"/>
                </w:rPr>
                <w:t>b)</w:t>
              </w:r>
            </w:ins>
          </w:p>
        </w:tc>
        <w:tc>
          <w:tcPr>
            <w:tcW w:w="5953" w:type="dxa"/>
          </w:tcPr>
          <w:p w14:paraId="1BCD0AF5" w14:textId="77777777" w:rsidR="00A02526" w:rsidRDefault="00A02526">
            <w:pPr>
              <w:spacing w:after="0"/>
              <w:jc w:val="both"/>
              <w:rPr>
                <w:rFonts w:ascii="CG Times (WN)" w:eastAsia="PMingLiU" w:hAnsi="CG Times (WN)"/>
                <w:kern w:val="2"/>
                <w:sz w:val="19"/>
                <w:szCs w:val="19"/>
                <w:lang w:val="en-US" w:eastAsia="zh-TW"/>
              </w:rPr>
            </w:pPr>
          </w:p>
        </w:tc>
      </w:tr>
      <w:tr w:rsidR="00A02526" w14:paraId="07B7F0B5" w14:textId="77777777">
        <w:tc>
          <w:tcPr>
            <w:tcW w:w="1752" w:type="dxa"/>
          </w:tcPr>
          <w:p w14:paraId="7C3BFBB5" w14:textId="77777777" w:rsidR="00A02526" w:rsidRPr="00A02526" w:rsidRDefault="00D83BD6">
            <w:pPr>
              <w:spacing w:after="0"/>
              <w:ind w:left="851" w:hanging="284"/>
              <w:rPr>
                <w:rFonts w:ascii="CG Times (WN)" w:eastAsiaTheme="minorEastAsia" w:hAnsi="CG Times (WN)"/>
                <w:kern w:val="2"/>
                <w:sz w:val="19"/>
                <w:szCs w:val="19"/>
                <w:lang w:val="en-US" w:eastAsia="zh-CN"/>
                <w:rPrChange w:id="113" w:author="梁 敬" w:date="2020-02-26T10:22:00Z">
                  <w:rPr>
                    <w:rFonts w:ascii="CG Times (WN)" w:eastAsia="PMingLiU" w:hAnsi="CG Times (WN)"/>
                    <w:kern w:val="2"/>
                    <w:sz w:val="19"/>
                    <w:szCs w:val="19"/>
                    <w:lang w:val="en-US" w:eastAsia="zh-TW"/>
                  </w:rPr>
                </w:rPrChange>
              </w:rPr>
            </w:pPr>
            <w:ins w:id="114" w:author="梁 敬" w:date="2020-02-26T10:2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43439E7"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115" w:author="梁 敬" w:date="2020-02-26T10:22:00Z">
                  <w:rPr>
                    <w:rFonts w:ascii="CG Times (WN)" w:eastAsia="PMingLiU" w:hAnsi="CG Times (WN)"/>
                    <w:kern w:val="2"/>
                    <w:sz w:val="19"/>
                    <w:szCs w:val="19"/>
                    <w:lang w:val="en-US" w:eastAsia="zh-TW"/>
                  </w:rPr>
                </w:rPrChange>
              </w:rPr>
            </w:pPr>
            <w:ins w:id="116" w:author="梁 敬" w:date="2020-02-26T10:22:00Z">
              <w:r>
                <w:rPr>
                  <w:rFonts w:ascii="CG Times (WN)" w:eastAsiaTheme="minorEastAsia" w:hAnsi="CG Times (WN)"/>
                  <w:kern w:val="2"/>
                  <w:sz w:val="19"/>
                  <w:szCs w:val="19"/>
                  <w:lang w:val="en-US" w:eastAsia="zh-CN"/>
                </w:rPr>
                <w:t>b)</w:t>
              </w:r>
            </w:ins>
          </w:p>
        </w:tc>
        <w:tc>
          <w:tcPr>
            <w:tcW w:w="5953" w:type="dxa"/>
          </w:tcPr>
          <w:p w14:paraId="029E232C" w14:textId="77777777" w:rsidR="00A02526" w:rsidRDefault="00A02526">
            <w:pPr>
              <w:spacing w:after="0"/>
              <w:jc w:val="both"/>
              <w:rPr>
                <w:rFonts w:ascii="CG Times (WN)" w:eastAsia="PMingLiU" w:hAnsi="CG Times (WN)"/>
                <w:kern w:val="2"/>
                <w:sz w:val="19"/>
                <w:szCs w:val="19"/>
                <w:lang w:val="en-US" w:eastAsia="zh-TW"/>
              </w:rPr>
            </w:pPr>
          </w:p>
        </w:tc>
      </w:tr>
      <w:tr w:rsidR="00A02526" w14:paraId="1E0B83D4" w14:textId="77777777">
        <w:tc>
          <w:tcPr>
            <w:tcW w:w="1752" w:type="dxa"/>
          </w:tcPr>
          <w:p w14:paraId="3699F931" w14:textId="77777777" w:rsidR="00A02526" w:rsidRDefault="00D83BD6">
            <w:pPr>
              <w:spacing w:after="0"/>
              <w:rPr>
                <w:rFonts w:ascii="CG Times (WN)" w:hAnsi="CG Times (WN)"/>
                <w:kern w:val="2"/>
                <w:sz w:val="19"/>
                <w:szCs w:val="19"/>
                <w:lang w:val="en-US" w:eastAsia="zh-CN"/>
              </w:rPr>
            </w:pPr>
            <w:ins w:id="117" w:author="Samsung" w:date="2020-02-26T14:04:00Z">
              <w:r>
                <w:rPr>
                  <w:rFonts w:ascii="CG Times (WN)" w:eastAsia="Malgun Gothic" w:hAnsi="CG Times (WN)" w:hint="eastAsia"/>
                  <w:kern w:val="2"/>
                  <w:sz w:val="19"/>
                  <w:szCs w:val="19"/>
                  <w:lang w:val="en-US" w:eastAsia="ko-KR"/>
                </w:rPr>
                <w:t>Samsung</w:t>
              </w:r>
            </w:ins>
          </w:p>
        </w:tc>
        <w:tc>
          <w:tcPr>
            <w:tcW w:w="1934" w:type="dxa"/>
          </w:tcPr>
          <w:p w14:paraId="4BF9A86E" w14:textId="77777777" w:rsidR="00A02526" w:rsidRDefault="00D83BD6">
            <w:pPr>
              <w:spacing w:after="0"/>
              <w:jc w:val="both"/>
              <w:rPr>
                <w:rFonts w:ascii="CG Times (WN)" w:hAnsi="CG Times (WN)"/>
                <w:kern w:val="2"/>
                <w:sz w:val="19"/>
                <w:szCs w:val="19"/>
                <w:lang w:val="en-US" w:eastAsia="zh-CN"/>
              </w:rPr>
            </w:pPr>
            <w:ins w:id="118" w:author="Samsung" w:date="2020-02-26T14:04:00Z">
              <w:r>
                <w:rPr>
                  <w:rFonts w:ascii="CG Times (WN)" w:eastAsia="Malgun Gothic" w:hAnsi="CG Times (WN)" w:hint="eastAsia"/>
                  <w:kern w:val="2"/>
                  <w:sz w:val="19"/>
                  <w:szCs w:val="19"/>
                  <w:lang w:val="en-US" w:eastAsia="ko-KR"/>
                </w:rPr>
                <w:t>b</w:t>
              </w:r>
            </w:ins>
          </w:p>
        </w:tc>
        <w:tc>
          <w:tcPr>
            <w:tcW w:w="5953" w:type="dxa"/>
          </w:tcPr>
          <w:p w14:paraId="43BF5422" w14:textId="77777777" w:rsidR="00A02526" w:rsidRDefault="00D83BD6">
            <w:pPr>
              <w:spacing w:after="0"/>
              <w:jc w:val="both"/>
              <w:rPr>
                <w:rFonts w:ascii="CG Times (WN)" w:hAnsi="CG Times (WN)"/>
                <w:kern w:val="2"/>
                <w:sz w:val="19"/>
                <w:szCs w:val="19"/>
                <w:lang w:val="en-US" w:eastAsia="zh-CN"/>
              </w:rPr>
            </w:pPr>
            <w:ins w:id="119" w:author="Samsung" w:date="2020-02-26T14:04:00Z">
              <w:r>
                <w:rPr>
                  <w:rFonts w:ascii="CG Times (WN)" w:eastAsia="Malgun Gothic" w:hAnsi="CG Times (WN)"/>
                  <w:kern w:val="2"/>
                  <w:sz w:val="19"/>
                  <w:szCs w:val="19"/>
                  <w:lang w:val="en-US" w:eastAsia="ko-KR"/>
                </w:rPr>
                <w:t xml:space="preserve">Given the limited time in Rel-16, </w:t>
              </w:r>
              <w:r>
                <w:rPr>
                  <w:rFonts w:ascii="CG Times (WN)" w:eastAsia="Malgun Gothic" w:hAnsi="CG Times (WN)" w:hint="eastAsia"/>
                  <w:kern w:val="2"/>
                  <w:sz w:val="19"/>
                  <w:szCs w:val="19"/>
                  <w:lang w:val="en-US" w:eastAsia="ko-KR"/>
                </w:rPr>
                <w:t>we think it seems not essential/</w:t>
              </w:r>
              <w:r>
                <w:rPr>
                  <w:rFonts w:ascii="CG Times (WN)" w:eastAsia="Malgun Gothic" w:hAnsi="CG Times (WN)"/>
                  <w:kern w:val="2"/>
                  <w:sz w:val="19"/>
                  <w:szCs w:val="19"/>
                  <w:lang w:val="en-US" w:eastAsia="ko-KR"/>
                </w:rPr>
                <w:t>critical</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to be supported. We prefer to discuss </w:t>
              </w:r>
              <w:r>
                <w:rPr>
                  <w:rFonts w:ascii="CG Times (WN)" w:eastAsia="Malgun Gothic" w:hAnsi="CG Times (WN)" w:hint="eastAsia"/>
                  <w:kern w:val="2"/>
                  <w:sz w:val="19"/>
                  <w:szCs w:val="19"/>
                  <w:lang w:val="en-US" w:eastAsia="ko-KR"/>
                </w:rPr>
                <w:t xml:space="preserve">this </w:t>
              </w:r>
              <w:r>
                <w:rPr>
                  <w:rFonts w:ascii="CG Times (WN)" w:eastAsia="Malgun Gothic" w:hAnsi="CG Times (WN)"/>
                  <w:kern w:val="2"/>
                  <w:sz w:val="19"/>
                  <w:szCs w:val="19"/>
                  <w:lang w:val="en-US" w:eastAsia="ko-KR"/>
                </w:rPr>
                <w:t>additional</w:t>
              </w:r>
              <w:r>
                <w:rPr>
                  <w:rFonts w:ascii="CG Times (WN)" w:eastAsia="Malgun Gothic" w:hAnsi="CG Times (WN)" w:hint="eastAsia"/>
                  <w:kern w:val="2"/>
                  <w:sz w:val="19"/>
                  <w:szCs w:val="19"/>
                  <w:lang w:val="en-US" w:eastAsia="ko-KR"/>
                </w:rPr>
                <w:t xml:space="preserve"> feature </w:t>
              </w:r>
              <w:r>
                <w:rPr>
                  <w:rFonts w:ascii="CG Times (WN)" w:eastAsia="Malgun Gothic" w:hAnsi="CG Times (WN)"/>
                  <w:kern w:val="2"/>
                  <w:sz w:val="19"/>
                  <w:szCs w:val="19"/>
                  <w:lang w:val="en-US" w:eastAsia="ko-KR"/>
                </w:rPr>
                <w:t>in a later release.</w:t>
              </w:r>
            </w:ins>
          </w:p>
        </w:tc>
      </w:tr>
      <w:tr w:rsidR="00A02526" w14:paraId="7136A102" w14:textId="77777777">
        <w:trPr>
          <w:ins w:id="120" w:author="Spreadtrum" w:date="2020-02-26T15:01:00Z"/>
        </w:trPr>
        <w:tc>
          <w:tcPr>
            <w:tcW w:w="1752" w:type="dxa"/>
          </w:tcPr>
          <w:p w14:paraId="3ACD2FF0" w14:textId="77777777" w:rsidR="00A02526" w:rsidRDefault="00D83BD6">
            <w:pPr>
              <w:spacing w:after="0"/>
              <w:rPr>
                <w:ins w:id="121" w:author="Spreadtrum" w:date="2020-02-26T15:01:00Z"/>
                <w:rFonts w:ascii="CG Times (WN)" w:hAnsi="CG Times (WN)"/>
                <w:kern w:val="2"/>
                <w:sz w:val="19"/>
                <w:szCs w:val="19"/>
                <w:lang w:val="en-US" w:eastAsia="zh-CN"/>
              </w:rPr>
            </w:pPr>
            <w:proofErr w:type="spellStart"/>
            <w:ins w:id="122" w:author="Spreadtrum" w:date="2020-02-26T15:01:00Z">
              <w:r>
                <w:rPr>
                  <w:rFonts w:ascii="CG Times (WN)" w:hAnsi="CG Times (WN)"/>
                  <w:kern w:val="2"/>
                  <w:sz w:val="19"/>
                  <w:szCs w:val="19"/>
                  <w:lang w:val="en-US" w:eastAsia="zh-CN"/>
                </w:rPr>
                <w:t>Spreadtrum</w:t>
              </w:r>
              <w:proofErr w:type="spellEnd"/>
            </w:ins>
          </w:p>
        </w:tc>
        <w:tc>
          <w:tcPr>
            <w:tcW w:w="1934" w:type="dxa"/>
          </w:tcPr>
          <w:p w14:paraId="6CB4CE72" w14:textId="77777777" w:rsidR="00A02526" w:rsidRDefault="00D83BD6">
            <w:pPr>
              <w:spacing w:after="0"/>
              <w:jc w:val="both"/>
              <w:rPr>
                <w:ins w:id="123" w:author="Spreadtrum" w:date="2020-02-26T15:01:00Z"/>
                <w:rFonts w:ascii="CG Times (WN)" w:hAnsi="CG Times (WN)"/>
                <w:kern w:val="2"/>
                <w:sz w:val="19"/>
                <w:szCs w:val="19"/>
                <w:lang w:val="en-US" w:eastAsia="zh-CN"/>
              </w:rPr>
            </w:pPr>
            <w:ins w:id="124" w:author="Spreadtrum" w:date="2020-02-26T15:01: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6F60D775" w14:textId="77777777" w:rsidR="00A02526" w:rsidRDefault="00A02526">
            <w:pPr>
              <w:spacing w:after="0"/>
              <w:jc w:val="both"/>
              <w:rPr>
                <w:ins w:id="125" w:author="Spreadtrum" w:date="2020-02-26T15:01:00Z"/>
                <w:rFonts w:ascii="CG Times (WN)" w:hAnsi="CG Times (WN)"/>
                <w:kern w:val="2"/>
                <w:sz w:val="19"/>
                <w:szCs w:val="19"/>
                <w:lang w:val="en-US" w:eastAsia="zh-CN"/>
              </w:rPr>
            </w:pPr>
          </w:p>
        </w:tc>
      </w:tr>
      <w:tr w:rsidR="00A02526" w14:paraId="55E23947" w14:textId="77777777">
        <w:tc>
          <w:tcPr>
            <w:tcW w:w="1752" w:type="dxa"/>
          </w:tcPr>
          <w:p w14:paraId="57CBAD28" w14:textId="77777777" w:rsidR="00A02526" w:rsidRDefault="00D83BD6">
            <w:pPr>
              <w:spacing w:after="0"/>
              <w:rPr>
                <w:rFonts w:ascii="CG Times (WN)" w:hAnsi="CG Times (WN)"/>
                <w:kern w:val="2"/>
                <w:sz w:val="19"/>
                <w:szCs w:val="19"/>
                <w:lang w:val="en-US" w:eastAsia="zh-CN"/>
              </w:rPr>
            </w:pPr>
            <w:ins w:id="126" w:author="ZTE" w:date="2020-02-26T15:18:00Z">
              <w:r>
                <w:rPr>
                  <w:rFonts w:ascii="CG Times (WN)" w:hAnsi="CG Times (WN)" w:hint="eastAsia"/>
                  <w:kern w:val="2"/>
                  <w:sz w:val="19"/>
                  <w:szCs w:val="19"/>
                  <w:lang w:val="en-US" w:eastAsia="zh-CN"/>
                </w:rPr>
                <w:t>ZTE</w:t>
              </w:r>
            </w:ins>
          </w:p>
        </w:tc>
        <w:tc>
          <w:tcPr>
            <w:tcW w:w="1934" w:type="dxa"/>
          </w:tcPr>
          <w:p w14:paraId="3BBEB2DF" w14:textId="77777777" w:rsidR="00A02526" w:rsidRDefault="00D83BD6">
            <w:pPr>
              <w:spacing w:after="0"/>
              <w:jc w:val="both"/>
              <w:rPr>
                <w:rFonts w:ascii="CG Times (WN)" w:hAnsi="CG Times (WN)"/>
                <w:kern w:val="2"/>
                <w:sz w:val="19"/>
                <w:szCs w:val="19"/>
                <w:lang w:val="en-US" w:eastAsia="zh-CN"/>
              </w:rPr>
            </w:pPr>
            <w:ins w:id="127" w:author="ZTE" w:date="2020-02-26T15:18:00Z">
              <w:r>
                <w:rPr>
                  <w:rFonts w:ascii="CG Times (WN)" w:hAnsi="CG Times (WN)" w:hint="eastAsia"/>
                  <w:kern w:val="2"/>
                  <w:sz w:val="19"/>
                  <w:szCs w:val="19"/>
                  <w:lang w:val="en-US" w:eastAsia="zh-CN"/>
                </w:rPr>
                <w:t>b)</w:t>
              </w:r>
            </w:ins>
          </w:p>
        </w:tc>
        <w:tc>
          <w:tcPr>
            <w:tcW w:w="5953" w:type="dxa"/>
          </w:tcPr>
          <w:p w14:paraId="1DE0D899" w14:textId="77777777" w:rsidR="00A02526" w:rsidRDefault="00A02526">
            <w:pPr>
              <w:spacing w:after="0"/>
              <w:jc w:val="both"/>
              <w:rPr>
                <w:rFonts w:ascii="CG Times (WN)" w:hAnsi="CG Times (WN)"/>
                <w:kern w:val="2"/>
                <w:sz w:val="19"/>
                <w:szCs w:val="19"/>
                <w:lang w:val="en-US" w:eastAsia="zh-CN"/>
              </w:rPr>
            </w:pPr>
          </w:p>
        </w:tc>
      </w:tr>
      <w:tr w:rsidR="00A02526" w14:paraId="69898D9C" w14:textId="77777777">
        <w:tc>
          <w:tcPr>
            <w:tcW w:w="1752" w:type="dxa"/>
          </w:tcPr>
          <w:p w14:paraId="62BC2E82" w14:textId="5FD868BD" w:rsidR="00A02526" w:rsidRDefault="004B4100">
            <w:pPr>
              <w:spacing w:after="0"/>
              <w:rPr>
                <w:rFonts w:ascii="CG Times (WN)" w:hAnsi="CG Times (WN)"/>
                <w:kern w:val="2"/>
                <w:sz w:val="19"/>
                <w:szCs w:val="19"/>
                <w:lang w:eastAsia="zh-CN"/>
              </w:rPr>
            </w:pPr>
            <w:ins w:id="128" w:author="Panzner, Berthold (Nokia - DE/Munich)" w:date="2020-02-26T10:35:00Z">
              <w:r>
                <w:rPr>
                  <w:rFonts w:ascii="CG Times (WN)" w:hAnsi="CG Times (WN)"/>
                  <w:kern w:val="2"/>
                  <w:sz w:val="19"/>
                  <w:szCs w:val="19"/>
                  <w:lang w:eastAsia="zh-CN"/>
                </w:rPr>
                <w:t>Nokia</w:t>
              </w:r>
            </w:ins>
          </w:p>
        </w:tc>
        <w:tc>
          <w:tcPr>
            <w:tcW w:w="1934" w:type="dxa"/>
          </w:tcPr>
          <w:p w14:paraId="685129A2" w14:textId="32DBA959" w:rsidR="00A02526" w:rsidRDefault="004B4100">
            <w:pPr>
              <w:spacing w:after="0"/>
              <w:jc w:val="both"/>
              <w:rPr>
                <w:rFonts w:ascii="CG Times (WN)" w:hAnsi="CG Times (WN)"/>
                <w:kern w:val="2"/>
                <w:sz w:val="19"/>
                <w:szCs w:val="19"/>
                <w:lang w:val="en-US" w:eastAsia="zh-CN"/>
              </w:rPr>
            </w:pPr>
            <w:ins w:id="129" w:author="Panzner, Berthold (Nokia - DE/Munich)" w:date="2020-02-26T10:35:00Z">
              <w:r>
                <w:rPr>
                  <w:rFonts w:ascii="CG Times (WN)" w:hAnsi="CG Times (WN)"/>
                  <w:kern w:val="2"/>
                  <w:sz w:val="19"/>
                  <w:szCs w:val="19"/>
                  <w:lang w:val="en-US" w:eastAsia="zh-CN"/>
                </w:rPr>
                <w:t>a)</w:t>
              </w:r>
            </w:ins>
          </w:p>
        </w:tc>
        <w:tc>
          <w:tcPr>
            <w:tcW w:w="5953" w:type="dxa"/>
          </w:tcPr>
          <w:p w14:paraId="0CB72816" w14:textId="7C6FC46F" w:rsidR="00A02526" w:rsidRDefault="004B4100">
            <w:pPr>
              <w:spacing w:after="0"/>
              <w:jc w:val="both"/>
              <w:rPr>
                <w:rFonts w:ascii="CG Times (WN)" w:hAnsi="CG Times (WN)"/>
                <w:kern w:val="2"/>
                <w:sz w:val="19"/>
                <w:szCs w:val="19"/>
                <w:lang w:val="en-US" w:eastAsia="zh-CN"/>
              </w:rPr>
            </w:pPr>
            <w:ins w:id="130" w:author="Panzner, Berthold (Nokia - DE/Munich)" w:date="2020-02-26T10:35:00Z">
              <w:r>
                <w:rPr>
                  <w:rFonts w:ascii="CG Times (WN)" w:hAnsi="CG Times (WN)"/>
                  <w:kern w:val="2"/>
                  <w:sz w:val="19"/>
                  <w:szCs w:val="19"/>
                  <w:lang w:val="en-US" w:eastAsia="zh-CN"/>
                </w:rPr>
                <w:t xml:space="preserve">Even the event-based trigger using “delta RSRP” value can lead to the situation that the SL RX UE does not report any SL-RSRP to the SL TX UE, because the SL-RSRP is constantly below the configured delta-RSRP value (-&gt;TX UE unaware of the RSRP at the RX UE). Furthermore, in case there is no transmission from TX UE to RX UE, RX UE </w:t>
              </w:r>
              <w:proofErr w:type="spellStart"/>
              <w:r>
                <w:rPr>
                  <w:rFonts w:ascii="CG Times (WN)" w:hAnsi="CG Times (WN)"/>
                  <w:kern w:val="2"/>
                  <w:sz w:val="19"/>
                  <w:szCs w:val="19"/>
                  <w:lang w:val="en-US" w:eastAsia="zh-CN"/>
                </w:rPr>
                <w:t>can not</w:t>
              </w:r>
              <w:proofErr w:type="spellEnd"/>
              <w:r>
                <w:rPr>
                  <w:rFonts w:ascii="CG Times (WN)" w:hAnsi="CG Times (WN)"/>
                  <w:kern w:val="2"/>
                  <w:sz w:val="19"/>
                  <w:szCs w:val="19"/>
                  <w:lang w:val="en-US" w:eastAsia="zh-CN"/>
                </w:rPr>
                <w:t xml:space="preserve"> determine SL-RSRP. So, in addition to time-based and event-based triggering at SL-RX UE, TX UE should be able to request SL-RSRP report.</w:t>
              </w:r>
            </w:ins>
          </w:p>
        </w:tc>
      </w:tr>
      <w:tr w:rsidR="00A93EB1" w14:paraId="29A22C13" w14:textId="77777777">
        <w:tc>
          <w:tcPr>
            <w:tcW w:w="1752" w:type="dxa"/>
          </w:tcPr>
          <w:p w14:paraId="5D0A8DA9" w14:textId="57C5DDFD" w:rsidR="00A93EB1" w:rsidRDefault="00A93EB1">
            <w:pPr>
              <w:spacing w:after="0"/>
              <w:rPr>
                <w:rFonts w:eastAsia="Malgun Gothic"/>
                <w:kern w:val="2"/>
                <w:sz w:val="19"/>
                <w:szCs w:val="19"/>
                <w:lang w:val="en-US" w:eastAsia="ko-KR"/>
              </w:rPr>
            </w:pPr>
            <w:ins w:id="131" w:author="CATT" w:date="2020-02-26T18:23:00Z">
              <w:r>
                <w:rPr>
                  <w:rFonts w:ascii="CG Times (WN)" w:hAnsi="CG Times (WN)" w:hint="eastAsia"/>
                  <w:kern w:val="2"/>
                  <w:sz w:val="19"/>
                  <w:szCs w:val="19"/>
                  <w:lang w:val="en-US" w:eastAsia="zh-CN"/>
                </w:rPr>
                <w:t>CATT</w:t>
              </w:r>
            </w:ins>
          </w:p>
        </w:tc>
        <w:tc>
          <w:tcPr>
            <w:tcW w:w="1934" w:type="dxa"/>
          </w:tcPr>
          <w:p w14:paraId="78E96D20" w14:textId="5CE20900" w:rsidR="00A93EB1" w:rsidRDefault="00A93EB1">
            <w:pPr>
              <w:spacing w:after="0"/>
              <w:jc w:val="both"/>
              <w:rPr>
                <w:rFonts w:ascii="CG Times (WN)" w:eastAsia="Malgun Gothic" w:hAnsi="CG Times (WN)"/>
                <w:kern w:val="2"/>
                <w:sz w:val="19"/>
                <w:szCs w:val="19"/>
                <w:lang w:val="en-US" w:eastAsia="ko-KR"/>
              </w:rPr>
            </w:pPr>
            <w:ins w:id="132" w:author="CATT" w:date="2020-02-26T18:23:00Z">
              <w:r>
                <w:rPr>
                  <w:rFonts w:ascii="CG Times (WN)" w:hAnsi="CG Times (WN)" w:hint="eastAsia"/>
                  <w:kern w:val="2"/>
                  <w:sz w:val="19"/>
                  <w:szCs w:val="19"/>
                  <w:lang w:eastAsia="zh-CN"/>
                </w:rPr>
                <w:t>Check with RAN1</w:t>
              </w:r>
            </w:ins>
          </w:p>
        </w:tc>
        <w:tc>
          <w:tcPr>
            <w:tcW w:w="5953" w:type="dxa"/>
          </w:tcPr>
          <w:p w14:paraId="2E0C5192" w14:textId="668039E3" w:rsidR="00A93EB1" w:rsidRDefault="00A93EB1">
            <w:pPr>
              <w:spacing w:after="0"/>
              <w:jc w:val="both"/>
              <w:rPr>
                <w:rFonts w:ascii="CG Times (WN)" w:eastAsia="Malgun Gothic" w:hAnsi="CG Times (WN)"/>
                <w:kern w:val="2"/>
                <w:sz w:val="19"/>
                <w:szCs w:val="19"/>
                <w:lang w:val="en-US" w:eastAsia="ko-KR"/>
              </w:rPr>
            </w:pPr>
            <w:ins w:id="133" w:author="CATT" w:date="2020-02-26T18:23:00Z">
              <w:r>
                <w:rPr>
                  <w:rFonts w:ascii="CG Times (WN)" w:hAnsi="CG Times (WN)"/>
                  <w:kern w:val="2"/>
                  <w:sz w:val="19"/>
                  <w:szCs w:val="19"/>
                  <w:lang w:val="en-US" w:eastAsia="zh-CN"/>
                </w:rPr>
                <w:t>I</w:t>
              </w:r>
              <w:r>
                <w:rPr>
                  <w:rFonts w:ascii="CG Times (WN)" w:hAnsi="CG Times (WN)" w:hint="eastAsia"/>
                  <w:kern w:val="2"/>
                  <w:sz w:val="19"/>
                  <w:szCs w:val="19"/>
                  <w:lang w:val="en-US" w:eastAsia="zh-CN"/>
                </w:rPr>
                <w:t>t</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s better to further check with RAN1 as comments in Q1. </w:t>
              </w:r>
              <w:r>
                <w:rPr>
                  <w:rFonts w:ascii="CG Times (WN)" w:hAnsi="CG Times (WN)"/>
                  <w:kern w:val="2"/>
                  <w:sz w:val="19"/>
                  <w:szCs w:val="19"/>
                  <w:lang w:val="en-US" w:eastAsia="zh-CN"/>
                </w:rPr>
                <w:t>I</w:t>
              </w:r>
              <w:r>
                <w:rPr>
                  <w:rFonts w:ascii="CG Times (WN)" w:hAnsi="CG Times (WN)" w:hint="eastAsia"/>
                  <w:kern w:val="2"/>
                  <w:sz w:val="19"/>
                  <w:szCs w:val="19"/>
                  <w:lang w:val="en-US" w:eastAsia="zh-CN"/>
                </w:rPr>
                <w:t>f not, we prefer b.</w:t>
              </w:r>
            </w:ins>
          </w:p>
        </w:tc>
      </w:tr>
      <w:tr w:rsidR="00A02526" w14:paraId="5391810E" w14:textId="77777777">
        <w:tc>
          <w:tcPr>
            <w:tcW w:w="1752" w:type="dxa"/>
          </w:tcPr>
          <w:p w14:paraId="4D81AD2B" w14:textId="77777777" w:rsidR="00A02526" w:rsidRDefault="00A02526">
            <w:pPr>
              <w:spacing w:after="0"/>
              <w:rPr>
                <w:rFonts w:ascii="CG Times (WN)" w:hAnsi="CG Times (WN)"/>
                <w:kern w:val="2"/>
                <w:sz w:val="19"/>
                <w:szCs w:val="19"/>
                <w:lang w:eastAsia="zh-CN"/>
              </w:rPr>
            </w:pPr>
          </w:p>
        </w:tc>
        <w:tc>
          <w:tcPr>
            <w:tcW w:w="1934" w:type="dxa"/>
          </w:tcPr>
          <w:p w14:paraId="02DD236A" w14:textId="77777777" w:rsidR="00A02526" w:rsidRDefault="00A02526">
            <w:pPr>
              <w:spacing w:after="0"/>
              <w:jc w:val="both"/>
              <w:rPr>
                <w:rFonts w:ascii="CG Times (WN)" w:hAnsi="CG Times (WN)"/>
                <w:kern w:val="2"/>
                <w:sz w:val="19"/>
                <w:szCs w:val="19"/>
                <w:lang w:val="en-US" w:eastAsia="zh-CN"/>
              </w:rPr>
            </w:pPr>
          </w:p>
        </w:tc>
        <w:tc>
          <w:tcPr>
            <w:tcW w:w="5953" w:type="dxa"/>
          </w:tcPr>
          <w:p w14:paraId="78A45659" w14:textId="77777777" w:rsidR="00A02526" w:rsidRDefault="00A02526">
            <w:pPr>
              <w:spacing w:after="0"/>
              <w:jc w:val="both"/>
              <w:rPr>
                <w:rFonts w:ascii="CG Times (WN)" w:hAnsi="CG Times (WN)"/>
                <w:kern w:val="2"/>
                <w:sz w:val="19"/>
                <w:szCs w:val="19"/>
                <w:lang w:val="en-US" w:eastAsia="zh-CN"/>
              </w:rPr>
            </w:pPr>
          </w:p>
        </w:tc>
      </w:tr>
      <w:tr w:rsidR="00A02526" w14:paraId="53BB23EE" w14:textId="77777777">
        <w:tc>
          <w:tcPr>
            <w:tcW w:w="1752" w:type="dxa"/>
          </w:tcPr>
          <w:p w14:paraId="1010D613" w14:textId="77777777" w:rsidR="00A02526" w:rsidRDefault="00A02526">
            <w:pPr>
              <w:spacing w:after="0"/>
              <w:rPr>
                <w:rFonts w:ascii="CG Times (WN)" w:hAnsi="CG Times (WN)"/>
                <w:kern w:val="2"/>
                <w:sz w:val="19"/>
                <w:szCs w:val="19"/>
                <w:lang w:eastAsia="zh-CN"/>
              </w:rPr>
            </w:pPr>
          </w:p>
        </w:tc>
        <w:tc>
          <w:tcPr>
            <w:tcW w:w="1934" w:type="dxa"/>
          </w:tcPr>
          <w:p w14:paraId="70F13E2A" w14:textId="77777777" w:rsidR="00A02526" w:rsidRDefault="00A02526">
            <w:pPr>
              <w:spacing w:after="0"/>
              <w:jc w:val="both"/>
              <w:rPr>
                <w:rFonts w:ascii="CG Times (WN)" w:eastAsia="PMingLiU" w:hAnsi="CG Times (WN)"/>
                <w:kern w:val="2"/>
                <w:sz w:val="19"/>
                <w:szCs w:val="19"/>
                <w:lang w:val="en-US" w:eastAsia="zh-TW"/>
              </w:rPr>
            </w:pPr>
          </w:p>
        </w:tc>
        <w:tc>
          <w:tcPr>
            <w:tcW w:w="5953" w:type="dxa"/>
          </w:tcPr>
          <w:p w14:paraId="71EAB1FD" w14:textId="77777777" w:rsidR="00A02526" w:rsidRDefault="00A02526">
            <w:pPr>
              <w:spacing w:after="0"/>
              <w:jc w:val="both"/>
              <w:rPr>
                <w:rFonts w:ascii="CG Times (WN)" w:eastAsia="PMingLiU" w:hAnsi="CG Times (WN)"/>
                <w:kern w:val="2"/>
                <w:sz w:val="19"/>
                <w:szCs w:val="19"/>
                <w:lang w:val="en-US" w:eastAsia="zh-TW"/>
              </w:rPr>
            </w:pPr>
          </w:p>
        </w:tc>
      </w:tr>
      <w:tr w:rsidR="00A02526" w14:paraId="5BEDEA1D" w14:textId="77777777">
        <w:tc>
          <w:tcPr>
            <w:tcW w:w="1752" w:type="dxa"/>
            <w:tcBorders>
              <w:top w:val="single" w:sz="4" w:space="0" w:color="auto"/>
              <w:left w:val="single" w:sz="4" w:space="0" w:color="auto"/>
              <w:bottom w:val="single" w:sz="4" w:space="0" w:color="auto"/>
              <w:right w:val="single" w:sz="4" w:space="0" w:color="auto"/>
            </w:tcBorders>
          </w:tcPr>
          <w:p w14:paraId="4D5E4664" w14:textId="77777777" w:rsidR="00A02526" w:rsidRDefault="00A0252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4BF3781" w14:textId="77777777" w:rsidR="00A02526" w:rsidRDefault="00A0252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6C12D27" w14:textId="77777777" w:rsidR="00A02526" w:rsidRDefault="00A02526">
            <w:pPr>
              <w:spacing w:after="0"/>
              <w:jc w:val="both"/>
              <w:rPr>
                <w:rFonts w:ascii="CG Times (WN)" w:hAnsi="CG Times (WN)"/>
                <w:kern w:val="2"/>
                <w:sz w:val="19"/>
                <w:szCs w:val="19"/>
                <w:lang w:val="en-US" w:eastAsia="zh-CN"/>
              </w:rPr>
            </w:pPr>
          </w:p>
        </w:tc>
      </w:tr>
    </w:tbl>
    <w:p w14:paraId="513B362C" w14:textId="77777777" w:rsidR="00A02526" w:rsidRDefault="00A02526">
      <w:pPr>
        <w:rPr>
          <w:lang w:eastAsia="zh-CN"/>
        </w:rPr>
      </w:pPr>
    </w:p>
    <w:p w14:paraId="679A1571" w14:textId="77777777" w:rsidR="00A02526" w:rsidRDefault="00D83BD6">
      <w:pPr>
        <w:rPr>
          <w:b/>
          <w:u w:val="single"/>
          <w:lang w:val="en-US" w:eastAsia="zh-CN"/>
        </w:rPr>
      </w:pPr>
      <w:r>
        <w:rPr>
          <w:rFonts w:hint="eastAsia"/>
          <w:b/>
          <w:u w:val="single"/>
          <w:lang w:val="en-US" w:eastAsia="zh-CN"/>
        </w:rPr>
        <w:t>Result</w:t>
      </w:r>
      <w:r>
        <w:rPr>
          <w:b/>
          <w:u w:val="single"/>
          <w:lang w:val="en-US" w:eastAsia="zh-CN"/>
        </w:rPr>
        <w:t xml:space="preserve"> and Conclusion of Q1a</w:t>
      </w:r>
      <w:r>
        <w:rPr>
          <w:rFonts w:hint="eastAsia"/>
          <w:b/>
          <w:u w:val="single"/>
          <w:lang w:val="en-US" w:eastAsia="zh-CN"/>
        </w:rPr>
        <w:t>:</w:t>
      </w:r>
    </w:p>
    <w:p w14:paraId="1D3579A1" w14:textId="77777777" w:rsidR="00A02526" w:rsidRDefault="00A02526">
      <w:pPr>
        <w:rPr>
          <w:lang w:eastAsia="zh-CN"/>
        </w:rPr>
      </w:pPr>
    </w:p>
    <w:p w14:paraId="2787C658" w14:textId="77777777" w:rsidR="00A02526" w:rsidRDefault="00D83BD6">
      <w:pPr>
        <w:rPr>
          <w:lang w:eastAsia="zh-CN"/>
        </w:rPr>
      </w:pPr>
      <w:r>
        <w:rPr>
          <w:lang w:eastAsia="zh-CN"/>
        </w:rPr>
        <w:lastRenderedPageBreak/>
        <w:t xml:space="preserve">The below question is to collect companies’ views of proposal C-2b in </w:t>
      </w:r>
      <w:r>
        <w:t xml:space="preserve">[1]. It is about SL-RSRP reporting and the issue to be addressed is </w:t>
      </w:r>
      <w:r>
        <w:rPr>
          <w:lang w:eastAsia="zh-CN"/>
        </w:rPr>
        <w:t>“</w:t>
      </w:r>
      <w:r>
        <w:rPr>
          <w:u w:val="single"/>
          <w:lang w:eastAsia="zh-CN"/>
        </w:rPr>
        <w:t>what if the SL-RSRP result is not available at each periodic SL-RSRP reporting occasion, due to no-ongoing SL transmission on the corresponding SL-RSRP reporting period</w:t>
      </w:r>
      <w:r>
        <w:rPr>
          <w:lang w:eastAsia="zh-CN"/>
        </w:rPr>
        <w:t xml:space="preserve">”. Based on the on-line discussion on Monday, the candidates include that the UE does not perform SL-RSRP reporting in such case, and that it is up to UE implementation how to deal with this situation. </w:t>
      </w:r>
    </w:p>
    <w:p w14:paraId="1ED0E1EE" w14:textId="77777777" w:rsidR="00A02526" w:rsidRDefault="00D83BD6">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2</w:t>
      </w:r>
      <w:r>
        <w:rPr>
          <w:rFonts w:ascii="Arial" w:hAnsi="Arial" w:cs="Arial"/>
          <w:kern w:val="2"/>
          <w:u w:val="single"/>
          <w:lang w:eastAsia="zh-CN"/>
        </w:rPr>
        <w:t xml:space="preserve"> For a reporting occasion in periodic SL-RSRP reporting, if the SL-RSRP measurement result is unavailable in the latest reporting period, due to no ongoing reporting SL transmission, how should the UE behave at this reporting occasion</w:t>
      </w:r>
      <w:r>
        <w:rPr>
          <w:rFonts w:ascii="Arial" w:hAnsi="Arial" w:cs="Arial"/>
          <w:kern w:val="2"/>
          <w:u w:val="single"/>
          <w:lang w:val="en-US" w:eastAsia="zh-CN"/>
        </w:rPr>
        <w:t>?</w:t>
      </w:r>
    </w:p>
    <w:p w14:paraId="4E7837A2" w14:textId="77777777" w:rsidR="00A02526" w:rsidRDefault="00D83BD6">
      <w:pPr>
        <w:numPr>
          <w:ilvl w:val="0"/>
          <w:numId w:val="9"/>
        </w:numPr>
        <w:spacing w:after="120"/>
        <w:ind w:hanging="273"/>
        <w:rPr>
          <w:rFonts w:ascii="Arial" w:hAnsi="Arial" w:cs="Arial"/>
          <w:kern w:val="2"/>
          <w:lang w:val="en-US" w:eastAsia="zh-CN"/>
        </w:rPr>
      </w:pPr>
      <w:r>
        <w:rPr>
          <w:rFonts w:ascii="Arial" w:hAnsi="Arial" w:cs="Arial"/>
          <w:kern w:val="2"/>
          <w:lang w:val="en-US" w:eastAsia="zh-CN"/>
        </w:rPr>
        <w:t xml:space="preserve">The SL-RSRP reporting is not carried out by the UE at this specific reporting occasion </w:t>
      </w:r>
    </w:p>
    <w:p w14:paraId="74FB2953" w14:textId="77777777" w:rsidR="00A02526" w:rsidRDefault="00D83BD6">
      <w:pPr>
        <w:numPr>
          <w:ilvl w:val="0"/>
          <w:numId w:val="9"/>
        </w:numPr>
        <w:spacing w:after="120"/>
        <w:ind w:hanging="273"/>
        <w:rPr>
          <w:rFonts w:ascii="Arial" w:hAnsi="Arial" w:cs="Arial"/>
          <w:kern w:val="2"/>
          <w:lang w:val="en-US" w:eastAsia="zh-CN"/>
        </w:rPr>
      </w:pPr>
      <w:r>
        <w:rPr>
          <w:rFonts w:ascii="Arial" w:hAnsi="Arial" w:cs="Arial"/>
          <w:kern w:val="2"/>
          <w:lang w:val="en-US" w:eastAsia="zh-CN"/>
        </w:rPr>
        <w:t>It is up to UE implementation, and a NOTE is captured in the TS 38.331.</w:t>
      </w:r>
    </w:p>
    <w:p w14:paraId="626D4F6F" w14:textId="77777777" w:rsidR="00A02526" w:rsidRDefault="00D83BD6">
      <w:pPr>
        <w:numPr>
          <w:ilvl w:val="0"/>
          <w:numId w:val="9"/>
        </w:numPr>
        <w:spacing w:after="120"/>
        <w:ind w:hanging="273"/>
        <w:rPr>
          <w:rFonts w:ascii="Arial" w:hAnsi="Arial" w:cs="Arial"/>
          <w:kern w:val="2"/>
          <w:lang w:val="en-US" w:eastAsia="zh-CN"/>
        </w:rPr>
      </w:pPr>
      <w:r>
        <w:rPr>
          <w:rFonts w:ascii="Arial" w:hAnsi="Arial" w:cs="Arial"/>
          <w:kern w:val="2"/>
          <w:lang w:val="en-US" w:eastAsia="zh-CN"/>
        </w:rPr>
        <w:t>It is up to UE implementation, and not any standard impact is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02526" w14:paraId="43DB12F6" w14:textId="77777777">
        <w:trPr>
          <w:trHeight w:val="301"/>
        </w:trPr>
        <w:tc>
          <w:tcPr>
            <w:tcW w:w="9639" w:type="dxa"/>
            <w:gridSpan w:val="3"/>
            <w:shd w:val="clear" w:color="auto" w:fill="BFBFBF"/>
            <w:vAlign w:val="center"/>
          </w:tcPr>
          <w:p w14:paraId="168D3FF3"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2</w:t>
            </w:r>
          </w:p>
        </w:tc>
      </w:tr>
      <w:tr w:rsidR="00A02526" w14:paraId="7EBA01ED" w14:textId="77777777">
        <w:trPr>
          <w:trHeight w:val="358"/>
        </w:trPr>
        <w:tc>
          <w:tcPr>
            <w:tcW w:w="1752" w:type="dxa"/>
            <w:shd w:val="clear" w:color="auto" w:fill="BFBFBF"/>
            <w:vAlign w:val="center"/>
          </w:tcPr>
          <w:p w14:paraId="46733E5C"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4E2C24D7"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E8E28A5" w14:textId="77777777" w:rsidR="00A02526" w:rsidRDefault="00D83BD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02526" w14:paraId="13F6A092" w14:textId="77777777">
        <w:tc>
          <w:tcPr>
            <w:tcW w:w="1752" w:type="dxa"/>
          </w:tcPr>
          <w:p w14:paraId="40E8E5F2" w14:textId="77777777" w:rsidR="00A02526" w:rsidRDefault="00D83BD6">
            <w:pPr>
              <w:spacing w:after="0"/>
              <w:jc w:val="both"/>
              <w:rPr>
                <w:rFonts w:ascii="CG Times (WN)" w:hAnsi="CG Times (WN)"/>
                <w:kern w:val="2"/>
                <w:sz w:val="19"/>
                <w:szCs w:val="19"/>
                <w:lang w:val="en-US" w:eastAsia="zh-CN"/>
              </w:rPr>
            </w:pPr>
            <w:ins w:id="134" w:author="OPPO-Qianxi" w:date="2020-02-25T14:58: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41CA50B4" w14:textId="77777777" w:rsidR="00A02526" w:rsidRDefault="00D83BD6">
            <w:pPr>
              <w:spacing w:after="0"/>
              <w:jc w:val="both"/>
              <w:rPr>
                <w:rFonts w:ascii="CG Times (WN)" w:hAnsi="CG Times (WN)"/>
                <w:kern w:val="2"/>
                <w:sz w:val="19"/>
                <w:szCs w:val="19"/>
                <w:lang w:val="en-US" w:eastAsia="zh-CN"/>
              </w:rPr>
            </w:pPr>
            <w:ins w:id="135" w:author="OPPO-Qianxi" w:date="2020-02-25T14:58:00Z">
              <w:r>
                <w:rPr>
                  <w:rFonts w:ascii="CG Times (WN)" w:hAnsi="CG Times (WN)"/>
                  <w:kern w:val="2"/>
                  <w:sz w:val="19"/>
                  <w:szCs w:val="19"/>
                  <w:lang w:val="en-US" w:eastAsia="zh-CN"/>
                </w:rPr>
                <w:t>C</w:t>
              </w:r>
            </w:ins>
          </w:p>
        </w:tc>
        <w:tc>
          <w:tcPr>
            <w:tcW w:w="5953" w:type="dxa"/>
          </w:tcPr>
          <w:p w14:paraId="0986D06D" w14:textId="77777777" w:rsidR="00A02526" w:rsidRDefault="00D83BD6">
            <w:pPr>
              <w:spacing w:after="0"/>
              <w:jc w:val="both"/>
              <w:rPr>
                <w:rFonts w:ascii="CG Times (WN)" w:hAnsi="CG Times (WN)"/>
                <w:kern w:val="2"/>
                <w:sz w:val="19"/>
                <w:szCs w:val="19"/>
                <w:lang w:val="en-US" w:eastAsia="zh-CN"/>
              </w:rPr>
            </w:pPr>
            <w:ins w:id="136" w:author="OPPO-Qianxi" w:date="2020-02-25T14:59:00Z">
              <w:r>
                <w:rPr>
                  <w:rFonts w:ascii="CG Times (WN)" w:hAnsi="CG Times (WN)" w:hint="eastAsia"/>
                  <w:kern w:val="2"/>
                  <w:sz w:val="19"/>
                  <w:szCs w:val="19"/>
                  <w:lang w:val="en-US" w:eastAsia="zh-CN"/>
                </w:rPr>
                <w:t>A</w:t>
              </w:r>
              <w:r>
                <w:rPr>
                  <w:rFonts w:ascii="CG Times (WN)" w:hAnsi="CG Times (WN)"/>
                  <w:kern w:val="2"/>
                  <w:sz w:val="19"/>
                  <w:szCs w:val="19"/>
                  <w:lang w:val="en-US" w:eastAsia="zh-CN"/>
                </w:rPr>
                <w:t>s commented online, the problem may also happen in R15 system, e.g., CSI-RS pre-empted by SSB</w:t>
              </w:r>
            </w:ins>
            <w:ins w:id="137" w:author="OPPO-Qianxi" w:date="2020-02-25T15:00:00Z">
              <w:r>
                <w:rPr>
                  <w:rFonts w:ascii="CG Times (WN)" w:hAnsi="CG Times (WN)"/>
                  <w:kern w:val="2"/>
                  <w:sz w:val="19"/>
                  <w:szCs w:val="19"/>
                  <w:lang w:val="en-US" w:eastAsia="zh-CN"/>
                </w:rPr>
                <w:t>, so we believe the legacy specification can already handle the situation, so no standard impact is needed.</w:t>
              </w:r>
            </w:ins>
          </w:p>
        </w:tc>
      </w:tr>
      <w:tr w:rsidR="00A02526" w14:paraId="2EF4ECFB" w14:textId="77777777">
        <w:tc>
          <w:tcPr>
            <w:tcW w:w="1752" w:type="dxa"/>
          </w:tcPr>
          <w:p w14:paraId="777AB2A3" w14:textId="77777777" w:rsidR="00A02526" w:rsidRDefault="00D83BD6">
            <w:pPr>
              <w:spacing w:after="0"/>
              <w:jc w:val="both"/>
              <w:rPr>
                <w:rFonts w:ascii="CG Times (WN)" w:hAnsi="CG Times (WN)"/>
                <w:kern w:val="2"/>
                <w:sz w:val="19"/>
                <w:szCs w:val="19"/>
                <w:lang w:val="en-US" w:eastAsia="zh-CN"/>
              </w:rPr>
            </w:pPr>
            <w:ins w:id="138" w:author="Huawei (Xiaox)" w:date="2020-02-25T19:42:00Z">
              <w:r>
                <w:rPr>
                  <w:rFonts w:ascii="CG Times (WN)" w:hAnsi="CG Times (WN)" w:hint="eastAsia"/>
                  <w:kern w:val="2"/>
                  <w:sz w:val="19"/>
                  <w:szCs w:val="19"/>
                  <w:lang w:val="en-US" w:eastAsia="zh-CN"/>
                </w:rPr>
                <w:t>Huawei</w:t>
              </w:r>
            </w:ins>
          </w:p>
        </w:tc>
        <w:tc>
          <w:tcPr>
            <w:tcW w:w="1934" w:type="dxa"/>
          </w:tcPr>
          <w:p w14:paraId="392420DC" w14:textId="77777777" w:rsidR="00A02526" w:rsidRDefault="00D83BD6">
            <w:pPr>
              <w:spacing w:after="0"/>
              <w:jc w:val="both"/>
              <w:rPr>
                <w:rFonts w:ascii="CG Times (WN)" w:hAnsi="CG Times (WN)"/>
                <w:kern w:val="2"/>
                <w:sz w:val="19"/>
                <w:szCs w:val="19"/>
                <w:lang w:val="en-US" w:eastAsia="zh-CN"/>
              </w:rPr>
            </w:pPr>
            <w:ins w:id="139" w:author="Huawei (Xiaox)" w:date="2020-02-25T19:42:00Z">
              <w:r>
                <w:rPr>
                  <w:rFonts w:ascii="CG Times (WN)" w:hAnsi="CG Times (WN)" w:hint="eastAsia"/>
                  <w:kern w:val="2"/>
                  <w:sz w:val="19"/>
                  <w:szCs w:val="19"/>
                  <w:lang w:val="en-US" w:eastAsia="zh-CN"/>
                </w:rPr>
                <w:t>a)</w:t>
              </w:r>
            </w:ins>
          </w:p>
        </w:tc>
        <w:tc>
          <w:tcPr>
            <w:tcW w:w="5953" w:type="dxa"/>
          </w:tcPr>
          <w:p w14:paraId="3A0D6553" w14:textId="77777777" w:rsidR="00A02526" w:rsidRDefault="00A02526">
            <w:pPr>
              <w:spacing w:after="0"/>
              <w:jc w:val="both"/>
              <w:rPr>
                <w:rFonts w:ascii="CG Times (WN)" w:hAnsi="CG Times (WN)"/>
                <w:kern w:val="2"/>
                <w:sz w:val="19"/>
                <w:szCs w:val="19"/>
                <w:lang w:val="en-US" w:eastAsia="zh-CN"/>
              </w:rPr>
            </w:pPr>
          </w:p>
        </w:tc>
      </w:tr>
      <w:tr w:rsidR="00A02526" w14:paraId="5E941810" w14:textId="77777777">
        <w:tc>
          <w:tcPr>
            <w:tcW w:w="1752" w:type="dxa"/>
          </w:tcPr>
          <w:p w14:paraId="05342C22" w14:textId="77777777" w:rsidR="00A02526" w:rsidRDefault="00D83BD6">
            <w:pPr>
              <w:spacing w:after="0"/>
              <w:jc w:val="both"/>
              <w:rPr>
                <w:rFonts w:ascii="CG Times (WN)" w:hAnsi="CG Times (WN)"/>
                <w:kern w:val="2"/>
                <w:sz w:val="19"/>
                <w:szCs w:val="19"/>
                <w:lang w:val="en-US" w:eastAsia="zh-CN"/>
              </w:rPr>
            </w:pPr>
            <w:ins w:id="140" w:author="Ericsson" w:date="2020-02-25T16:20:00Z">
              <w:r>
                <w:rPr>
                  <w:rFonts w:ascii="CG Times (WN)" w:hAnsi="CG Times (WN)"/>
                  <w:kern w:val="2"/>
                  <w:sz w:val="19"/>
                  <w:szCs w:val="19"/>
                  <w:lang w:val="en-US" w:eastAsia="zh-CN"/>
                </w:rPr>
                <w:t>Ericsson</w:t>
              </w:r>
            </w:ins>
          </w:p>
        </w:tc>
        <w:tc>
          <w:tcPr>
            <w:tcW w:w="1934" w:type="dxa"/>
          </w:tcPr>
          <w:p w14:paraId="3D8DCAC0" w14:textId="77777777" w:rsidR="00A02526" w:rsidRDefault="00D83BD6">
            <w:pPr>
              <w:spacing w:after="0"/>
              <w:jc w:val="both"/>
              <w:rPr>
                <w:rFonts w:ascii="CG Times (WN)" w:hAnsi="CG Times (WN)"/>
                <w:kern w:val="2"/>
                <w:sz w:val="19"/>
                <w:szCs w:val="19"/>
                <w:lang w:val="en-US" w:eastAsia="zh-CN"/>
              </w:rPr>
            </w:pPr>
            <w:ins w:id="141" w:author="Ericsson" w:date="2020-02-25T16:20:00Z">
              <w:r>
                <w:rPr>
                  <w:rFonts w:ascii="CG Times (WN)" w:hAnsi="CG Times (WN)"/>
                  <w:kern w:val="2"/>
                  <w:sz w:val="19"/>
                  <w:szCs w:val="19"/>
                  <w:lang w:val="en-US" w:eastAsia="zh-CN"/>
                </w:rPr>
                <w:t>a)</w:t>
              </w:r>
            </w:ins>
          </w:p>
        </w:tc>
        <w:tc>
          <w:tcPr>
            <w:tcW w:w="5953" w:type="dxa"/>
          </w:tcPr>
          <w:p w14:paraId="03A7FCA6" w14:textId="77777777" w:rsidR="00A02526" w:rsidRDefault="00A02526">
            <w:pPr>
              <w:spacing w:after="0"/>
              <w:jc w:val="both"/>
              <w:rPr>
                <w:rFonts w:ascii="CG Times (WN)" w:hAnsi="CG Times (WN)"/>
                <w:kern w:val="2"/>
                <w:sz w:val="19"/>
                <w:szCs w:val="19"/>
                <w:lang w:val="en-US" w:eastAsia="zh-CN"/>
              </w:rPr>
            </w:pPr>
          </w:p>
        </w:tc>
      </w:tr>
      <w:tr w:rsidR="00A02526" w14:paraId="625AD1B6" w14:textId="77777777">
        <w:tc>
          <w:tcPr>
            <w:tcW w:w="1752" w:type="dxa"/>
          </w:tcPr>
          <w:p w14:paraId="726BFAA5" w14:textId="77777777" w:rsidR="00A02526" w:rsidRDefault="00D83BD6">
            <w:pPr>
              <w:spacing w:after="0"/>
              <w:rPr>
                <w:rFonts w:ascii="CG Times (WN)" w:hAnsi="CG Times (WN)"/>
                <w:kern w:val="2"/>
                <w:sz w:val="19"/>
                <w:szCs w:val="19"/>
                <w:lang w:eastAsia="zh-CN"/>
              </w:rPr>
            </w:pPr>
            <w:ins w:id="142" w:author="Qualcomm" w:date="2020-02-25T07:53:00Z">
              <w:r>
                <w:rPr>
                  <w:rFonts w:ascii="CG Times (WN)" w:hAnsi="CG Times (WN)"/>
                  <w:kern w:val="2"/>
                  <w:sz w:val="19"/>
                  <w:szCs w:val="19"/>
                  <w:lang w:val="en-US" w:eastAsia="zh-CN"/>
                </w:rPr>
                <w:t>Qualcomm</w:t>
              </w:r>
            </w:ins>
          </w:p>
        </w:tc>
        <w:tc>
          <w:tcPr>
            <w:tcW w:w="1934" w:type="dxa"/>
          </w:tcPr>
          <w:p w14:paraId="337B8E2B" w14:textId="77777777" w:rsidR="00A02526" w:rsidRDefault="00D83BD6">
            <w:pPr>
              <w:spacing w:after="0"/>
              <w:jc w:val="both"/>
              <w:rPr>
                <w:rFonts w:ascii="CG Times (WN)" w:hAnsi="CG Times (WN)"/>
                <w:kern w:val="2"/>
                <w:sz w:val="19"/>
                <w:szCs w:val="19"/>
                <w:lang w:val="en-US" w:eastAsia="zh-CN"/>
              </w:rPr>
            </w:pPr>
            <w:ins w:id="143" w:author="Qualcomm" w:date="2020-02-25T07:53:00Z">
              <w:r>
                <w:rPr>
                  <w:rFonts w:ascii="CG Times (WN)" w:hAnsi="CG Times (WN)"/>
                  <w:kern w:val="2"/>
                  <w:sz w:val="19"/>
                  <w:szCs w:val="19"/>
                  <w:lang w:val="en-US" w:eastAsia="zh-CN"/>
                </w:rPr>
                <w:t xml:space="preserve">a) </w:t>
              </w:r>
            </w:ins>
          </w:p>
        </w:tc>
        <w:tc>
          <w:tcPr>
            <w:tcW w:w="5953" w:type="dxa"/>
          </w:tcPr>
          <w:p w14:paraId="2609D5C6" w14:textId="77777777" w:rsidR="00A02526" w:rsidRDefault="00A02526">
            <w:pPr>
              <w:spacing w:after="0"/>
              <w:jc w:val="both"/>
              <w:rPr>
                <w:rFonts w:ascii="CG Times (WN)" w:hAnsi="CG Times (WN)"/>
                <w:kern w:val="2"/>
                <w:sz w:val="19"/>
                <w:szCs w:val="19"/>
                <w:lang w:val="en-US" w:eastAsia="zh-CN"/>
              </w:rPr>
            </w:pPr>
          </w:p>
        </w:tc>
      </w:tr>
      <w:tr w:rsidR="00A02526" w14:paraId="6BF791D7" w14:textId="77777777">
        <w:tc>
          <w:tcPr>
            <w:tcW w:w="1752" w:type="dxa"/>
          </w:tcPr>
          <w:p w14:paraId="512C2994" w14:textId="77777777" w:rsidR="00A02526" w:rsidRDefault="00D83BD6">
            <w:pPr>
              <w:spacing w:after="0"/>
              <w:rPr>
                <w:rFonts w:ascii="CG Times (WN)" w:hAnsi="CG Times (WN)"/>
                <w:kern w:val="2"/>
                <w:sz w:val="19"/>
                <w:szCs w:val="19"/>
                <w:lang w:val="en-US" w:eastAsia="zh-CN"/>
              </w:rPr>
            </w:pPr>
            <w:ins w:id="144" w:author="Interdigital" w:date="2020-02-25T13:45:00Z">
              <w:r>
                <w:rPr>
                  <w:rFonts w:ascii="CG Times (WN)" w:hAnsi="CG Times (WN)"/>
                  <w:kern w:val="2"/>
                  <w:sz w:val="19"/>
                  <w:szCs w:val="19"/>
                  <w:lang w:val="en-US" w:eastAsia="zh-CN"/>
                </w:rPr>
                <w:t>Interdigital</w:t>
              </w:r>
            </w:ins>
          </w:p>
        </w:tc>
        <w:tc>
          <w:tcPr>
            <w:tcW w:w="1934" w:type="dxa"/>
          </w:tcPr>
          <w:p w14:paraId="2643F346" w14:textId="77777777" w:rsidR="00A02526" w:rsidRDefault="00D83BD6">
            <w:pPr>
              <w:spacing w:after="0"/>
              <w:jc w:val="both"/>
              <w:rPr>
                <w:rFonts w:ascii="CG Times (WN)" w:hAnsi="CG Times (WN)"/>
                <w:kern w:val="2"/>
                <w:sz w:val="19"/>
                <w:szCs w:val="19"/>
                <w:lang w:val="en-US" w:eastAsia="zh-CN"/>
              </w:rPr>
            </w:pPr>
            <w:ins w:id="145" w:author="Interdigital" w:date="2020-02-25T13:45:00Z">
              <w:r>
                <w:rPr>
                  <w:rFonts w:ascii="CG Times (WN)" w:hAnsi="CG Times (WN)"/>
                  <w:kern w:val="2"/>
                  <w:sz w:val="19"/>
                  <w:szCs w:val="19"/>
                  <w:lang w:val="en-US" w:eastAsia="zh-CN"/>
                </w:rPr>
                <w:t>c)</w:t>
              </w:r>
            </w:ins>
          </w:p>
        </w:tc>
        <w:tc>
          <w:tcPr>
            <w:tcW w:w="5953" w:type="dxa"/>
          </w:tcPr>
          <w:p w14:paraId="17D89C79" w14:textId="77777777" w:rsidR="00A02526" w:rsidRDefault="00D83BD6">
            <w:pPr>
              <w:spacing w:after="0"/>
              <w:jc w:val="both"/>
              <w:rPr>
                <w:rFonts w:ascii="CG Times (WN)" w:hAnsi="CG Times (WN)"/>
                <w:kern w:val="2"/>
                <w:sz w:val="19"/>
                <w:szCs w:val="19"/>
                <w:lang w:val="en-US" w:eastAsia="zh-CN"/>
              </w:rPr>
            </w:pPr>
            <w:ins w:id="146" w:author="Interdigital" w:date="2020-02-25T13:45:00Z">
              <w:r>
                <w:rPr>
                  <w:rFonts w:ascii="CG Times (WN)" w:hAnsi="CG Times (WN)"/>
                  <w:kern w:val="2"/>
                  <w:sz w:val="19"/>
                  <w:szCs w:val="19"/>
                  <w:lang w:val="en-US" w:eastAsia="zh-CN"/>
                </w:rPr>
                <w:t>We think this can be handled by UE implementation without the need to specify anything.</w:t>
              </w:r>
            </w:ins>
          </w:p>
        </w:tc>
      </w:tr>
      <w:tr w:rsidR="00A02526" w14:paraId="41B74B05" w14:textId="77777777">
        <w:tc>
          <w:tcPr>
            <w:tcW w:w="1752" w:type="dxa"/>
          </w:tcPr>
          <w:p w14:paraId="13A2D4AD" w14:textId="77777777" w:rsidR="00A02526" w:rsidRDefault="00D83BD6">
            <w:pPr>
              <w:spacing w:after="0"/>
              <w:rPr>
                <w:rFonts w:ascii="CG Times (WN)" w:eastAsia="PMingLiU" w:hAnsi="CG Times (WN)"/>
                <w:kern w:val="2"/>
                <w:sz w:val="19"/>
                <w:szCs w:val="19"/>
                <w:lang w:val="en-US" w:eastAsia="zh-TW"/>
              </w:rPr>
            </w:pPr>
            <w:ins w:id="147" w:author="Apple" w:date="2020-02-25T11:41:00Z">
              <w:r>
                <w:rPr>
                  <w:rFonts w:ascii="CG Times (WN)" w:hAnsi="CG Times (WN)"/>
                  <w:kern w:val="2"/>
                  <w:sz w:val="19"/>
                  <w:szCs w:val="19"/>
                  <w:lang w:val="en-US" w:eastAsia="zh-CN"/>
                </w:rPr>
                <w:t>Apple</w:t>
              </w:r>
            </w:ins>
          </w:p>
        </w:tc>
        <w:tc>
          <w:tcPr>
            <w:tcW w:w="1934" w:type="dxa"/>
          </w:tcPr>
          <w:p w14:paraId="68C5B627" w14:textId="77777777" w:rsidR="00A02526" w:rsidRDefault="00D83BD6">
            <w:pPr>
              <w:spacing w:after="0"/>
              <w:jc w:val="both"/>
              <w:rPr>
                <w:rFonts w:ascii="CG Times (WN)" w:eastAsia="PMingLiU" w:hAnsi="CG Times (WN)"/>
                <w:kern w:val="2"/>
                <w:sz w:val="19"/>
                <w:szCs w:val="19"/>
                <w:lang w:val="en-US" w:eastAsia="zh-TW"/>
              </w:rPr>
            </w:pPr>
            <w:ins w:id="148" w:author="Apple" w:date="2020-02-25T11:41:00Z">
              <w:r>
                <w:rPr>
                  <w:rFonts w:ascii="CG Times (WN)" w:hAnsi="CG Times (WN)"/>
                  <w:kern w:val="2"/>
                  <w:sz w:val="19"/>
                  <w:szCs w:val="19"/>
                  <w:lang w:val="en-US" w:eastAsia="zh-CN"/>
                </w:rPr>
                <w:t>C</w:t>
              </w:r>
            </w:ins>
          </w:p>
        </w:tc>
        <w:tc>
          <w:tcPr>
            <w:tcW w:w="5953" w:type="dxa"/>
          </w:tcPr>
          <w:p w14:paraId="03E9F70C" w14:textId="77777777" w:rsidR="00A02526" w:rsidRDefault="00D83BD6">
            <w:pPr>
              <w:spacing w:after="0"/>
              <w:jc w:val="both"/>
              <w:rPr>
                <w:rFonts w:ascii="CG Times (WN)" w:eastAsia="PMingLiU" w:hAnsi="CG Times (WN)"/>
                <w:kern w:val="2"/>
                <w:sz w:val="19"/>
                <w:szCs w:val="19"/>
                <w:lang w:val="en-US" w:eastAsia="zh-TW"/>
              </w:rPr>
            </w:pPr>
            <w:ins w:id="149" w:author="Apple" w:date="2020-02-25T11:41:00Z">
              <w:r>
                <w:rPr>
                  <w:rFonts w:ascii="CG Times (WN)" w:hAnsi="CG Times (WN)"/>
                  <w:kern w:val="2"/>
                  <w:sz w:val="19"/>
                  <w:szCs w:val="19"/>
                  <w:lang w:val="en-US" w:eastAsia="zh-CN"/>
                </w:rPr>
                <w:t>Left to UE implementation</w:t>
              </w:r>
            </w:ins>
          </w:p>
        </w:tc>
      </w:tr>
      <w:tr w:rsidR="00A02526" w14:paraId="6935C8A8" w14:textId="77777777">
        <w:tc>
          <w:tcPr>
            <w:tcW w:w="1752" w:type="dxa"/>
          </w:tcPr>
          <w:p w14:paraId="2FC5D97B" w14:textId="77777777" w:rsidR="00A02526" w:rsidRPr="00A02526" w:rsidRDefault="00D83BD6">
            <w:pPr>
              <w:spacing w:after="0"/>
              <w:ind w:left="851" w:hanging="284"/>
              <w:rPr>
                <w:rFonts w:ascii="CG Times (WN)" w:eastAsiaTheme="minorEastAsia" w:hAnsi="CG Times (WN)"/>
                <w:kern w:val="2"/>
                <w:sz w:val="19"/>
                <w:szCs w:val="19"/>
                <w:lang w:val="en-US" w:eastAsia="zh-CN"/>
                <w:rPrChange w:id="150" w:author="梁 敬" w:date="2020-02-26T10:24:00Z">
                  <w:rPr>
                    <w:rFonts w:ascii="CG Times (WN)" w:eastAsia="PMingLiU" w:hAnsi="CG Times (WN)"/>
                    <w:kern w:val="2"/>
                    <w:sz w:val="19"/>
                    <w:szCs w:val="19"/>
                    <w:lang w:val="en-US" w:eastAsia="zh-TW"/>
                  </w:rPr>
                </w:rPrChange>
              </w:rPr>
            </w:pPr>
            <w:ins w:id="151" w:author="梁 敬" w:date="2020-02-26T10:2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4351548"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152" w:author="梁 敬" w:date="2020-02-26T10:24:00Z">
                  <w:rPr>
                    <w:rFonts w:ascii="CG Times (WN)" w:eastAsia="PMingLiU" w:hAnsi="CG Times (WN)"/>
                    <w:kern w:val="2"/>
                    <w:sz w:val="19"/>
                    <w:szCs w:val="19"/>
                    <w:lang w:val="en-US" w:eastAsia="zh-TW"/>
                  </w:rPr>
                </w:rPrChange>
              </w:rPr>
            </w:pPr>
            <w:ins w:id="153" w:author="梁 敬" w:date="2020-02-26T10:24:00Z">
              <w:r>
                <w:rPr>
                  <w:rFonts w:ascii="CG Times (WN)" w:eastAsiaTheme="minorEastAsia" w:hAnsi="CG Times (WN)" w:hint="eastAsia"/>
                  <w:kern w:val="2"/>
                  <w:sz w:val="19"/>
                  <w:szCs w:val="19"/>
                  <w:lang w:val="en-US" w:eastAsia="zh-CN"/>
                </w:rPr>
                <w:t>c</w:t>
              </w:r>
            </w:ins>
          </w:p>
        </w:tc>
        <w:tc>
          <w:tcPr>
            <w:tcW w:w="5953" w:type="dxa"/>
          </w:tcPr>
          <w:p w14:paraId="137E3D95" w14:textId="77777777" w:rsidR="00A02526" w:rsidRDefault="00D83BD6">
            <w:pPr>
              <w:spacing w:after="0"/>
              <w:jc w:val="both"/>
              <w:rPr>
                <w:ins w:id="154" w:author="梁 敬" w:date="2020-02-26T10:25:00Z"/>
                <w:rFonts w:ascii="CG Times (WN)" w:eastAsiaTheme="minorEastAsia" w:hAnsi="CG Times (WN)"/>
                <w:i/>
                <w:iCs/>
                <w:kern w:val="2"/>
                <w:sz w:val="19"/>
                <w:szCs w:val="19"/>
                <w:lang w:val="en-US" w:eastAsia="zh-CN"/>
              </w:rPr>
            </w:pPr>
            <w:ins w:id="155" w:author="梁 敬" w:date="2020-02-26T10:24:00Z">
              <w:r>
                <w:rPr>
                  <w:rFonts w:ascii="CG Times (WN)" w:eastAsiaTheme="minorEastAsia" w:hAnsi="CG Times (WN)"/>
                  <w:kern w:val="2"/>
                  <w:sz w:val="19"/>
                  <w:szCs w:val="19"/>
                  <w:lang w:val="en-US" w:eastAsia="zh-CN"/>
                </w:rPr>
                <w:t xml:space="preserve">In our understanding, the issue is similar for NR-U. and in NR-U discussions, it was agreed that </w:t>
              </w:r>
              <w:r>
                <w:rPr>
                  <w:rFonts w:ascii="CG Times (WN)" w:eastAsiaTheme="minorEastAsia" w:hAnsi="CG Times (WN)"/>
                  <w:i/>
                  <w:iCs/>
                  <w:kern w:val="2"/>
                  <w:sz w:val="19"/>
                  <w:szCs w:val="19"/>
                  <w:lang w:val="en-US" w:eastAsia="zh-CN"/>
                  <w:rPrChange w:id="156" w:author="梁 敬" w:date="2020-02-26T10:25:00Z">
                    <w:rPr>
                      <w:rFonts w:ascii="CG Times (WN)" w:eastAsiaTheme="minorEastAsia" w:hAnsi="CG Times (WN)"/>
                      <w:kern w:val="2"/>
                      <w:sz w:val="19"/>
                      <w:szCs w:val="19"/>
                      <w:lang w:val="en-US" w:eastAsia="zh-CN"/>
                    </w:rPr>
                  </w:rPrChange>
                </w:rPr>
                <w:t>NR licensed specification in Rel-15 are considered as a baseline for NR-U</w:t>
              </w:r>
            </w:ins>
            <w:ins w:id="157" w:author="梁 敬" w:date="2020-02-26T10:25:00Z">
              <w:r>
                <w:rPr>
                  <w:rFonts w:ascii="CG Times (WN)" w:eastAsiaTheme="minorEastAsia" w:hAnsi="CG Times (WN)"/>
                  <w:kern w:val="2"/>
                  <w:sz w:val="19"/>
                  <w:szCs w:val="19"/>
                  <w:lang w:val="en-US" w:eastAsia="zh-CN"/>
                </w:rPr>
                <w:t xml:space="preserve">, and </w:t>
              </w:r>
              <w:r>
                <w:rPr>
                  <w:rFonts w:ascii="CG Times (WN)" w:eastAsiaTheme="minorEastAsia" w:hAnsi="CG Times (WN)"/>
                  <w:i/>
                  <w:iCs/>
                  <w:kern w:val="2"/>
                  <w:sz w:val="19"/>
                  <w:szCs w:val="19"/>
                  <w:lang w:val="en-US" w:eastAsia="zh-CN"/>
                  <w:rPrChange w:id="158" w:author="梁 敬" w:date="2020-02-26T10:25:00Z">
                    <w:rPr>
                      <w:rFonts w:ascii="CG Times (WN)" w:eastAsiaTheme="minorEastAsia" w:hAnsi="CG Times (WN)"/>
                      <w:kern w:val="2"/>
                      <w:sz w:val="19"/>
                      <w:szCs w:val="19"/>
                      <w:lang w:val="en-US" w:eastAsia="zh-CN"/>
                    </w:rPr>
                  </w:rPrChange>
                </w:rPr>
                <w:t>There is no consensus in RAN1 to introduce a mechanism to handle missing RLM-RS</w:t>
              </w:r>
              <w:r>
                <w:rPr>
                  <w:rFonts w:ascii="CG Times (WN)" w:eastAsiaTheme="minorEastAsia" w:hAnsi="CG Times (WN)"/>
                  <w:i/>
                  <w:iCs/>
                  <w:kern w:val="2"/>
                  <w:sz w:val="19"/>
                  <w:szCs w:val="19"/>
                  <w:lang w:val="en-US" w:eastAsia="zh-CN"/>
                </w:rPr>
                <w:t>.</w:t>
              </w:r>
            </w:ins>
          </w:p>
          <w:p w14:paraId="6D0D291C" w14:textId="77777777" w:rsidR="00A02526" w:rsidRDefault="00A02526">
            <w:pPr>
              <w:spacing w:after="0"/>
              <w:jc w:val="both"/>
              <w:rPr>
                <w:ins w:id="159" w:author="梁 敬" w:date="2020-02-26T10:25:00Z"/>
                <w:rFonts w:ascii="CG Times (WN)" w:eastAsiaTheme="minorEastAsia" w:hAnsi="CG Times (WN)"/>
                <w:i/>
                <w:iCs/>
                <w:kern w:val="2"/>
                <w:sz w:val="19"/>
                <w:szCs w:val="19"/>
                <w:lang w:val="en-US" w:eastAsia="zh-CN"/>
              </w:rPr>
            </w:pPr>
          </w:p>
          <w:p w14:paraId="2CEF08EA" w14:textId="77777777" w:rsidR="00A02526" w:rsidRPr="00A02526" w:rsidRDefault="00D83BD6">
            <w:pPr>
              <w:spacing w:after="0"/>
              <w:jc w:val="both"/>
              <w:rPr>
                <w:rFonts w:ascii="CG Times (WN)" w:eastAsiaTheme="minorEastAsia" w:hAnsi="CG Times (WN)"/>
                <w:kern w:val="2"/>
                <w:sz w:val="19"/>
                <w:szCs w:val="19"/>
                <w:lang w:val="en-US" w:eastAsia="zh-CN"/>
                <w:rPrChange w:id="160" w:author="梁 敬" w:date="2020-02-26T10:25:00Z">
                  <w:rPr>
                    <w:rFonts w:ascii="CG Times (WN)" w:eastAsia="PMingLiU" w:hAnsi="CG Times (WN)"/>
                    <w:kern w:val="2"/>
                    <w:sz w:val="19"/>
                    <w:szCs w:val="19"/>
                    <w:lang w:val="en-US" w:eastAsia="zh-TW"/>
                  </w:rPr>
                </w:rPrChange>
              </w:rPr>
            </w:pPr>
            <w:ins w:id="161" w:author="梁 敬" w:date="2020-02-26T10:25:00Z">
              <w:r>
                <w:rPr>
                  <w:rFonts w:ascii="CG Times (WN)" w:eastAsiaTheme="minorEastAsia" w:hAnsi="CG Times (WN)"/>
                  <w:kern w:val="2"/>
                  <w:sz w:val="19"/>
                  <w:szCs w:val="19"/>
                  <w:lang w:val="en-US" w:eastAsia="zh-CN"/>
                </w:rPr>
                <w:t>Therefore we think we need to do nothing for this specific scenario and just leave it to UE implementation.</w:t>
              </w:r>
            </w:ins>
          </w:p>
        </w:tc>
      </w:tr>
      <w:tr w:rsidR="00A02526" w14:paraId="474856AD" w14:textId="77777777">
        <w:tc>
          <w:tcPr>
            <w:tcW w:w="1752" w:type="dxa"/>
          </w:tcPr>
          <w:p w14:paraId="4F5FB217" w14:textId="77777777" w:rsidR="00A02526" w:rsidRDefault="00D83BD6">
            <w:pPr>
              <w:spacing w:after="0"/>
              <w:rPr>
                <w:rFonts w:ascii="CG Times (WN)" w:hAnsi="CG Times (WN)"/>
                <w:kern w:val="2"/>
                <w:sz w:val="19"/>
                <w:szCs w:val="19"/>
                <w:lang w:val="en-US" w:eastAsia="zh-CN"/>
              </w:rPr>
            </w:pPr>
            <w:ins w:id="162" w:author="Samsung" w:date="2020-02-26T14:04:00Z">
              <w:r>
                <w:rPr>
                  <w:rFonts w:ascii="CG Times (WN)" w:eastAsia="Malgun Gothic" w:hAnsi="CG Times (WN)" w:hint="eastAsia"/>
                  <w:kern w:val="2"/>
                  <w:sz w:val="19"/>
                  <w:szCs w:val="19"/>
                  <w:lang w:val="en-US" w:eastAsia="ko-KR"/>
                </w:rPr>
                <w:t>Samsung</w:t>
              </w:r>
            </w:ins>
          </w:p>
        </w:tc>
        <w:tc>
          <w:tcPr>
            <w:tcW w:w="1934" w:type="dxa"/>
          </w:tcPr>
          <w:p w14:paraId="25400D20" w14:textId="77777777" w:rsidR="00A02526" w:rsidRDefault="00D83BD6">
            <w:pPr>
              <w:spacing w:after="0"/>
              <w:jc w:val="both"/>
              <w:rPr>
                <w:rFonts w:ascii="CG Times (WN)" w:hAnsi="CG Times (WN)"/>
                <w:kern w:val="2"/>
                <w:sz w:val="19"/>
                <w:szCs w:val="19"/>
                <w:lang w:val="en-US" w:eastAsia="zh-CN"/>
              </w:rPr>
            </w:pPr>
            <w:ins w:id="163" w:author="Samsung" w:date="2020-02-26T14:04:00Z">
              <w:r>
                <w:rPr>
                  <w:rFonts w:ascii="CG Times (WN)" w:eastAsia="Malgun Gothic" w:hAnsi="CG Times (WN)"/>
                  <w:kern w:val="2"/>
                  <w:sz w:val="19"/>
                  <w:szCs w:val="19"/>
                  <w:lang w:val="en-US" w:eastAsia="ko-KR"/>
                </w:rPr>
                <w:t>a</w:t>
              </w:r>
            </w:ins>
          </w:p>
        </w:tc>
        <w:tc>
          <w:tcPr>
            <w:tcW w:w="5953" w:type="dxa"/>
          </w:tcPr>
          <w:p w14:paraId="25444644" w14:textId="77777777" w:rsidR="00A02526" w:rsidRDefault="00D83BD6">
            <w:pPr>
              <w:spacing w:after="0"/>
              <w:jc w:val="both"/>
              <w:rPr>
                <w:rFonts w:ascii="CG Times (WN)" w:hAnsi="CG Times (WN)"/>
                <w:kern w:val="2"/>
                <w:sz w:val="19"/>
                <w:szCs w:val="19"/>
                <w:lang w:val="en-US" w:eastAsia="zh-CN"/>
              </w:rPr>
            </w:pPr>
            <w:ins w:id="164" w:author="Samsung" w:date="2020-02-26T14:04:00Z">
              <w:r>
                <w:rPr>
                  <w:rFonts w:ascii="CG Times (WN)" w:eastAsia="Malgun Gothic" w:hAnsi="CG Times (WN)"/>
                  <w:kern w:val="2"/>
                  <w:sz w:val="19"/>
                  <w:szCs w:val="19"/>
                  <w:lang w:val="en-US" w:eastAsia="ko-KR"/>
                </w:rPr>
                <w:t>I</w:t>
              </w:r>
              <w:r>
                <w:rPr>
                  <w:rFonts w:ascii="CG Times (WN)" w:eastAsia="Malgun Gothic" w:hAnsi="CG Times (WN)" w:hint="eastAsia"/>
                  <w:kern w:val="2"/>
                  <w:sz w:val="19"/>
                  <w:szCs w:val="19"/>
                  <w:lang w:val="en-US" w:eastAsia="ko-KR"/>
                </w:rPr>
                <w:t xml:space="preserve">t seems sufficient to follow the current draft CR i.e. </w:t>
              </w:r>
              <w:r>
                <w:rPr>
                  <w:rFonts w:ascii="CG Times (WN)" w:eastAsia="Malgun Gothic" w:hAnsi="CG Times (WN)"/>
                  <w:kern w:val="2"/>
                  <w:sz w:val="19"/>
                  <w:szCs w:val="19"/>
                  <w:lang w:val="en-US" w:eastAsia="ko-KR"/>
                </w:rPr>
                <w:t xml:space="preserve">RX UE only includes SL-RSRP measurement result if it is available. No further specification impact seems needed. </w:t>
              </w:r>
            </w:ins>
          </w:p>
        </w:tc>
      </w:tr>
      <w:tr w:rsidR="00A02526" w14:paraId="25E26265" w14:textId="77777777">
        <w:tc>
          <w:tcPr>
            <w:tcW w:w="1752" w:type="dxa"/>
          </w:tcPr>
          <w:p w14:paraId="3D31F8A0" w14:textId="77777777" w:rsidR="00A02526" w:rsidRDefault="00D83BD6">
            <w:pPr>
              <w:spacing w:after="0"/>
              <w:rPr>
                <w:rFonts w:ascii="CG Times (WN)" w:hAnsi="CG Times (WN)"/>
                <w:kern w:val="2"/>
                <w:sz w:val="19"/>
                <w:szCs w:val="19"/>
                <w:lang w:val="en-US" w:eastAsia="zh-CN"/>
              </w:rPr>
            </w:pPr>
            <w:proofErr w:type="spellStart"/>
            <w:ins w:id="165" w:author="Spreadtrum" w:date="2020-02-26T15:01:00Z">
              <w:r>
                <w:rPr>
                  <w:rFonts w:ascii="CG Times (WN)" w:hAnsi="CG Times (WN)" w:hint="eastAsia"/>
                  <w:kern w:val="2"/>
                  <w:sz w:val="19"/>
                  <w:szCs w:val="19"/>
                  <w:lang w:val="en-US" w:eastAsia="zh-CN"/>
                </w:rPr>
                <w:t>Spreadtrum</w:t>
              </w:r>
            </w:ins>
            <w:proofErr w:type="spellEnd"/>
          </w:p>
        </w:tc>
        <w:tc>
          <w:tcPr>
            <w:tcW w:w="1934" w:type="dxa"/>
          </w:tcPr>
          <w:p w14:paraId="411BDA6E" w14:textId="77777777" w:rsidR="00A02526" w:rsidRDefault="00D83BD6">
            <w:pPr>
              <w:spacing w:after="0"/>
              <w:jc w:val="both"/>
              <w:rPr>
                <w:rFonts w:ascii="CG Times (WN)" w:hAnsi="CG Times (WN)"/>
                <w:kern w:val="2"/>
                <w:sz w:val="19"/>
                <w:szCs w:val="19"/>
                <w:lang w:val="en-US" w:eastAsia="zh-CN"/>
              </w:rPr>
            </w:pPr>
            <w:ins w:id="166" w:author="Spreadtrum" w:date="2020-02-26T15:01:00Z">
              <w:r>
                <w:rPr>
                  <w:rFonts w:ascii="CG Times (WN)" w:hAnsi="CG Times (WN)" w:hint="eastAsia"/>
                  <w:kern w:val="2"/>
                  <w:sz w:val="19"/>
                  <w:szCs w:val="19"/>
                  <w:lang w:val="en-US" w:eastAsia="zh-CN"/>
                </w:rPr>
                <w:t>c)</w:t>
              </w:r>
            </w:ins>
          </w:p>
        </w:tc>
        <w:tc>
          <w:tcPr>
            <w:tcW w:w="5953" w:type="dxa"/>
          </w:tcPr>
          <w:p w14:paraId="649792AA" w14:textId="77777777" w:rsidR="00A02526" w:rsidRDefault="00A02526">
            <w:pPr>
              <w:spacing w:after="0"/>
              <w:jc w:val="both"/>
              <w:rPr>
                <w:rFonts w:ascii="CG Times (WN)" w:hAnsi="CG Times (WN)"/>
                <w:kern w:val="2"/>
                <w:sz w:val="19"/>
                <w:szCs w:val="19"/>
                <w:lang w:val="en-US" w:eastAsia="zh-CN"/>
              </w:rPr>
            </w:pPr>
          </w:p>
        </w:tc>
      </w:tr>
      <w:tr w:rsidR="00A02526" w14:paraId="21A3FF19" w14:textId="77777777">
        <w:tc>
          <w:tcPr>
            <w:tcW w:w="1752" w:type="dxa"/>
          </w:tcPr>
          <w:p w14:paraId="78E57FF9" w14:textId="77777777" w:rsidR="00A02526" w:rsidRDefault="00D83BD6">
            <w:pPr>
              <w:spacing w:after="0"/>
              <w:rPr>
                <w:rFonts w:ascii="CG Times (WN)" w:hAnsi="CG Times (WN)"/>
                <w:kern w:val="2"/>
                <w:sz w:val="19"/>
                <w:szCs w:val="19"/>
                <w:lang w:val="en-US" w:eastAsia="zh-CN"/>
              </w:rPr>
            </w:pPr>
            <w:ins w:id="167" w:author="ZTE" w:date="2020-02-26T15:19:00Z">
              <w:r>
                <w:rPr>
                  <w:rFonts w:ascii="CG Times (WN)" w:hAnsi="CG Times (WN)" w:hint="eastAsia"/>
                  <w:kern w:val="2"/>
                  <w:sz w:val="19"/>
                  <w:szCs w:val="19"/>
                  <w:lang w:val="en-US" w:eastAsia="zh-CN"/>
                </w:rPr>
                <w:t>ZTE</w:t>
              </w:r>
            </w:ins>
          </w:p>
        </w:tc>
        <w:tc>
          <w:tcPr>
            <w:tcW w:w="1934" w:type="dxa"/>
          </w:tcPr>
          <w:p w14:paraId="176B7802" w14:textId="77777777" w:rsidR="00A02526" w:rsidRDefault="00D83BD6">
            <w:pPr>
              <w:spacing w:after="0"/>
              <w:jc w:val="both"/>
              <w:rPr>
                <w:rFonts w:ascii="CG Times (WN)" w:hAnsi="CG Times (WN)"/>
                <w:kern w:val="2"/>
                <w:sz w:val="19"/>
                <w:szCs w:val="19"/>
                <w:lang w:val="en-US" w:eastAsia="zh-CN"/>
              </w:rPr>
            </w:pPr>
            <w:ins w:id="168" w:author="ZTE" w:date="2020-02-26T15:19:00Z">
              <w:r>
                <w:rPr>
                  <w:rFonts w:ascii="CG Times (WN)" w:hAnsi="CG Times (WN)" w:hint="eastAsia"/>
                  <w:kern w:val="2"/>
                  <w:sz w:val="19"/>
                  <w:szCs w:val="19"/>
                  <w:lang w:val="en-US" w:eastAsia="zh-CN"/>
                </w:rPr>
                <w:t>c)</w:t>
              </w:r>
            </w:ins>
          </w:p>
        </w:tc>
        <w:tc>
          <w:tcPr>
            <w:tcW w:w="5953" w:type="dxa"/>
          </w:tcPr>
          <w:p w14:paraId="10E7A4A5" w14:textId="77777777" w:rsidR="00A02526" w:rsidRDefault="00D83BD6">
            <w:pPr>
              <w:spacing w:after="0"/>
              <w:jc w:val="both"/>
              <w:rPr>
                <w:rFonts w:ascii="CG Times (WN)" w:hAnsi="CG Times (WN)"/>
                <w:kern w:val="2"/>
                <w:sz w:val="19"/>
                <w:szCs w:val="19"/>
                <w:lang w:val="en-US" w:eastAsia="zh-CN"/>
              </w:rPr>
            </w:pPr>
            <w:ins w:id="169" w:author="ZTE" w:date="2020-02-26T15:19:00Z">
              <w:r>
                <w:rPr>
                  <w:rFonts w:ascii="CG Times (WN)" w:hAnsi="CG Times (WN)" w:hint="eastAsia"/>
                  <w:kern w:val="2"/>
                  <w:sz w:val="19"/>
                  <w:szCs w:val="19"/>
                  <w:lang w:val="en-US" w:eastAsia="zh-CN"/>
                </w:rPr>
                <w:t>We think it is up to UE implementation, and there should be no standard impact.</w:t>
              </w:r>
            </w:ins>
          </w:p>
        </w:tc>
      </w:tr>
      <w:tr w:rsidR="00A02526" w14:paraId="31316F9E" w14:textId="77777777">
        <w:tc>
          <w:tcPr>
            <w:tcW w:w="1752" w:type="dxa"/>
          </w:tcPr>
          <w:p w14:paraId="2B7E1B8E" w14:textId="77777AF8" w:rsidR="00A02526" w:rsidRDefault="004B4100">
            <w:pPr>
              <w:spacing w:after="0"/>
              <w:rPr>
                <w:rFonts w:eastAsia="Malgun Gothic"/>
                <w:kern w:val="2"/>
                <w:sz w:val="19"/>
                <w:szCs w:val="19"/>
                <w:lang w:val="en-US" w:eastAsia="ko-KR"/>
              </w:rPr>
            </w:pPr>
            <w:ins w:id="170" w:author="Panzner, Berthold (Nokia - DE/Munich)" w:date="2020-02-26T10:36:00Z">
              <w:r>
                <w:rPr>
                  <w:rFonts w:eastAsia="Malgun Gothic"/>
                  <w:kern w:val="2"/>
                  <w:sz w:val="19"/>
                  <w:szCs w:val="19"/>
                  <w:lang w:val="en-US" w:eastAsia="ko-KR"/>
                </w:rPr>
                <w:t>Nokia</w:t>
              </w:r>
            </w:ins>
          </w:p>
        </w:tc>
        <w:tc>
          <w:tcPr>
            <w:tcW w:w="1934" w:type="dxa"/>
          </w:tcPr>
          <w:p w14:paraId="1FF3D647" w14:textId="0A0C815C" w:rsidR="00A02526" w:rsidRDefault="004B4100">
            <w:pPr>
              <w:spacing w:after="0"/>
              <w:jc w:val="both"/>
              <w:rPr>
                <w:rFonts w:ascii="CG Times (WN)" w:eastAsia="Malgun Gothic" w:hAnsi="CG Times (WN)"/>
                <w:kern w:val="2"/>
                <w:sz w:val="19"/>
                <w:szCs w:val="19"/>
                <w:lang w:val="en-US" w:eastAsia="ko-KR"/>
              </w:rPr>
            </w:pPr>
            <w:ins w:id="171" w:author="Panzner, Berthold (Nokia - DE/Munich)" w:date="2020-02-26T10:36:00Z">
              <w:r>
                <w:rPr>
                  <w:rFonts w:ascii="CG Times (WN)" w:eastAsia="Malgun Gothic" w:hAnsi="CG Times (WN)"/>
                  <w:kern w:val="2"/>
                  <w:sz w:val="19"/>
                  <w:szCs w:val="19"/>
                  <w:lang w:val="en-US" w:eastAsia="ko-KR"/>
                </w:rPr>
                <w:t>a)</w:t>
              </w:r>
            </w:ins>
          </w:p>
        </w:tc>
        <w:tc>
          <w:tcPr>
            <w:tcW w:w="5953" w:type="dxa"/>
          </w:tcPr>
          <w:p w14:paraId="68702467" w14:textId="6B202F23" w:rsidR="00A02526" w:rsidRPr="004B4100" w:rsidRDefault="004B4100">
            <w:pPr>
              <w:spacing w:after="0"/>
              <w:ind w:left="851" w:hanging="284"/>
              <w:jc w:val="both"/>
              <w:rPr>
                <w:rFonts w:ascii="CG Times (WN)" w:eastAsia="Malgun Gothic" w:hAnsi="CG Times (WN)"/>
                <w:kern w:val="2"/>
                <w:sz w:val="19"/>
                <w:szCs w:val="19"/>
                <w:lang w:eastAsia="ko-KR"/>
                <w:rPrChange w:id="172" w:author="Panzner, Berthold (Nokia - DE/Munich)" w:date="2020-02-26T10:36:00Z">
                  <w:rPr>
                    <w:rFonts w:ascii="CG Times (WN)" w:eastAsia="Malgun Gothic" w:hAnsi="CG Times (WN)"/>
                    <w:kern w:val="2"/>
                    <w:sz w:val="19"/>
                    <w:szCs w:val="19"/>
                    <w:lang w:val="en-US" w:eastAsia="ko-KR"/>
                  </w:rPr>
                </w:rPrChange>
              </w:rPr>
            </w:pPr>
            <w:ins w:id="173" w:author="Panzner, Berthold (Nokia - DE/Munich)" w:date="2020-02-26T10:36:00Z">
              <w:r>
                <w:rPr>
                  <w:rFonts w:ascii="CG Times (WN)" w:hAnsi="CG Times (WN)"/>
                  <w:kern w:val="2"/>
                  <w:sz w:val="19"/>
                  <w:szCs w:val="19"/>
                  <w:lang w:val="en-US" w:eastAsia="zh-CN"/>
                </w:rPr>
                <w:t>SL RX UE should not report RSRP, if no RSRP measurement is available.</w:t>
              </w:r>
            </w:ins>
          </w:p>
        </w:tc>
      </w:tr>
      <w:tr w:rsidR="00CC571E" w14:paraId="77551CFB" w14:textId="77777777">
        <w:tc>
          <w:tcPr>
            <w:tcW w:w="1752" w:type="dxa"/>
          </w:tcPr>
          <w:p w14:paraId="5093BEF6" w14:textId="0A3BAB68" w:rsidR="00CC571E" w:rsidRDefault="00CC571E">
            <w:pPr>
              <w:spacing w:after="0"/>
              <w:rPr>
                <w:rFonts w:ascii="CG Times (WN)" w:hAnsi="CG Times (WN)"/>
                <w:kern w:val="2"/>
                <w:sz w:val="19"/>
                <w:szCs w:val="19"/>
                <w:lang w:eastAsia="zh-CN"/>
              </w:rPr>
            </w:pPr>
            <w:ins w:id="174" w:author="CATT" w:date="2020-02-26T18:24:00Z">
              <w:r>
                <w:rPr>
                  <w:rFonts w:eastAsiaTheme="minorEastAsia" w:hint="eastAsia"/>
                  <w:kern w:val="2"/>
                  <w:sz w:val="19"/>
                  <w:szCs w:val="19"/>
                  <w:lang w:val="en-US" w:eastAsia="zh-CN"/>
                </w:rPr>
                <w:t>CATT</w:t>
              </w:r>
            </w:ins>
          </w:p>
        </w:tc>
        <w:tc>
          <w:tcPr>
            <w:tcW w:w="1934" w:type="dxa"/>
          </w:tcPr>
          <w:p w14:paraId="4F11D6E8" w14:textId="2E2B6E8D" w:rsidR="00CC571E" w:rsidRDefault="00CC571E">
            <w:pPr>
              <w:spacing w:after="0"/>
              <w:jc w:val="both"/>
              <w:rPr>
                <w:rFonts w:ascii="CG Times (WN)" w:hAnsi="CG Times (WN)"/>
                <w:kern w:val="2"/>
                <w:sz w:val="19"/>
                <w:szCs w:val="19"/>
                <w:lang w:val="en-US" w:eastAsia="zh-CN"/>
              </w:rPr>
            </w:pPr>
            <w:ins w:id="175" w:author="CATT" w:date="2020-02-26T18:24:00Z">
              <w:r>
                <w:rPr>
                  <w:rFonts w:ascii="CG Times (WN)" w:eastAsiaTheme="minorEastAsia" w:hAnsi="CG Times (WN)" w:hint="eastAsia"/>
                  <w:kern w:val="2"/>
                  <w:sz w:val="19"/>
                  <w:szCs w:val="19"/>
                  <w:lang w:val="en-US" w:eastAsia="zh-CN"/>
                </w:rPr>
                <w:t>a)</w:t>
              </w:r>
            </w:ins>
          </w:p>
        </w:tc>
        <w:tc>
          <w:tcPr>
            <w:tcW w:w="5953" w:type="dxa"/>
          </w:tcPr>
          <w:p w14:paraId="7A6E5F90" w14:textId="533CF2C9" w:rsidR="00CC571E" w:rsidRDefault="00CC571E">
            <w:pPr>
              <w:spacing w:after="0"/>
              <w:jc w:val="both"/>
              <w:rPr>
                <w:rFonts w:ascii="CG Times (WN)" w:hAnsi="CG Times (WN)"/>
                <w:kern w:val="2"/>
                <w:sz w:val="19"/>
                <w:szCs w:val="19"/>
                <w:lang w:val="en-US" w:eastAsia="zh-CN"/>
              </w:rPr>
            </w:pPr>
            <w:ins w:id="176" w:author="CATT" w:date="2020-02-26T18:24:00Z">
              <w:r>
                <w:rPr>
                  <w:rFonts w:ascii="CG Times (WN)" w:eastAsiaTheme="minorEastAsia" w:hAnsi="CG Times (WN)"/>
                  <w:kern w:val="2"/>
                  <w:sz w:val="19"/>
                  <w:szCs w:val="19"/>
                  <w:lang w:val="en-US" w:eastAsia="zh-CN"/>
                </w:rPr>
                <w:t>T</w:t>
              </w:r>
              <w:r>
                <w:rPr>
                  <w:rFonts w:ascii="CG Times (WN)" w:eastAsiaTheme="minorEastAsia" w:hAnsi="CG Times (WN)" w:hint="eastAsia"/>
                  <w:kern w:val="2"/>
                  <w:sz w:val="19"/>
                  <w:szCs w:val="19"/>
                  <w:lang w:val="en-US" w:eastAsia="zh-CN"/>
                </w:rPr>
                <w:t xml:space="preserve">he UE </w:t>
              </w:r>
              <w:r>
                <w:rPr>
                  <w:rFonts w:ascii="CG Times (WN)" w:eastAsiaTheme="minorEastAsia" w:hAnsi="CG Times (WN)"/>
                  <w:kern w:val="2"/>
                  <w:sz w:val="19"/>
                  <w:szCs w:val="19"/>
                  <w:lang w:val="en-US" w:eastAsia="zh-CN"/>
                </w:rPr>
                <w:t>behavior</w:t>
              </w:r>
              <w:r>
                <w:rPr>
                  <w:rFonts w:ascii="CG Times (WN)" w:eastAsiaTheme="minorEastAsia" w:hAnsi="CG Times (WN)" w:hint="eastAsia"/>
                  <w:kern w:val="2"/>
                  <w:sz w:val="19"/>
                  <w:szCs w:val="19"/>
                  <w:lang w:val="en-US" w:eastAsia="zh-CN"/>
                </w:rPr>
                <w:t xml:space="preserve"> for this case needs to be </w:t>
              </w:r>
              <w:r>
                <w:rPr>
                  <w:rFonts w:ascii="CG Times (WN)" w:eastAsiaTheme="minorEastAsia" w:hAnsi="CG Times (WN)"/>
                  <w:kern w:val="2"/>
                  <w:sz w:val="19"/>
                  <w:szCs w:val="19"/>
                  <w:lang w:val="en-US" w:eastAsia="zh-CN"/>
                </w:rPr>
                <w:t>somehow</w:t>
              </w:r>
              <w:r>
                <w:rPr>
                  <w:rFonts w:ascii="CG Times (WN)" w:eastAsiaTheme="minorEastAsia" w:hAnsi="CG Times (WN)" w:hint="eastAsia"/>
                  <w:kern w:val="2"/>
                  <w:sz w:val="19"/>
                  <w:szCs w:val="19"/>
                  <w:lang w:val="en-US" w:eastAsia="zh-CN"/>
                </w:rPr>
                <w:t xml:space="preserve"> specified.</w:t>
              </w:r>
            </w:ins>
          </w:p>
        </w:tc>
      </w:tr>
      <w:tr w:rsidR="00A02526" w14:paraId="2DE67171" w14:textId="77777777">
        <w:tc>
          <w:tcPr>
            <w:tcW w:w="1752" w:type="dxa"/>
          </w:tcPr>
          <w:p w14:paraId="1745CB30" w14:textId="77777777" w:rsidR="00A02526" w:rsidRDefault="00A02526">
            <w:pPr>
              <w:spacing w:after="0"/>
              <w:rPr>
                <w:rFonts w:ascii="CG Times (WN)" w:hAnsi="CG Times (WN)"/>
                <w:kern w:val="2"/>
                <w:sz w:val="19"/>
                <w:szCs w:val="19"/>
                <w:lang w:eastAsia="zh-CN"/>
              </w:rPr>
            </w:pPr>
          </w:p>
        </w:tc>
        <w:tc>
          <w:tcPr>
            <w:tcW w:w="1934" w:type="dxa"/>
          </w:tcPr>
          <w:p w14:paraId="6B90A99B" w14:textId="77777777" w:rsidR="00A02526" w:rsidRDefault="00A02526">
            <w:pPr>
              <w:spacing w:after="0"/>
              <w:jc w:val="both"/>
              <w:rPr>
                <w:rFonts w:ascii="CG Times (WN)" w:eastAsia="PMingLiU" w:hAnsi="CG Times (WN)"/>
                <w:kern w:val="2"/>
                <w:sz w:val="19"/>
                <w:szCs w:val="19"/>
                <w:lang w:val="en-US" w:eastAsia="zh-TW"/>
              </w:rPr>
            </w:pPr>
          </w:p>
        </w:tc>
        <w:tc>
          <w:tcPr>
            <w:tcW w:w="5953" w:type="dxa"/>
          </w:tcPr>
          <w:p w14:paraId="27C78FDA" w14:textId="77777777" w:rsidR="00A02526" w:rsidRDefault="00A02526">
            <w:pPr>
              <w:spacing w:after="0"/>
              <w:jc w:val="both"/>
              <w:rPr>
                <w:rFonts w:ascii="CG Times (WN)" w:eastAsia="PMingLiU" w:hAnsi="CG Times (WN)"/>
                <w:kern w:val="2"/>
                <w:sz w:val="19"/>
                <w:szCs w:val="19"/>
                <w:lang w:val="en-US" w:eastAsia="zh-TW"/>
              </w:rPr>
            </w:pPr>
          </w:p>
        </w:tc>
      </w:tr>
      <w:tr w:rsidR="00A02526" w14:paraId="6A20C471" w14:textId="77777777">
        <w:tc>
          <w:tcPr>
            <w:tcW w:w="1752" w:type="dxa"/>
            <w:tcBorders>
              <w:top w:val="single" w:sz="4" w:space="0" w:color="auto"/>
              <w:left w:val="single" w:sz="4" w:space="0" w:color="auto"/>
              <w:bottom w:val="single" w:sz="4" w:space="0" w:color="auto"/>
              <w:right w:val="single" w:sz="4" w:space="0" w:color="auto"/>
            </w:tcBorders>
          </w:tcPr>
          <w:p w14:paraId="7C9ACE52" w14:textId="77777777" w:rsidR="00A02526" w:rsidRDefault="00A0252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9EA0A90" w14:textId="77777777" w:rsidR="00A02526" w:rsidRDefault="00A0252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2A40A03" w14:textId="77777777" w:rsidR="00A02526" w:rsidRDefault="00A02526">
            <w:pPr>
              <w:spacing w:after="0"/>
              <w:jc w:val="both"/>
              <w:rPr>
                <w:rFonts w:ascii="CG Times (WN)" w:hAnsi="CG Times (WN)"/>
                <w:kern w:val="2"/>
                <w:sz w:val="19"/>
                <w:szCs w:val="19"/>
                <w:lang w:val="en-US" w:eastAsia="zh-CN"/>
              </w:rPr>
            </w:pPr>
          </w:p>
        </w:tc>
      </w:tr>
    </w:tbl>
    <w:p w14:paraId="061D1B77" w14:textId="77777777" w:rsidR="00A02526" w:rsidRDefault="00A02526">
      <w:pPr>
        <w:rPr>
          <w:lang w:eastAsia="zh-CN"/>
        </w:rPr>
      </w:pPr>
    </w:p>
    <w:p w14:paraId="25B36ABD" w14:textId="77777777" w:rsidR="00A02526" w:rsidRDefault="00D83BD6">
      <w:pPr>
        <w:rPr>
          <w:lang w:eastAsia="zh-CN"/>
        </w:rPr>
      </w:pPr>
      <w:r>
        <w:rPr>
          <w:rFonts w:hint="eastAsia"/>
          <w:b/>
          <w:u w:val="single"/>
          <w:lang w:val="en-US" w:eastAsia="zh-CN"/>
        </w:rPr>
        <w:t>Result</w:t>
      </w:r>
      <w:r>
        <w:rPr>
          <w:b/>
          <w:u w:val="single"/>
          <w:lang w:val="en-US" w:eastAsia="zh-CN"/>
        </w:rPr>
        <w:t xml:space="preserve"> and Conclusion of Q2</w:t>
      </w:r>
      <w:r>
        <w:rPr>
          <w:rFonts w:hint="eastAsia"/>
          <w:b/>
          <w:u w:val="single"/>
          <w:lang w:val="en-US" w:eastAsia="zh-CN"/>
        </w:rPr>
        <w:t>:</w:t>
      </w:r>
    </w:p>
    <w:p w14:paraId="6F12AB93" w14:textId="77777777" w:rsidR="00A02526" w:rsidRDefault="00A02526">
      <w:pPr>
        <w:rPr>
          <w:lang w:eastAsia="zh-CN"/>
        </w:rPr>
      </w:pPr>
    </w:p>
    <w:p w14:paraId="3A4D1B37" w14:textId="77777777" w:rsidR="00A02526" w:rsidRDefault="00A02526">
      <w:pPr>
        <w:rPr>
          <w:lang w:eastAsia="zh-CN"/>
        </w:rPr>
      </w:pPr>
    </w:p>
    <w:p w14:paraId="3B19EDB7" w14:textId="77777777" w:rsidR="00A02526" w:rsidRDefault="00D83BD6">
      <w:pPr>
        <w:pStyle w:val="3"/>
        <w:numPr>
          <w:ilvl w:val="0"/>
          <w:numId w:val="0"/>
        </w:numPr>
        <w:ind w:left="283" w:firstLine="1"/>
        <w:rPr>
          <w:lang w:eastAsia="zh-CN"/>
        </w:rPr>
      </w:pPr>
      <w:r>
        <w:rPr>
          <w:szCs w:val="28"/>
          <w:lang w:eastAsia="zh-CN"/>
        </w:rPr>
        <w:t xml:space="preserve">Discussion on Proposal </w:t>
      </w:r>
      <w:r>
        <w:rPr>
          <w:lang w:eastAsia="zh-CN"/>
        </w:rPr>
        <w:t>C-4/C-4a/C-4b – Mode-2 TX pool selection</w:t>
      </w:r>
    </w:p>
    <w:p w14:paraId="6CC14C0F" w14:textId="77777777" w:rsidR="00A02526" w:rsidRDefault="00D83BD6">
      <w:r>
        <w:rPr>
          <w:lang w:eastAsia="zh-CN"/>
        </w:rPr>
        <w:t>The below questions are to collect companies’ views on Proposal C-4/C</w:t>
      </w:r>
      <w:r>
        <w:rPr>
          <w:rFonts w:hint="eastAsia"/>
          <w:lang w:eastAsia="zh-CN"/>
        </w:rPr>
        <w:t>-</w:t>
      </w:r>
      <w:r>
        <w:rPr>
          <w:lang w:eastAsia="zh-CN"/>
        </w:rPr>
        <w:t xml:space="preserve">4a/C-4b in </w:t>
      </w:r>
      <w:r>
        <w:t xml:space="preserve">[1]. It is about mode-2 TX resource pool selection, and the reason why this issue is discussed as one of the RRC aspects is that in LTE V2X SL, it is RRC layer of the UE which selects the specific mode-2 TX pool used at a given time and instructs the selected TX pool to the lower layers. As per proposal C-4, there could be three options, i.e. zone-based selection, HARQ FB based selection and UE implementation based selection, as indicated in the below Question 3. </w:t>
      </w:r>
    </w:p>
    <w:p w14:paraId="4E8FDFB2" w14:textId="77777777" w:rsidR="00A02526" w:rsidRDefault="00D83BD6">
      <w:r>
        <w:lastRenderedPageBreak/>
        <w:t>Rapporteur would like to note that besides the per-pool configurations in LTE V2X SL, e.g. CBR-priority lookup table, speed-priority look-up table, etc., even more factors have been agreed by RAN1 to be configured in a per-pool manner in NR SL, e.g. applicable MCS table. As a result, it seems not enough to consider only some isolated factors like zone, HARQ FB resources, priority, CBR, etc., separately for the selection of a resource pool; instead, all above potential should be taken into account. It is obvious not desirable to specify how the UE exhaust all of above factors in the standard, and thus the simplest way is to leave the mode-2 TX resource pool selection to UE implementation which is going to take into consideration all above factors and make the best choice.</w:t>
      </w:r>
    </w:p>
    <w:p w14:paraId="0085A06F" w14:textId="77777777" w:rsidR="00A02526" w:rsidRDefault="00D83BD6">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w:t>
      </w:r>
      <w:r>
        <w:rPr>
          <w:rFonts w:ascii="Arial" w:hAnsi="Arial" w:cs="Arial"/>
          <w:kern w:val="2"/>
          <w:u w:val="single"/>
          <w:lang w:eastAsia="zh-CN"/>
        </w:rPr>
        <w:t>: How is mode-2 TX resource pool selection performed, in case multiple pools are (pre-)configured</w:t>
      </w:r>
      <w:r>
        <w:rPr>
          <w:rFonts w:ascii="Arial" w:hAnsi="Arial" w:cs="Arial"/>
          <w:kern w:val="2"/>
          <w:u w:val="single"/>
          <w:lang w:val="en-US" w:eastAsia="zh-CN"/>
        </w:rPr>
        <w:t>?</w:t>
      </w:r>
    </w:p>
    <w:p w14:paraId="216883F7" w14:textId="77777777" w:rsidR="00A02526" w:rsidRDefault="00D83BD6">
      <w:pPr>
        <w:numPr>
          <w:ilvl w:val="0"/>
          <w:numId w:val="10"/>
        </w:numPr>
        <w:rPr>
          <w:rFonts w:ascii="Arial" w:hAnsi="Arial" w:cs="Arial"/>
          <w:kern w:val="2"/>
          <w:lang w:val="en-US" w:eastAsia="zh-CN"/>
        </w:rPr>
      </w:pPr>
      <w:r>
        <w:rPr>
          <w:rFonts w:ascii="Arial" w:hAnsi="Arial" w:cs="Arial"/>
          <w:kern w:val="2"/>
          <w:lang w:val="en-US" w:eastAsia="zh-CN"/>
        </w:rPr>
        <w:t>Zone-based resource pool selection – the UE selects resource pool(s) associated with its current geo-location;</w:t>
      </w:r>
    </w:p>
    <w:p w14:paraId="419B52B4" w14:textId="77777777" w:rsidR="00A02526" w:rsidRDefault="00D83BD6">
      <w:pPr>
        <w:numPr>
          <w:ilvl w:val="0"/>
          <w:numId w:val="10"/>
        </w:numPr>
        <w:rPr>
          <w:rFonts w:ascii="Arial" w:hAnsi="Arial" w:cs="Arial"/>
          <w:kern w:val="2"/>
          <w:lang w:val="en-US" w:eastAsia="zh-CN"/>
        </w:rPr>
      </w:pPr>
      <w:r>
        <w:rPr>
          <w:rFonts w:ascii="Arial" w:hAnsi="Arial" w:cs="Arial"/>
          <w:kern w:val="2"/>
          <w:lang w:val="en-US" w:eastAsia="zh-CN"/>
        </w:rPr>
        <w:t>HARQ FB based resource pool selection – the UE selects the resource pool based on whether there is an SLRB with HARQ FB enabled and whether the resource pools have PSFCH resources;</w:t>
      </w:r>
    </w:p>
    <w:p w14:paraId="7EC09CAA" w14:textId="77777777" w:rsidR="00A02526" w:rsidRDefault="00D83BD6">
      <w:pPr>
        <w:numPr>
          <w:ilvl w:val="0"/>
          <w:numId w:val="10"/>
        </w:numPr>
        <w:rPr>
          <w:ins w:id="177" w:author="Apple" w:date="2020-02-25T11:42:00Z"/>
          <w:rFonts w:ascii="Arial" w:hAnsi="Arial" w:cs="Arial"/>
          <w:kern w:val="2"/>
          <w:lang w:val="en-US" w:eastAsia="zh-CN"/>
        </w:rPr>
      </w:pPr>
      <w:r>
        <w:rPr>
          <w:rFonts w:ascii="Arial" w:hAnsi="Arial" w:cs="Arial"/>
          <w:kern w:val="2"/>
          <w:lang w:val="en-US" w:eastAsia="zh-CN"/>
        </w:rPr>
        <w:t>Resource pool selection is up to UE implementation – no standardization efforts, simplest way.</w:t>
      </w:r>
    </w:p>
    <w:p w14:paraId="3E47230A" w14:textId="77777777" w:rsidR="00A02526" w:rsidRDefault="00D83BD6">
      <w:pPr>
        <w:numPr>
          <w:ilvl w:val="0"/>
          <w:numId w:val="10"/>
        </w:numPr>
        <w:rPr>
          <w:ins w:id="178" w:author="Apple" w:date="2020-02-25T11:42:00Z"/>
          <w:rFonts w:ascii="Arial" w:hAnsi="Arial" w:cs="Arial"/>
          <w:kern w:val="2"/>
          <w:lang w:val="en-US" w:eastAsia="zh-CN"/>
        </w:rPr>
      </w:pPr>
      <w:del w:id="179" w:author="Apple" w:date="2020-02-25T11:42:00Z">
        <w:r>
          <w:rPr>
            <w:rFonts w:ascii="Arial" w:hAnsi="Arial" w:cs="Arial"/>
            <w:kern w:val="2"/>
            <w:lang w:val="en-US" w:eastAsia="zh-CN"/>
          </w:rPr>
          <w:delText xml:space="preserve"> </w:delText>
        </w:r>
      </w:del>
      <w:ins w:id="180" w:author="Apple" w:date="2020-02-25T11:42:00Z">
        <w:r>
          <w:rPr>
            <w:rFonts w:ascii="Arial" w:hAnsi="Arial" w:cs="Arial"/>
            <w:kern w:val="2"/>
            <w:lang w:val="en-US" w:eastAsia="zh-CN"/>
          </w:rPr>
          <w:t xml:space="preserve">No pool selection is done in RRC. MAC layer conducts TX pool selection (how to specify a rule or left to UE implementation can be discussed in MAC spec later). </w:t>
        </w:r>
      </w:ins>
    </w:p>
    <w:p w14:paraId="4A180515" w14:textId="77777777" w:rsidR="00A02526" w:rsidRDefault="00A02526">
      <w:pPr>
        <w:numPr>
          <w:ilvl w:val="0"/>
          <w:numId w:val="10"/>
        </w:numPr>
        <w:rPr>
          <w:rFonts w:ascii="Arial" w:hAnsi="Arial" w:cs="Arial"/>
          <w:kern w:val="2"/>
          <w:lang w:val="en-US"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02526" w14:paraId="745AF17E" w14:textId="77777777">
        <w:trPr>
          <w:trHeight w:val="301"/>
        </w:trPr>
        <w:tc>
          <w:tcPr>
            <w:tcW w:w="9639" w:type="dxa"/>
            <w:gridSpan w:val="3"/>
            <w:shd w:val="clear" w:color="auto" w:fill="BFBFBF"/>
            <w:vAlign w:val="center"/>
          </w:tcPr>
          <w:p w14:paraId="1687D74A"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p>
        </w:tc>
      </w:tr>
      <w:tr w:rsidR="00A02526" w14:paraId="5C19DC96" w14:textId="77777777">
        <w:trPr>
          <w:trHeight w:val="358"/>
        </w:trPr>
        <w:tc>
          <w:tcPr>
            <w:tcW w:w="1752" w:type="dxa"/>
            <w:shd w:val="clear" w:color="auto" w:fill="BFBFBF"/>
            <w:vAlign w:val="center"/>
          </w:tcPr>
          <w:p w14:paraId="5FEF7724"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00BA9066"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0425740" w14:textId="77777777" w:rsidR="00A02526" w:rsidRDefault="00D83BD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02526" w14:paraId="04C0B706" w14:textId="77777777">
        <w:tc>
          <w:tcPr>
            <w:tcW w:w="1752" w:type="dxa"/>
          </w:tcPr>
          <w:p w14:paraId="67303D85" w14:textId="77777777" w:rsidR="00A02526" w:rsidRDefault="00D83BD6">
            <w:pPr>
              <w:spacing w:after="0"/>
              <w:jc w:val="both"/>
              <w:rPr>
                <w:rFonts w:ascii="CG Times (WN)" w:hAnsi="CG Times (WN)"/>
                <w:kern w:val="2"/>
                <w:sz w:val="19"/>
                <w:szCs w:val="19"/>
                <w:lang w:val="en-US" w:eastAsia="zh-CN"/>
              </w:rPr>
            </w:pPr>
            <w:ins w:id="181" w:author="OPPO-Qianxi" w:date="2020-02-25T15:0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40B5035D" w14:textId="77777777" w:rsidR="00A02526" w:rsidRDefault="00D83BD6">
            <w:pPr>
              <w:spacing w:after="0"/>
              <w:jc w:val="both"/>
              <w:rPr>
                <w:rFonts w:ascii="CG Times (WN)" w:hAnsi="CG Times (WN)"/>
                <w:kern w:val="2"/>
                <w:sz w:val="19"/>
                <w:szCs w:val="19"/>
                <w:lang w:val="en-US" w:eastAsia="zh-CN"/>
              </w:rPr>
            </w:pPr>
            <w:ins w:id="182" w:author="OPPO-Qianxi" w:date="2020-02-25T15:01:00Z">
              <w:r>
                <w:rPr>
                  <w:rFonts w:ascii="CG Times (WN)" w:hAnsi="CG Times (WN)" w:hint="eastAsia"/>
                  <w:kern w:val="2"/>
                  <w:sz w:val="19"/>
                  <w:szCs w:val="19"/>
                  <w:lang w:val="en-US" w:eastAsia="zh-CN"/>
                </w:rPr>
                <w:t>c</w:t>
              </w:r>
            </w:ins>
          </w:p>
        </w:tc>
        <w:tc>
          <w:tcPr>
            <w:tcW w:w="5953" w:type="dxa"/>
          </w:tcPr>
          <w:p w14:paraId="7B4EDDC6" w14:textId="77777777" w:rsidR="00A02526" w:rsidRDefault="00D83BD6">
            <w:pPr>
              <w:spacing w:after="0"/>
              <w:jc w:val="both"/>
              <w:rPr>
                <w:ins w:id="183" w:author="OPPO-Qianxi" w:date="2020-02-25T15:02:00Z"/>
                <w:rFonts w:ascii="CG Times (WN)" w:hAnsi="CG Times (WN)"/>
                <w:kern w:val="2"/>
                <w:sz w:val="19"/>
                <w:szCs w:val="19"/>
                <w:lang w:val="en-US" w:eastAsia="zh-CN"/>
              </w:rPr>
            </w:pPr>
            <w:ins w:id="184" w:author="OPPO-Qianxi" w:date="2020-02-25T15:01:00Z">
              <w:r>
                <w:rPr>
                  <w:rFonts w:ascii="CG Times (WN)" w:hAnsi="CG Times (WN)" w:hint="eastAsia"/>
                  <w:kern w:val="2"/>
                  <w:sz w:val="19"/>
                  <w:szCs w:val="19"/>
                  <w:lang w:val="en-US" w:eastAsia="zh-CN"/>
                </w:rPr>
                <w:t>F</w:t>
              </w:r>
              <w:r>
                <w:rPr>
                  <w:rFonts w:ascii="CG Times (WN)" w:hAnsi="CG Times (WN)"/>
                  <w:kern w:val="2"/>
                  <w:sz w:val="19"/>
                  <w:szCs w:val="19"/>
                  <w:lang w:val="en-US" w:eastAsia="zh-CN"/>
                </w:rPr>
                <w:t>or zone-based resource pool, RAN2 previously has sent a LS to RAN1, yet no rep</w:t>
              </w:r>
            </w:ins>
            <w:ins w:id="185" w:author="OPPO-Qianxi" w:date="2020-02-25T15:02:00Z">
              <w:r>
                <w:rPr>
                  <w:rFonts w:ascii="CG Times (WN)" w:hAnsi="CG Times (WN)"/>
                  <w:kern w:val="2"/>
                  <w:sz w:val="19"/>
                  <w:szCs w:val="19"/>
                  <w:lang w:val="en-US" w:eastAsia="zh-CN"/>
                </w:rPr>
                <w:t>ly from RAN1 yet. Considering that no progress in RAN1 on this part yet, RAN2 should not further proceed on this aspect.</w:t>
              </w:r>
            </w:ins>
          </w:p>
          <w:p w14:paraId="1B9EF0B7" w14:textId="77777777" w:rsidR="00A02526" w:rsidRDefault="00A02526">
            <w:pPr>
              <w:spacing w:after="0"/>
              <w:jc w:val="both"/>
              <w:rPr>
                <w:ins w:id="186" w:author="OPPO-Qianxi" w:date="2020-02-25T15:02:00Z"/>
                <w:rFonts w:ascii="CG Times (WN)" w:hAnsi="CG Times (WN)"/>
                <w:kern w:val="2"/>
                <w:sz w:val="19"/>
                <w:szCs w:val="19"/>
                <w:lang w:val="en-US" w:eastAsia="zh-CN"/>
              </w:rPr>
            </w:pPr>
          </w:p>
          <w:p w14:paraId="3B8552A7" w14:textId="77777777" w:rsidR="00A02526" w:rsidRDefault="00D83BD6">
            <w:pPr>
              <w:spacing w:after="0"/>
              <w:jc w:val="both"/>
              <w:rPr>
                <w:rFonts w:ascii="CG Times (WN)" w:hAnsi="CG Times (WN)"/>
                <w:kern w:val="2"/>
                <w:sz w:val="19"/>
                <w:szCs w:val="19"/>
                <w:lang w:val="en-US" w:eastAsia="zh-CN"/>
              </w:rPr>
            </w:pPr>
            <w:ins w:id="187" w:author="OPPO-Qianxi" w:date="2020-02-25T15:02: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FB based resource pool solution, </w:t>
              </w:r>
            </w:ins>
            <w:ins w:id="188" w:author="OPPO-Qianxi" w:date="2020-02-25T15:03:00Z">
              <w:r>
                <w:rPr>
                  <w:rFonts w:ascii="CG Times (WN)" w:hAnsi="CG Times (WN)"/>
                  <w:kern w:val="2"/>
                  <w:sz w:val="19"/>
                  <w:szCs w:val="19"/>
                  <w:lang w:val="en-US" w:eastAsia="zh-CN"/>
                </w:rPr>
                <w:t>we agree with the rapporteur analysis that there would factors more than HARQ FB that a</w:t>
              </w:r>
            </w:ins>
            <w:ins w:id="189" w:author="OPPO-Qianxi" w:date="2020-02-25T15:04:00Z">
              <w:r>
                <w:rPr>
                  <w:rFonts w:ascii="CG Times (WN)" w:hAnsi="CG Times (WN)"/>
                  <w:kern w:val="2"/>
                  <w:sz w:val="19"/>
                  <w:szCs w:val="19"/>
                  <w:lang w:val="en-US" w:eastAsia="zh-CN"/>
                </w:rPr>
                <w:t xml:space="preserve">ffects pool selection. In order to avoid over-specifying various factors for pool selection in R16 (and later in </w:t>
              </w:r>
            </w:ins>
            <w:ins w:id="190" w:author="OPPO-Qianxi" w:date="2020-02-25T15:05:00Z">
              <w:r>
                <w:rPr>
                  <w:rFonts w:ascii="CG Times (WN)" w:hAnsi="CG Times (WN)"/>
                  <w:kern w:val="2"/>
                  <w:sz w:val="19"/>
                  <w:szCs w:val="19"/>
                  <w:lang w:val="en-US" w:eastAsia="zh-CN"/>
                </w:rPr>
                <w:t>R17+), option c) can solve all these issues ultimately.</w:t>
              </w:r>
            </w:ins>
          </w:p>
        </w:tc>
      </w:tr>
      <w:tr w:rsidR="00A02526" w14:paraId="6205CC9A" w14:textId="77777777">
        <w:tc>
          <w:tcPr>
            <w:tcW w:w="1752" w:type="dxa"/>
          </w:tcPr>
          <w:p w14:paraId="703A194C" w14:textId="77777777" w:rsidR="00A02526" w:rsidRDefault="00D83BD6">
            <w:pPr>
              <w:spacing w:after="0"/>
              <w:jc w:val="both"/>
              <w:rPr>
                <w:rFonts w:ascii="CG Times (WN)" w:hAnsi="CG Times (WN)"/>
                <w:kern w:val="2"/>
                <w:sz w:val="19"/>
                <w:szCs w:val="19"/>
                <w:lang w:val="en-US" w:eastAsia="zh-CN"/>
              </w:rPr>
            </w:pPr>
            <w:ins w:id="191" w:author="Huawei (Xiaox)" w:date="2020-02-25T19:43:00Z">
              <w:r>
                <w:rPr>
                  <w:rFonts w:ascii="CG Times (WN)" w:hAnsi="CG Times (WN)" w:hint="eastAsia"/>
                  <w:kern w:val="2"/>
                  <w:sz w:val="19"/>
                  <w:szCs w:val="19"/>
                  <w:lang w:val="en-US" w:eastAsia="zh-CN"/>
                </w:rPr>
                <w:t>Huawei</w:t>
              </w:r>
            </w:ins>
          </w:p>
        </w:tc>
        <w:tc>
          <w:tcPr>
            <w:tcW w:w="1934" w:type="dxa"/>
          </w:tcPr>
          <w:p w14:paraId="7FE97AAE" w14:textId="77777777" w:rsidR="00A02526" w:rsidRDefault="00D83BD6">
            <w:pPr>
              <w:spacing w:after="0"/>
              <w:jc w:val="both"/>
              <w:rPr>
                <w:rFonts w:ascii="CG Times (WN)" w:hAnsi="CG Times (WN)"/>
                <w:kern w:val="2"/>
                <w:sz w:val="19"/>
                <w:szCs w:val="19"/>
                <w:lang w:val="en-US" w:eastAsia="zh-CN"/>
              </w:rPr>
            </w:pPr>
            <w:ins w:id="192" w:author="Huawei (Xiaox)" w:date="2020-02-25T19:43:00Z">
              <w:r>
                <w:rPr>
                  <w:rFonts w:ascii="CG Times (WN)" w:hAnsi="CG Times (WN)" w:hint="eastAsia"/>
                  <w:kern w:val="2"/>
                  <w:sz w:val="19"/>
                  <w:szCs w:val="19"/>
                  <w:lang w:val="en-US" w:eastAsia="zh-CN"/>
                </w:rPr>
                <w:t>c</w:t>
              </w:r>
            </w:ins>
          </w:p>
        </w:tc>
        <w:tc>
          <w:tcPr>
            <w:tcW w:w="5953" w:type="dxa"/>
          </w:tcPr>
          <w:p w14:paraId="3B147200" w14:textId="77777777" w:rsidR="00A02526" w:rsidRDefault="00D83BD6">
            <w:pPr>
              <w:jc w:val="both"/>
              <w:rPr>
                <w:ins w:id="193" w:author="Huawei (Xiaox)" w:date="2020-02-25T19:46:00Z"/>
                <w:rFonts w:ascii="CG Times (WN)" w:hAnsi="CG Times (WN)"/>
                <w:kern w:val="2"/>
                <w:sz w:val="19"/>
                <w:szCs w:val="19"/>
                <w:lang w:val="en-US" w:eastAsia="zh-CN"/>
              </w:rPr>
            </w:pPr>
            <w:ins w:id="194" w:author="Huawei (Xiaox)" w:date="2020-02-25T19:43:00Z">
              <w:r>
                <w:rPr>
                  <w:rFonts w:ascii="CG Times (WN)" w:hAnsi="CG Times (WN)"/>
                  <w:kern w:val="2"/>
                  <w:sz w:val="19"/>
                  <w:szCs w:val="19"/>
                  <w:lang w:val="en-US" w:eastAsia="zh-CN"/>
                </w:rPr>
                <w:t>S</w:t>
              </w:r>
            </w:ins>
            <w:ins w:id="195" w:author="Huawei (Xiaox)" w:date="2020-02-25T20:40:00Z">
              <w:r>
                <w:rPr>
                  <w:rFonts w:ascii="CG Times (WN)" w:hAnsi="CG Times (WN)" w:hint="eastAsia"/>
                  <w:kern w:val="2"/>
                  <w:sz w:val="19"/>
                  <w:szCs w:val="19"/>
                  <w:lang w:val="en-US" w:eastAsia="zh-CN"/>
                </w:rPr>
                <w:t>imilar</w:t>
              </w:r>
            </w:ins>
            <w:ins w:id="196" w:author="Huawei (Xiaox)" w:date="2020-02-25T19:43:00Z">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 xml:space="preserve">view as OPPO. </w:t>
              </w:r>
            </w:ins>
          </w:p>
          <w:p w14:paraId="1A664F88" w14:textId="77777777" w:rsidR="00A02526" w:rsidRDefault="00D83BD6">
            <w:pPr>
              <w:spacing w:after="0"/>
              <w:jc w:val="both"/>
              <w:rPr>
                <w:rFonts w:ascii="CG Times (WN)" w:hAnsi="CG Times (WN)"/>
                <w:kern w:val="2"/>
                <w:sz w:val="19"/>
                <w:szCs w:val="19"/>
                <w:lang w:val="en-US" w:eastAsia="zh-CN"/>
              </w:rPr>
            </w:pPr>
            <w:ins w:id="197" w:author="Huawei (Xiaox)" w:date="2020-02-25T19:43:00Z">
              <w:r>
                <w:rPr>
                  <w:rFonts w:ascii="CG Times (WN)" w:hAnsi="CG Times (WN)"/>
                  <w:kern w:val="2"/>
                  <w:sz w:val="19"/>
                  <w:szCs w:val="19"/>
                  <w:lang w:val="en-US" w:eastAsia="zh-CN"/>
                </w:rPr>
                <w:t xml:space="preserve">Also, as </w:t>
              </w:r>
            </w:ins>
            <w:ins w:id="198" w:author="Huawei (Xiaox)" w:date="2020-02-25T19:46:00Z">
              <w:r>
                <w:rPr>
                  <w:rFonts w:ascii="CG Times (WN)" w:hAnsi="CG Times (WN)"/>
                  <w:kern w:val="2"/>
                  <w:sz w:val="19"/>
                  <w:szCs w:val="19"/>
                  <w:lang w:val="en-US" w:eastAsia="zh-CN"/>
                </w:rPr>
                <w:t>illustrated</w:t>
              </w:r>
            </w:ins>
            <w:ins w:id="199" w:author="Huawei (Xiaox)" w:date="2020-02-25T19:43:00Z">
              <w:r>
                <w:rPr>
                  <w:rFonts w:ascii="CG Times (WN)" w:hAnsi="CG Times (WN)"/>
                  <w:kern w:val="2"/>
                  <w:sz w:val="19"/>
                  <w:szCs w:val="19"/>
                  <w:lang w:val="en-US" w:eastAsia="zh-CN"/>
                </w:rPr>
                <w:t xml:space="preserve"> in the discussion texts above Q3, considering only </w:t>
              </w:r>
            </w:ins>
            <w:ins w:id="200" w:author="Huawei (Xiaox)" w:date="2020-02-25T19:44:00Z">
              <w:r>
                <w:rPr>
                  <w:rFonts w:ascii="CG Times (WN)" w:hAnsi="CG Times (WN)"/>
                  <w:kern w:val="2"/>
                  <w:sz w:val="19"/>
                  <w:szCs w:val="19"/>
                  <w:lang w:val="en-US" w:eastAsia="zh-CN"/>
                </w:rPr>
                <w:t xml:space="preserve">an individual factor is not enough in NR SL. </w:t>
              </w:r>
            </w:ins>
            <w:ins w:id="201" w:author="Huawei (Xiaox)" w:date="2020-02-25T19:50:00Z">
              <w:r>
                <w:rPr>
                  <w:rFonts w:ascii="CG Times (WN)" w:hAnsi="CG Times (WN)"/>
                  <w:kern w:val="2"/>
                  <w:sz w:val="19"/>
                  <w:szCs w:val="19"/>
                  <w:lang w:val="en-US" w:eastAsia="zh-CN"/>
                </w:rPr>
                <w:t>Take the zone-based pool selection as an example:</w:t>
              </w:r>
            </w:ins>
            <w:ins w:id="202" w:author="Huawei (Xiaox)" w:date="2020-02-25T19:44:00Z">
              <w:r>
                <w:rPr>
                  <w:rFonts w:ascii="CG Times (WN)" w:hAnsi="CG Times (WN)"/>
                  <w:kern w:val="2"/>
                  <w:sz w:val="19"/>
                  <w:szCs w:val="19"/>
                  <w:lang w:val="en-US" w:eastAsia="zh-CN"/>
                </w:rPr>
                <w:t xml:space="preserve"> </w:t>
              </w:r>
            </w:ins>
            <w:ins w:id="203" w:author="Huawei (Xiaox)" w:date="2020-02-25T19:53:00Z">
              <w:r>
                <w:rPr>
                  <w:rFonts w:ascii="CG Times (WN)" w:hAnsi="CG Times (WN)"/>
                  <w:kern w:val="2"/>
                  <w:sz w:val="19"/>
                  <w:szCs w:val="19"/>
                  <w:lang w:val="en-US" w:eastAsia="zh-CN"/>
                </w:rPr>
                <w:t>as</w:t>
              </w:r>
            </w:ins>
            <w:ins w:id="204" w:author="Huawei (Xiaox)" w:date="2020-02-25T19:45:00Z">
              <w:r>
                <w:rPr>
                  <w:rFonts w:ascii="CG Times (WN)" w:hAnsi="CG Times (WN)"/>
                  <w:kern w:val="2"/>
                  <w:sz w:val="19"/>
                  <w:szCs w:val="19"/>
                  <w:lang w:val="en-US" w:eastAsia="zh-CN"/>
                </w:rPr>
                <w:t xml:space="preserve"> the usable MCS</w:t>
              </w:r>
            </w:ins>
            <w:ins w:id="205" w:author="Huawei (Xiaox)" w:date="2020-02-25T19:50:00Z">
              <w:r>
                <w:rPr>
                  <w:rFonts w:ascii="CG Times (WN)" w:hAnsi="CG Times (WN)"/>
                  <w:kern w:val="2"/>
                  <w:sz w:val="19"/>
                  <w:szCs w:val="19"/>
                  <w:lang w:val="en-US" w:eastAsia="zh-CN"/>
                </w:rPr>
                <w:t xml:space="preserve"> </w:t>
              </w:r>
            </w:ins>
            <w:ins w:id="206" w:author="Huawei (Xiaox)" w:date="2020-02-25T19:45:00Z">
              <w:r>
                <w:rPr>
                  <w:rFonts w:ascii="CG Times (WN)" w:hAnsi="CG Times (WN)"/>
                  <w:kern w:val="2"/>
                  <w:sz w:val="19"/>
                  <w:szCs w:val="19"/>
                  <w:lang w:val="en-US" w:eastAsia="zh-CN"/>
                </w:rPr>
                <w:t xml:space="preserve">table is </w:t>
              </w:r>
            </w:ins>
            <w:ins w:id="207" w:author="Huawei (Xiaox)" w:date="2020-02-25T19:50:00Z">
              <w:r>
                <w:rPr>
                  <w:rFonts w:ascii="CG Times (WN)" w:hAnsi="CG Times (WN)"/>
                  <w:kern w:val="2"/>
                  <w:sz w:val="19"/>
                  <w:szCs w:val="19"/>
                  <w:lang w:val="en-US" w:eastAsia="zh-CN"/>
                </w:rPr>
                <w:t xml:space="preserve">now </w:t>
              </w:r>
            </w:ins>
            <w:ins w:id="208" w:author="Huawei (Xiaox)" w:date="2020-02-25T19:45:00Z">
              <w:r>
                <w:rPr>
                  <w:rFonts w:ascii="CG Times (WN)" w:hAnsi="CG Times (WN)"/>
                  <w:kern w:val="2"/>
                  <w:sz w:val="19"/>
                  <w:szCs w:val="19"/>
                  <w:lang w:val="en-US" w:eastAsia="zh-CN"/>
                </w:rPr>
                <w:t>per-pool configur</w:t>
              </w:r>
            </w:ins>
            <w:ins w:id="209" w:author="Huawei (Xiaox)" w:date="2020-02-25T19:53:00Z">
              <w:r>
                <w:rPr>
                  <w:rFonts w:ascii="CG Times (WN)" w:hAnsi="CG Times (WN)"/>
                  <w:kern w:val="2"/>
                  <w:sz w:val="19"/>
                  <w:szCs w:val="19"/>
                  <w:lang w:val="en-US" w:eastAsia="zh-CN"/>
                </w:rPr>
                <w:t>ation</w:t>
              </w:r>
            </w:ins>
            <w:ins w:id="210" w:author="Huawei (Xiaox)" w:date="2020-02-25T19:45:00Z">
              <w:r>
                <w:rPr>
                  <w:rFonts w:ascii="CG Times (WN)" w:hAnsi="CG Times (WN)"/>
                  <w:kern w:val="2"/>
                  <w:sz w:val="19"/>
                  <w:szCs w:val="19"/>
                  <w:lang w:val="en-US" w:eastAsia="zh-CN"/>
                </w:rPr>
                <w:t xml:space="preserve">, </w:t>
              </w:r>
            </w:ins>
            <w:ins w:id="211" w:author="Huawei (Xiaox)" w:date="2020-02-25T19:50:00Z">
              <w:r>
                <w:rPr>
                  <w:rFonts w:ascii="CG Times (WN)" w:hAnsi="CG Times (WN)"/>
                  <w:kern w:val="2"/>
                  <w:sz w:val="19"/>
                  <w:szCs w:val="19"/>
                  <w:lang w:val="en-US" w:eastAsia="zh-CN"/>
                </w:rPr>
                <w:t xml:space="preserve">there is the likeliness that </w:t>
              </w:r>
            </w:ins>
            <w:ins w:id="212" w:author="Huawei (Xiaox)" w:date="2020-02-25T19:47:00Z">
              <w:r>
                <w:rPr>
                  <w:rFonts w:ascii="CG Times (WN)" w:hAnsi="CG Times (WN)"/>
                  <w:kern w:val="2"/>
                  <w:sz w:val="19"/>
                  <w:szCs w:val="19"/>
                  <w:lang w:val="en-US" w:eastAsia="zh-CN"/>
                </w:rPr>
                <w:t>a UE</w:t>
              </w:r>
            </w:ins>
            <w:ins w:id="213" w:author="Huawei (Xiaox)" w:date="2020-02-25T19:45:00Z">
              <w:r>
                <w:rPr>
                  <w:rFonts w:ascii="CG Times (WN)" w:hAnsi="CG Times (WN)"/>
                  <w:kern w:val="2"/>
                  <w:sz w:val="19"/>
                  <w:szCs w:val="19"/>
                  <w:lang w:val="en-US" w:eastAsia="zh-CN"/>
                </w:rPr>
                <w:t xml:space="preserve"> select</w:t>
              </w:r>
            </w:ins>
            <w:ins w:id="214" w:author="Huawei (Xiaox)" w:date="2020-02-25T19:48:00Z">
              <w:r>
                <w:rPr>
                  <w:rFonts w:ascii="CG Times (WN)" w:hAnsi="CG Times (WN)"/>
                  <w:kern w:val="2"/>
                  <w:sz w:val="19"/>
                  <w:szCs w:val="19"/>
                  <w:lang w:val="en-US" w:eastAsia="zh-CN"/>
                </w:rPr>
                <w:t>s</w:t>
              </w:r>
            </w:ins>
            <w:ins w:id="215" w:author="Huawei (Xiaox)" w:date="2020-02-25T19:45:00Z">
              <w:r>
                <w:rPr>
                  <w:rFonts w:ascii="CG Times (WN)" w:hAnsi="CG Times (WN)"/>
                  <w:kern w:val="2"/>
                  <w:sz w:val="19"/>
                  <w:szCs w:val="19"/>
                  <w:lang w:val="en-US" w:eastAsia="zh-CN"/>
                </w:rPr>
                <w:t xml:space="preserve"> a pool </w:t>
              </w:r>
            </w:ins>
            <w:ins w:id="216" w:author="Huawei (Xiaox)" w:date="2020-02-25T19:51:00Z">
              <w:r>
                <w:rPr>
                  <w:rFonts w:ascii="CG Times (WN)" w:hAnsi="CG Times (WN)"/>
                  <w:kern w:val="2"/>
                  <w:sz w:val="19"/>
                  <w:szCs w:val="19"/>
                  <w:lang w:val="en-US" w:eastAsia="zh-CN"/>
                </w:rPr>
                <w:t xml:space="preserve">only </w:t>
              </w:r>
            </w:ins>
            <w:ins w:id="217" w:author="Huawei (Xiaox)" w:date="2020-02-25T19:45:00Z">
              <w:r>
                <w:rPr>
                  <w:rFonts w:ascii="CG Times (WN)" w:hAnsi="CG Times (WN)"/>
                  <w:kern w:val="2"/>
                  <w:sz w:val="19"/>
                  <w:szCs w:val="19"/>
                  <w:lang w:val="en-US" w:eastAsia="zh-CN"/>
                </w:rPr>
                <w:t>based on the zone</w:t>
              </w:r>
            </w:ins>
            <w:ins w:id="218" w:author="Huawei (Xiaox)" w:date="2020-02-25T19:48:00Z">
              <w:r>
                <w:rPr>
                  <w:rFonts w:ascii="CG Times (WN)" w:hAnsi="CG Times (WN)"/>
                  <w:kern w:val="2"/>
                  <w:sz w:val="19"/>
                  <w:szCs w:val="19"/>
                  <w:lang w:val="en-US" w:eastAsia="zh-CN"/>
                </w:rPr>
                <w:t xml:space="preserve"> it is located</w:t>
              </w:r>
            </w:ins>
            <w:ins w:id="219" w:author="Huawei (Xiaox)" w:date="2020-02-25T19:47:00Z">
              <w:r>
                <w:rPr>
                  <w:rFonts w:ascii="CG Times (WN)" w:hAnsi="CG Times (WN)"/>
                  <w:kern w:val="2"/>
                  <w:sz w:val="19"/>
                  <w:szCs w:val="19"/>
                  <w:lang w:val="en-US" w:eastAsia="zh-CN"/>
                </w:rPr>
                <w:t xml:space="preserve"> </w:t>
              </w:r>
            </w:ins>
            <w:ins w:id="220" w:author="Huawei (Xiaox)" w:date="2020-02-25T19:53:00Z">
              <w:r>
                <w:rPr>
                  <w:rFonts w:ascii="CG Times (WN)" w:hAnsi="CG Times (WN)"/>
                  <w:kern w:val="2"/>
                  <w:sz w:val="19"/>
                  <w:szCs w:val="19"/>
                  <w:lang w:val="en-US" w:eastAsia="zh-CN"/>
                </w:rPr>
                <w:t xml:space="preserve">in, </w:t>
              </w:r>
            </w:ins>
            <w:ins w:id="221" w:author="Huawei (Xiaox)" w:date="2020-02-25T19:47:00Z">
              <w:r>
                <w:rPr>
                  <w:rFonts w:ascii="CG Times (WN)" w:hAnsi="CG Times (WN)"/>
                  <w:kern w:val="2"/>
                  <w:sz w:val="19"/>
                  <w:szCs w:val="19"/>
                  <w:lang w:val="en-US" w:eastAsia="zh-CN"/>
                </w:rPr>
                <w:t xml:space="preserve">but the </w:t>
              </w:r>
            </w:ins>
            <w:ins w:id="222" w:author="Huawei (Xiaox)" w:date="2020-02-25T19:48:00Z">
              <w:r>
                <w:rPr>
                  <w:rFonts w:ascii="CG Times (WN)" w:hAnsi="CG Times (WN)"/>
                  <w:kern w:val="2"/>
                  <w:sz w:val="19"/>
                  <w:szCs w:val="19"/>
                  <w:lang w:val="en-US" w:eastAsia="zh-CN"/>
                </w:rPr>
                <w:t xml:space="preserve">MCS included in the </w:t>
              </w:r>
            </w:ins>
            <w:ins w:id="223" w:author="Huawei (Xiaox)" w:date="2020-02-25T19:47:00Z">
              <w:r>
                <w:rPr>
                  <w:rFonts w:ascii="CG Times (WN)" w:hAnsi="CG Times (WN)"/>
                  <w:kern w:val="2"/>
                  <w:sz w:val="19"/>
                  <w:szCs w:val="19"/>
                  <w:lang w:val="en-US" w:eastAsia="zh-CN"/>
                </w:rPr>
                <w:t xml:space="preserve">MCS table </w:t>
              </w:r>
            </w:ins>
            <w:ins w:id="224" w:author="Huawei (Xiaox)" w:date="2020-02-25T19:48:00Z">
              <w:r>
                <w:rPr>
                  <w:rFonts w:ascii="CG Times (WN)" w:hAnsi="CG Times (WN)"/>
                  <w:kern w:val="2"/>
                  <w:sz w:val="19"/>
                  <w:szCs w:val="19"/>
                  <w:lang w:val="en-US" w:eastAsia="zh-CN"/>
                </w:rPr>
                <w:t xml:space="preserve">of the </w:t>
              </w:r>
            </w:ins>
            <w:ins w:id="225" w:author="Huawei (Xiaox)" w:date="2020-02-25T19:47:00Z">
              <w:r>
                <w:rPr>
                  <w:rFonts w:ascii="CG Times (WN)" w:hAnsi="CG Times (WN)"/>
                  <w:kern w:val="2"/>
                  <w:sz w:val="19"/>
                  <w:szCs w:val="19"/>
                  <w:lang w:val="en-US" w:eastAsia="zh-CN"/>
                </w:rPr>
                <w:t xml:space="preserve">selected pool cannot support </w:t>
              </w:r>
            </w:ins>
            <w:ins w:id="226" w:author="Huawei (Xiaox)" w:date="2020-02-25T19:49:00Z">
              <w:r>
                <w:rPr>
                  <w:rFonts w:ascii="CG Times (WN)" w:hAnsi="CG Times (WN)"/>
                  <w:kern w:val="2"/>
                  <w:sz w:val="19"/>
                  <w:szCs w:val="19"/>
                  <w:lang w:val="en-US" w:eastAsia="zh-CN"/>
                </w:rPr>
                <w:t>the transmission of the TBs</w:t>
              </w:r>
            </w:ins>
            <w:ins w:id="227" w:author="Huawei (Xiaox)" w:date="2020-02-25T19:48:00Z">
              <w:r>
                <w:rPr>
                  <w:rFonts w:ascii="CG Times (WN)" w:hAnsi="CG Times (WN)"/>
                  <w:kern w:val="2"/>
                  <w:sz w:val="19"/>
                  <w:szCs w:val="19"/>
                  <w:lang w:val="en-US" w:eastAsia="zh-CN"/>
                </w:rPr>
                <w:t xml:space="preserve"> </w:t>
              </w:r>
            </w:ins>
            <w:ins w:id="228" w:author="Huawei (Xiaox)" w:date="2020-02-25T19:49:00Z">
              <w:r>
                <w:rPr>
                  <w:rFonts w:ascii="CG Times (WN)" w:hAnsi="CG Times (WN)"/>
                  <w:kern w:val="2"/>
                  <w:sz w:val="19"/>
                  <w:szCs w:val="19"/>
                  <w:lang w:val="en-US" w:eastAsia="zh-CN"/>
                </w:rPr>
                <w:t>to be sent at all</w:t>
              </w:r>
            </w:ins>
            <w:ins w:id="229" w:author="Huawei (Xiaox)" w:date="2020-02-25T19:51:00Z">
              <w:r>
                <w:rPr>
                  <w:rFonts w:ascii="CG Times (WN)" w:hAnsi="CG Times (WN)"/>
                  <w:kern w:val="2"/>
                  <w:sz w:val="19"/>
                  <w:szCs w:val="19"/>
                  <w:lang w:val="en-US" w:eastAsia="zh-CN"/>
                </w:rPr>
                <w:t xml:space="preserve">. As a result, the pool </w:t>
              </w:r>
            </w:ins>
            <w:ins w:id="230" w:author="Huawei (Xiaox)" w:date="2020-02-25T19:52:00Z">
              <w:r>
                <w:rPr>
                  <w:rFonts w:ascii="CG Times (WN)" w:hAnsi="CG Times (WN)"/>
                  <w:kern w:val="2"/>
                  <w:sz w:val="19"/>
                  <w:szCs w:val="19"/>
                  <w:lang w:val="en-US" w:eastAsia="zh-CN"/>
                </w:rPr>
                <w:t>selected based only on zone is an error</w:t>
              </w:r>
            </w:ins>
            <w:ins w:id="231" w:author="Huawei (Xiaox)" w:date="2020-02-25T19:54:00Z">
              <w:r>
                <w:rPr>
                  <w:rFonts w:ascii="CG Times (WN)" w:hAnsi="CG Times (WN)"/>
                  <w:kern w:val="2"/>
                  <w:sz w:val="19"/>
                  <w:szCs w:val="19"/>
                  <w:lang w:val="en-US" w:eastAsia="zh-CN"/>
                </w:rPr>
                <w:t>,</w:t>
              </w:r>
            </w:ins>
            <w:ins w:id="232" w:author="Huawei (Xiaox)" w:date="2020-02-25T19:52:00Z">
              <w:r>
                <w:rPr>
                  <w:rFonts w:ascii="CG Times (WN)" w:hAnsi="CG Times (WN)"/>
                  <w:kern w:val="2"/>
                  <w:sz w:val="19"/>
                  <w:szCs w:val="19"/>
                  <w:lang w:val="en-US" w:eastAsia="zh-CN"/>
                </w:rPr>
                <w:t xml:space="preserve"> as it cannot support the </w:t>
              </w:r>
            </w:ins>
            <w:ins w:id="233" w:author="Huawei (Xiaox)" w:date="2020-02-25T19:54:00Z">
              <w:r>
                <w:rPr>
                  <w:rFonts w:ascii="CG Times (WN)" w:hAnsi="CG Times (WN)"/>
                  <w:kern w:val="2"/>
                  <w:sz w:val="19"/>
                  <w:szCs w:val="19"/>
                  <w:lang w:val="en-US" w:eastAsia="zh-CN"/>
                </w:rPr>
                <w:t>transmission</w:t>
              </w:r>
            </w:ins>
            <w:ins w:id="234" w:author="Huawei (Xiaox)" w:date="2020-02-25T19:52:00Z">
              <w:r>
                <w:rPr>
                  <w:rFonts w:ascii="CG Times (WN)" w:hAnsi="CG Times (WN)"/>
                  <w:kern w:val="2"/>
                  <w:sz w:val="19"/>
                  <w:szCs w:val="19"/>
                  <w:lang w:val="en-US" w:eastAsia="zh-CN"/>
                </w:rPr>
                <w:t xml:space="preserve"> actually. </w:t>
              </w:r>
            </w:ins>
          </w:p>
        </w:tc>
      </w:tr>
      <w:tr w:rsidR="00A02526" w14:paraId="005D39BC" w14:textId="77777777">
        <w:tc>
          <w:tcPr>
            <w:tcW w:w="1752" w:type="dxa"/>
          </w:tcPr>
          <w:p w14:paraId="138712A1" w14:textId="77777777" w:rsidR="00A02526" w:rsidRDefault="00D83BD6">
            <w:pPr>
              <w:spacing w:after="0"/>
              <w:jc w:val="both"/>
              <w:rPr>
                <w:rFonts w:ascii="CG Times (WN)" w:hAnsi="CG Times (WN)"/>
                <w:kern w:val="2"/>
                <w:sz w:val="19"/>
                <w:szCs w:val="19"/>
                <w:lang w:val="en-US" w:eastAsia="zh-CN"/>
              </w:rPr>
            </w:pPr>
            <w:ins w:id="235" w:author="Ericsson" w:date="2020-02-25T16:20:00Z">
              <w:r>
                <w:rPr>
                  <w:rFonts w:ascii="CG Times (WN)" w:hAnsi="CG Times (WN)"/>
                  <w:kern w:val="2"/>
                  <w:sz w:val="19"/>
                  <w:szCs w:val="19"/>
                  <w:lang w:val="en-US" w:eastAsia="zh-CN"/>
                </w:rPr>
                <w:t>Ericsson</w:t>
              </w:r>
            </w:ins>
          </w:p>
        </w:tc>
        <w:tc>
          <w:tcPr>
            <w:tcW w:w="1934" w:type="dxa"/>
          </w:tcPr>
          <w:p w14:paraId="3FE2666E" w14:textId="77777777" w:rsidR="00A02526" w:rsidRDefault="00D83BD6">
            <w:pPr>
              <w:spacing w:after="0"/>
              <w:jc w:val="both"/>
              <w:rPr>
                <w:rFonts w:ascii="CG Times (WN)" w:hAnsi="CG Times (WN)"/>
                <w:kern w:val="2"/>
                <w:sz w:val="19"/>
                <w:szCs w:val="19"/>
                <w:lang w:val="en-US" w:eastAsia="zh-CN"/>
              </w:rPr>
            </w:pPr>
            <w:ins w:id="236" w:author="Ericsson" w:date="2020-02-25T16:21:00Z">
              <w:r>
                <w:rPr>
                  <w:rFonts w:ascii="CG Times (WN)" w:hAnsi="CG Times (WN)"/>
                  <w:kern w:val="2"/>
                  <w:sz w:val="19"/>
                  <w:szCs w:val="19"/>
                  <w:lang w:val="en-US" w:eastAsia="zh-CN"/>
                </w:rPr>
                <w:t>b)</w:t>
              </w:r>
            </w:ins>
          </w:p>
        </w:tc>
        <w:tc>
          <w:tcPr>
            <w:tcW w:w="5953" w:type="dxa"/>
          </w:tcPr>
          <w:p w14:paraId="6B806FC9" w14:textId="77777777" w:rsidR="00A02526" w:rsidRDefault="00D83BD6">
            <w:pPr>
              <w:spacing w:after="0"/>
              <w:jc w:val="both"/>
              <w:rPr>
                <w:ins w:id="237" w:author="Ericsson" w:date="2020-02-25T16:21:00Z"/>
                <w:rFonts w:ascii="CG Times (WN)" w:hAnsi="CG Times (WN)"/>
                <w:kern w:val="2"/>
                <w:sz w:val="19"/>
                <w:szCs w:val="19"/>
                <w:lang w:val="en-US" w:eastAsia="zh-CN"/>
              </w:rPr>
            </w:pPr>
            <w:ins w:id="238" w:author="Ericsson" w:date="2020-02-25T16:21:00Z">
              <w:r>
                <w:rPr>
                  <w:rFonts w:ascii="CG Times (WN)" w:hAnsi="CG Times (WN)"/>
                  <w:kern w:val="2"/>
                  <w:sz w:val="19"/>
                  <w:szCs w:val="19"/>
                  <w:lang w:val="en-US" w:eastAsia="zh-CN"/>
                </w:rPr>
                <w:t xml:space="preserve">For a), we understand that it is still under RAN1 discussion wither to support it or not. </w:t>
              </w:r>
            </w:ins>
          </w:p>
          <w:p w14:paraId="394D6C74" w14:textId="77777777" w:rsidR="00A02526" w:rsidRDefault="00A02526">
            <w:pPr>
              <w:spacing w:after="0"/>
              <w:jc w:val="both"/>
              <w:rPr>
                <w:ins w:id="239" w:author="Ericsson" w:date="2020-02-25T16:21:00Z"/>
                <w:rFonts w:ascii="CG Times (WN)" w:hAnsi="CG Times (WN)"/>
                <w:kern w:val="2"/>
                <w:sz w:val="19"/>
                <w:szCs w:val="19"/>
                <w:lang w:val="en-US" w:eastAsia="zh-CN"/>
              </w:rPr>
            </w:pPr>
          </w:p>
          <w:p w14:paraId="6A46707C" w14:textId="77777777" w:rsidR="00A02526" w:rsidRDefault="00D83BD6">
            <w:pPr>
              <w:spacing w:after="0"/>
              <w:jc w:val="both"/>
              <w:rPr>
                <w:ins w:id="240" w:author="Ericsson" w:date="2020-02-25T16:21:00Z"/>
                <w:rFonts w:ascii="CG Times (WN)" w:hAnsi="CG Times (WN)"/>
                <w:kern w:val="2"/>
                <w:sz w:val="19"/>
                <w:szCs w:val="19"/>
                <w:lang w:val="en-US" w:eastAsia="zh-CN"/>
              </w:rPr>
            </w:pPr>
            <w:ins w:id="241" w:author="Ericsson" w:date="2020-02-25T16:21:00Z">
              <w:r>
                <w:rPr>
                  <w:rFonts w:ascii="CG Times (WN)" w:hAnsi="CG Times (WN)"/>
                  <w:kern w:val="2"/>
                  <w:sz w:val="19"/>
                  <w:szCs w:val="19"/>
                  <w:lang w:val="en-US" w:eastAsia="zh-CN"/>
                </w:rPr>
                <w:t>For b), when the LCH which as data available and triggers the resource selection requests a HARQ feedback, it does not work if UE later selects a pool without PSFCH resources. It seems straightforward to us to support the pool selection based on PSFCH resource.</w:t>
              </w:r>
            </w:ins>
          </w:p>
          <w:p w14:paraId="2B5636CA" w14:textId="77777777" w:rsidR="00A02526" w:rsidRDefault="00A02526">
            <w:pPr>
              <w:spacing w:after="0"/>
              <w:jc w:val="both"/>
              <w:rPr>
                <w:ins w:id="242" w:author="Ericsson" w:date="2020-02-25T16:21:00Z"/>
                <w:rFonts w:ascii="CG Times (WN)" w:hAnsi="CG Times (WN)"/>
                <w:kern w:val="2"/>
                <w:sz w:val="19"/>
                <w:szCs w:val="19"/>
                <w:lang w:val="en-US" w:eastAsia="zh-CN"/>
              </w:rPr>
            </w:pPr>
          </w:p>
          <w:p w14:paraId="2580B2E2" w14:textId="77777777" w:rsidR="00A02526" w:rsidRDefault="00D83BD6">
            <w:pPr>
              <w:spacing w:after="0"/>
              <w:jc w:val="both"/>
              <w:rPr>
                <w:ins w:id="243" w:author="Ericsson" w:date="2020-02-25T16:21:00Z"/>
                <w:rFonts w:ascii="CG Times (WN)" w:hAnsi="CG Times (WN)"/>
                <w:kern w:val="2"/>
                <w:sz w:val="19"/>
                <w:szCs w:val="19"/>
                <w:lang w:val="en-US" w:eastAsia="zh-CN"/>
              </w:rPr>
            </w:pPr>
            <w:ins w:id="244" w:author="Ericsson" w:date="2020-02-25T16:21:00Z">
              <w:r>
                <w:rPr>
                  <w:rFonts w:ascii="CG Times (WN)" w:hAnsi="CG Times (WN)"/>
                  <w:kern w:val="2"/>
                  <w:sz w:val="19"/>
                  <w:szCs w:val="19"/>
                  <w:lang w:val="en-US" w:eastAsia="zh-CN"/>
                </w:rPr>
                <w:t xml:space="preserve">For c), as said, if it’s up to UE implementation, a UE may select a pool without PSFCH resource for LCHs requesting HARQ feedback. It simply cannot work. </w:t>
              </w:r>
            </w:ins>
          </w:p>
          <w:p w14:paraId="555B573A" w14:textId="77777777" w:rsidR="00A02526" w:rsidRDefault="00A02526">
            <w:pPr>
              <w:spacing w:after="0"/>
              <w:jc w:val="both"/>
              <w:rPr>
                <w:ins w:id="245" w:author="Ericsson" w:date="2020-02-25T16:21:00Z"/>
                <w:rFonts w:ascii="CG Times (WN)" w:hAnsi="CG Times (WN)"/>
                <w:kern w:val="2"/>
                <w:sz w:val="19"/>
                <w:szCs w:val="19"/>
                <w:lang w:val="en-US" w:eastAsia="zh-CN"/>
              </w:rPr>
            </w:pPr>
          </w:p>
          <w:p w14:paraId="2C2E1EB8" w14:textId="77777777" w:rsidR="00A02526" w:rsidRDefault="00D83BD6">
            <w:pPr>
              <w:spacing w:after="0"/>
              <w:jc w:val="both"/>
              <w:rPr>
                <w:rFonts w:ascii="CG Times (WN)" w:hAnsi="CG Times (WN)"/>
                <w:kern w:val="2"/>
                <w:sz w:val="19"/>
                <w:szCs w:val="19"/>
                <w:lang w:val="en-US" w:eastAsia="zh-CN"/>
              </w:rPr>
            </w:pPr>
            <w:ins w:id="246" w:author="Ericsson" w:date="2020-02-25T16:21:00Z">
              <w:r>
                <w:rPr>
                  <w:rFonts w:ascii="CG Times (WN)" w:hAnsi="CG Times (WN)"/>
                  <w:kern w:val="2"/>
                  <w:sz w:val="19"/>
                  <w:szCs w:val="19"/>
                  <w:lang w:val="en-US" w:eastAsia="zh-CN"/>
                </w:rPr>
                <w:lastRenderedPageBreak/>
                <w:t>Other factors pointed out by rapporteur, e.g. CBR-priority lookup table, speed-priority look-up table, are related to PHY transmission parameter selection while has nothing to do with the pool selection procedure.</w:t>
              </w:r>
            </w:ins>
          </w:p>
        </w:tc>
      </w:tr>
      <w:tr w:rsidR="00A02526" w14:paraId="711841E9" w14:textId="77777777">
        <w:tc>
          <w:tcPr>
            <w:tcW w:w="1752" w:type="dxa"/>
          </w:tcPr>
          <w:p w14:paraId="137CA051" w14:textId="77777777" w:rsidR="00A02526" w:rsidRDefault="00D83BD6">
            <w:pPr>
              <w:spacing w:after="0"/>
              <w:rPr>
                <w:rFonts w:ascii="CG Times (WN)" w:hAnsi="CG Times (WN)"/>
                <w:kern w:val="2"/>
                <w:sz w:val="19"/>
                <w:szCs w:val="19"/>
                <w:lang w:eastAsia="zh-CN"/>
              </w:rPr>
            </w:pPr>
            <w:ins w:id="247" w:author="Qualcomm" w:date="2020-02-25T07:55:00Z">
              <w:r>
                <w:rPr>
                  <w:rFonts w:ascii="CG Times (WN)" w:hAnsi="CG Times (WN)"/>
                  <w:kern w:val="2"/>
                  <w:sz w:val="19"/>
                  <w:szCs w:val="19"/>
                  <w:lang w:val="en-US" w:eastAsia="zh-CN"/>
                </w:rPr>
                <w:lastRenderedPageBreak/>
                <w:t>Qualcomm</w:t>
              </w:r>
            </w:ins>
          </w:p>
        </w:tc>
        <w:tc>
          <w:tcPr>
            <w:tcW w:w="1934" w:type="dxa"/>
          </w:tcPr>
          <w:p w14:paraId="2F1EEDB0" w14:textId="77777777" w:rsidR="00A02526" w:rsidRDefault="00D83BD6">
            <w:pPr>
              <w:spacing w:after="0"/>
              <w:jc w:val="both"/>
              <w:rPr>
                <w:rFonts w:ascii="CG Times (WN)" w:hAnsi="CG Times (WN)"/>
                <w:kern w:val="2"/>
                <w:sz w:val="19"/>
                <w:szCs w:val="19"/>
                <w:lang w:val="en-US" w:eastAsia="zh-CN"/>
              </w:rPr>
            </w:pPr>
            <w:ins w:id="248" w:author="Qualcomm" w:date="2020-02-25T07:55:00Z">
              <w:r>
                <w:rPr>
                  <w:rFonts w:ascii="CG Times (WN)" w:hAnsi="CG Times (WN)"/>
                  <w:kern w:val="2"/>
                  <w:sz w:val="19"/>
                  <w:szCs w:val="19"/>
                  <w:lang w:val="en-US" w:eastAsia="zh-CN"/>
                </w:rPr>
                <w:t>c</w:t>
              </w:r>
            </w:ins>
          </w:p>
        </w:tc>
        <w:tc>
          <w:tcPr>
            <w:tcW w:w="5953" w:type="dxa"/>
          </w:tcPr>
          <w:p w14:paraId="50914BDD" w14:textId="77777777" w:rsidR="00A02526" w:rsidRDefault="00D83BD6">
            <w:pPr>
              <w:spacing w:after="0"/>
              <w:jc w:val="both"/>
              <w:rPr>
                <w:rFonts w:ascii="CG Times (WN)" w:hAnsi="CG Times (WN)"/>
                <w:kern w:val="2"/>
                <w:sz w:val="19"/>
                <w:szCs w:val="19"/>
                <w:lang w:val="en-US" w:eastAsia="zh-CN"/>
              </w:rPr>
            </w:pPr>
            <w:ins w:id="249" w:author="Qualcomm" w:date="2020-02-25T07:55:00Z">
              <w:r>
                <w:rPr>
                  <w:rFonts w:ascii="CG Times (WN)" w:hAnsi="CG Times (WN)"/>
                  <w:kern w:val="2"/>
                  <w:sz w:val="19"/>
                  <w:szCs w:val="19"/>
                  <w:lang w:val="en-US" w:eastAsia="zh-CN"/>
                </w:rPr>
                <w:t>Note that RAN1 has not agreed to zone-based resource pool selection</w:t>
              </w:r>
            </w:ins>
          </w:p>
        </w:tc>
      </w:tr>
      <w:tr w:rsidR="00A02526" w14:paraId="3E4D28BD" w14:textId="77777777">
        <w:tc>
          <w:tcPr>
            <w:tcW w:w="1752" w:type="dxa"/>
          </w:tcPr>
          <w:p w14:paraId="4AA585AC" w14:textId="77777777" w:rsidR="00A02526" w:rsidRDefault="00D83BD6">
            <w:pPr>
              <w:spacing w:after="0"/>
              <w:rPr>
                <w:rFonts w:ascii="CG Times (WN)" w:hAnsi="CG Times (WN)"/>
                <w:kern w:val="2"/>
                <w:sz w:val="19"/>
                <w:szCs w:val="19"/>
                <w:lang w:val="en-US" w:eastAsia="zh-CN"/>
              </w:rPr>
            </w:pPr>
            <w:ins w:id="250" w:author="Interdigital" w:date="2020-02-25T13:46:00Z">
              <w:r>
                <w:rPr>
                  <w:rFonts w:ascii="CG Times (WN)" w:hAnsi="CG Times (WN)"/>
                  <w:kern w:val="2"/>
                  <w:sz w:val="19"/>
                  <w:szCs w:val="19"/>
                  <w:lang w:val="en-US" w:eastAsia="zh-CN"/>
                </w:rPr>
                <w:t>Interdigital</w:t>
              </w:r>
            </w:ins>
          </w:p>
        </w:tc>
        <w:tc>
          <w:tcPr>
            <w:tcW w:w="1934" w:type="dxa"/>
          </w:tcPr>
          <w:p w14:paraId="4B060567" w14:textId="77777777" w:rsidR="00A02526" w:rsidRDefault="00D83BD6">
            <w:pPr>
              <w:spacing w:after="0"/>
              <w:jc w:val="both"/>
              <w:rPr>
                <w:rFonts w:ascii="CG Times (WN)" w:hAnsi="CG Times (WN)"/>
                <w:kern w:val="2"/>
                <w:sz w:val="19"/>
                <w:szCs w:val="19"/>
                <w:lang w:val="en-US" w:eastAsia="zh-CN"/>
              </w:rPr>
            </w:pPr>
            <w:ins w:id="251" w:author="Interdigital" w:date="2020-02-25T13:46:00Z">
              <w:r>
                <w:rPr>
                  <w:rFonts w:ascii="CG Times (WN)" w:hAnsi="CG Times (WN)"/>
                  <w:kern w:val="2"/>
                  <w:sz w:val="19"/>
                  <w:szCs w:val="19"/>
                  <w:lang w:val="en-US" w:eastAsia="zh-CN"/>
                </w:rPr>
                <w:t>a is specified, UE implementation for other</w:t>
              </w:r>
            </w:ins>
          </w:p>
        </w:tc>
        <w:tc>
          <w:tcPr>
            <w:tcW w:w="5953" w:type="dxa"/>
          </w:tcPr>
          <w:p w14:paraId="410A2C2A" w14:textId="77777777" w:rsidR="00A02526" w:rsidRDefault="00D83BD6">
            <w:pPr>
              <w:spacing w:after="0"/>
              <w:jc w:val="both"/>
              <w:rPr>
                <w:rFonts w:ascii="CG Times (WN)" w:hAnsi="CG Times (WN)"/>
                <w:kern w:val="2"/>
                <w:sz w:val="19"/>
                <w:szCs w:val="19"/>
                <w:lang w:val="en-US" w:eastAsia="zh-CN"/>
              </w:rPr>
            </w:pPr>
            <w:ins w:id="252" w:author="Interdigital" w:date="2020-02-25T13:46:00Z">
              <w:r>
                <w:rPr>
                  <w:rFonts w:ascii="CG Times (WN)" w:hAnsi="CG Times (WN)"/>
                  <w:kern w:val="2"/>
                  <w:sz w:val="19"/>
                  <w:szCs w:val="19"/>
                  <w:lang w:val="en-US" w:eastAsia="zh-CN"/>
                </w:rPr>
                <w:t>HARQ FB based resource pool selection can be left to UE implementation as a reasonable UE will chose the correct pool based on whether PSFCH resources are available or not.  However, for zone-based pool selection, this was specified in LTE, and so it would make sense to keep the LTE baseline.</w:t>
              </w:r>
            </w:ins>
          </w:p>
        </w:tc>
      </w:tr>
      <w:tr w:rsidR="00A02526" w14:paraId="315332BF" w14:textId="77777777">
        <w:tc>
          <w:tcPr>
            <w:tcW w:w="1752" w:type="dxa"/>
          </w:tcPr>
          <w:p w14:paraId="3120C090" w14:textId="77777777" w:rsidR="00A02526" w:rsidRDefault="00D83BD6">
            <w:pPr>
              <w:spacing w:after="0"/>
              <w:rPr>
                <w:rFonts w:ascii="CG Times (WN)" w:eastAsia="PMingLiU" w:hAnsi="CG Times (WN)"/>
                <w:kern w:val="2"/>
                <w:sz w:val="19"/>
                <w:szCs w:val="19"/>
                <w:lang w:val="en-US" w:eastAsia="zh-TW"/>
              </w:rPr>
            </w:pPr>
            <w:ins w:id="253" w:author="Apple" w:date="2020-02-25T11:43:00Z">
              <w:r>
                <w:rPr>
                  <w:rFonts w:ascii="CG Times (WN)" w:hAnsi="CG Times (WN)"/>
                  <w:kern w:val="2"/>
                  <w:sz w:val="19"/>
                  <w:szCs w:val="19"/>
                  <w:lang w:val="en-US" w:eastAsia="zh-CN"/>
                </w:rPr>
                <w:t>Apple</w:t>
              </w:r>
            </w:ins>
          </w:p>
        </w:tc>
        <w:tc>
          <w:tcPr>
            <w:tcW w:w="1934" w:type="dxa"/>
          </w:tcPr>
          <w:p w14:paraId="50882F5A" w14:textId="77777777" w:rsidR="00A02526" w:rsidRDefault="00D83BD6">
            <w:pPr>
              <w:spacing w:after="0"/>
              <w:jc w:val="both"/>
              <w:rPr>
                <w:rFonts w:ascii="CG Times (WN)" w:eastAsia="PMingLiU" w:hAnsi="CG Times (WN)"/>
                <w:kern w:val="2"/>
                <w:sz w:val="19"/>
                <w:szCs w:val="19"/>
                <w:lang w:val="en-US" w:eastAsia="zh-TW"/>
              </w:rPr>
            </w:pPr>
            <w:ins w:id="254" w:author="Apple" w:date="2020-02-25T11:43:00Z">
              <w:r>
                <w:rPr>
                  <w:rFonts w:ascii="CG Times (WN)" w:hAnsi="CG Times (WN)"/>
                  <w:kern w:val="2"/>
                  <w:sz w:val="19"/>
                  <w:szCs w:val="19"/>
                  <w:lang w:val="en-US" w:eastAsia="zh-CN"/>
                </w:rPr>
                <w:t>d</w:t>
              </w:r>
            </w:ins>
          </w:p>
        </w:tc>
        <w:tc>
          <w:tcPr>
            <w:tcW w:w="5953" w:type="dxa"/>
          </w:tcPr>
          <w:p w14:paraId="138D5DC6" w14:textId="77777777" w:rsidR="00A02526" w:rsidRDefault="00D83BD6">
            <w:pPr>
              <w:spacing w:after="0"/>
              <w:jc w:val="both"/>
              <w:rPr>
                <w:rFonts w:ascii="CG Times (WN)" w:eastAsia="PMingLiU" w:hAnsi="CG Times (WN)"/>
                <w:kern w:val="2"/>
                <w:sz w:val="19"/>
                <w:szCs w:val="19"/>
                <w:lang w:val="en-US" w:eastAsia="zh-TW"/>
              </w:rPr>
            </w:pPr>
            <w:ins w:id="255" w:author="Apple" w:date="2020-02-25T11:43:00Z">
              <w:r>
                <w:rPr>
                  <w:rFonts w:ascii="CG Times (WN)" w:hAnsi="CG Times (WN)"/>
                  <w:kern w:val="2"/>
                  <w:sz w:val="19"/>
                  <w:szCs w:val="19"/>
                  <w:lang w:val="en-US" w:eastAsia="zh-CN"/>
                </w:rPr>
                <w:t>Given that multiple TX pools are to be used by a single TX UE, it is no longer suitable to have semi-static RRC configuration to instruct UE to use which pool. The simplest way-forward is to move this issue out of RRC spec, so it will not impact ASN.1.  Companies can have time to discuss TX pool selection in April meeting.  Even if RAN1 decides to support zone-based resource configuration, this pool selection procedure can still be done in MAC layer.</w:t>
              </w:r>
            </w:ins>
          </w:p>
        </w:tc>
      </w:tr>
      <w:tr w:rsidR="00A02526" w14:paraId="44FE0FB8" w14:textId="77777777">
        <w:tc>
          <w:tcPr>
            <w:tcW w:w="1752" w:type="dxa"/>
          </w:tcPr>
          <w:p w14:paraId="5FCE9D9B" w14:textId="77777777" w:rsidR="00A02526" w:rsidRPr="00A02526" w:rsidRDefault="00D83BD6">
            <w:pPr>
              <w:spacing w:after="0"/>
              <w:ind w:left="851" w:hanging="284"/>
              <w:rPr>
                <w:rFonts w:ascii="CG Times (WN)" w:eastAsiaTheme="minorEastAsia" w:hAnsi="CG Times (WN)"/>
                <w:kern w:val="2"/>
                <w:sz w:val="19"/>
                <w:szCs w:val="19"/>
                <w:lang w:val="en-US" w:eastAsia="zh-CN"/>
                <w:rPrChange w:id="256" w:author="梁 敬" w:date="2020-02-26T10:26:00Z">
                  <w:rPr>
                    <w:rFonts w:ascii="CG Times (WN)" w:eastAsia="PMingLiU" w:hAnsi="CG Times (WN)"/>
                    <w:kern w:val="2"/>
                    <w:sz w:val="19"/>
                    <w:szCs w:val="19"/>
                    <w:lang w:val="en-US" w:eastAsia="zh-TW"/>
                  </w:rPr>
                </w:rPrChange>
              </w:rPr>
            </w:pPr>
            <w:ins w:id="257" w:author="梁 敬" w:date="2020-02-26T10:2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4812372"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258" w:author="梁 敬" w:date="2020-02-26T10:26:00Z">
                  <w:rPr>
                    <w:rFonts w:ascii="CG Times (WN)" w:eastAsia="PMingLiU" w:hAnsi="CG Times (WN)"/>
                    <w:kern w:val="2"/>
                    <w:sz w:val="19"/>
                    <w:szCs w:val="19"/>
                    <w:lang w:val="en-US" w:eastAsia="zh-TW"/>
                  </w:rPr>
                </w:rPrChange>
              </w:rPr>
            </w:pPr>
            <w:ins w:id="259" w:author="梁 敬" w:date="2020-02-26T10:26: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3939819D" w14:textId="77777777" w:rsidR="00A02526" w:rsidRDefault="00D83BD6">
            <w:pPr>
              <w:spacing w:after="0"/>
              <w:jc w:val="both"/>
              <w:rPr>
                <w:ins w:id="260" w:author="梁 敬" w:date="2020-02-26T10:30:00Z"/>
                <w:rFonts w:ascii="CG Times (WN)" w:eastAsiaTheme="minorEastAsia" w:hAnsi="CG Times (WN)"/>
                <w:kern w:val="2"/>
                <w:sz w:val="19"/>
                <w:szCs w:val="19"/>
                <w:lang w:val="en-US" w:eastAsia="zh-CN"/>
              </w:rPr>
            </w:pPr>
            <w:ins w:id="261" w:author="梁 敬" w:date="2020-02-26T10:28:00Z">
              <w:r>
                <w:rPr>
                  <w:rFonts w:ascii="CG Times (WN)" w:eastAsiaTheme="minorEastAsia" w:hAnsi="CG Times (WN)"/>
                  <w:kern w:val="2"/>
                  <w:sz w:val="19"/>
                  <w:szCs w:val="19"/>
                  <w:lang w:val="en-US" w:eastAsia="zh-CN"/>
                </w:rPr>
                <w:t>I</w:t>
              </w:r>
            </w:ins>
            <w:ins w:id="262" w:author="梁 敬" w:date="2020-02-26T10:27:00Z">
              <w:r>
                <w:rPr>
                  <w:rFonts w:ascii="CG Times (WN)" w:eastAsiaTheme="minorEastAsia" w:hAnsi="CG Times (WN)"/>
                  <w:kern w:val="2"/>
                  <w:sz w:val="19"/>
                  <w:szCs w:val="19"/>
                  <w:lang w:val="en-US" w:eastAsia="zh-CN"/>
                </w:rPr>
                <w:t>f the UE is configured with HARQ-enable and it does have the need fo</w:t>
              </w:r>
            </w:ins>
            <w:ins w:id="263" w:author="梁 敬" w:date="2020-02-26T10:28:00Z">
              <w:r>
                <w:rPr>
                  <w:rFonts w:ascii="CG Times (WN)" w:eastAsiaTheme="minorEastAsia" w:hAnsi="CG Times (WN)"/>
                  <w:kern w:val="2"/>
                  <w:sz w:val="19"/>
                  <w:szCs w:val="19"/>
                  <w:lang w:val="en-US" w:eastAsia="zh-CN"/>
                </w:rPr>
                <w:t xml:space="preserve">r HARQ feedback, it would be strange </w:t>
              </w:r>
            </w:ins>
            <w:ins w:id="264" w:author="梁 敬" w:date="2020-02-26T10:29:00Z">
              <w:r>
                <w:rPr>
                  <w:rFonts w:ascii="CG Times (WN)" w:eastAsiaTheme="minorEastAsia" w:hAnsi="CG Times (WN)"/>
                  <w:kern w:val="2"/>
                  <w:sz w:val="19"/>
                  <w:szCs w:val="19"/>
                  <w:lang w:val="en-US" w:eastAsia="zh-CN"/>
                </w:rPr>
                <w:t xml:space="preserve">and unreasonable </w:t>
              </w:r>
            </w:ins>
            <w:ins w:id="265" w:author="梁 敬" w:date="2020-02-26T10:28:00Z">
              <w:r>
                <w:rPr>
                  <w:rFonts w:ascii="CG Times (WN)" w:eastAsiaTheme="minorEastAsia" w:hAnsi="CG Times (WN)"/>
                  <w:kern w:val="2"/>
                  <w:sz w:val="19"/>
                  <w:szCs w:val="19"/>
                  <w:lang w:val="en-US" w:eastAsia="zh-CN"/>
                </w:rPr>
                <w:t xml:space="preserve">that the UE performs the pool selection in </w:t>
              </w:r>
              <w:proofErr w:type="spellStart"/>
              <w:proofErr w:type="gramStart"/>
              <w:r>
                <w:rPr>
                  <w:rFonts w:ascii="CG Times (WN)" w:eastAsiaTheme="minorEastAsia" w:hAnsi="CG Times (WN)"/>
                  <w:kern w:val="2"/>
                  <w:sz w:val="19"/>
                  <w:szCs w:val="19"/>
                  <w:lang w:val="en-US" w:eastAsia="zh-CN"/>
                </w:rPr>
                <w:t>a</w:t>
              </w:r>
              <w:proofErr w:type="spellEnd"/>
              <w:proofErr w:type="gramEnd"/>
              <w:r>
                <w:rPr>
                  <w:rFonts w:ascii="CG Times (WN)" w:eastAsiaTheme="minorEastAsia" w:hAnsi="CG Times (WN)"/>
                  <w:kern w:val="2"/>
                  <w:sz w:val="19"/>
                  <w:szCs w:val="19"/>
                  <w:lang w:val="en-US" w:eastAsia="zh-CN"/>
                </w:rPr>
                <w:t xml:space="preserve"> entirely ‘blind’ way</w:t>
              </w:r>
            </w:ins>
            <w:ins w:id="266" w:author="梁 敬" w:date="2020-02-26T10:29:00Z">
              <w:r>
                <w:rPr>
                  <w:rFonts w:ascii="CG Times (WN)" w:eastAsiaTheme="minorEastAsia" w:hAnsi="CG Times (WN)"/>
                  <w:kern w:val="2"/>
                  <w:sz w:val="19"/>
                  <w:szCs w:val="19"/>
                  <w:lang w:val="en-US" w:eastAsia="zh-CN"/>
                </w:rPr>
                <w:t>. And if UE do not consider the HARQ</w:t>
              </w:r>
            </w:ins>
            <w:ins w:id="267" w:author="梁 敬" w:date="2020-02-26T10:30:00Z">
              <w:r>
                <w:rPr>
                  <w:rFonts w:ascii="CG Times (WN)" w:eastAsiaTheme="minorEastAsia" w:hAnsi="CG Times (WN)"/>
                  <w:kern w:val="2"/>
                  <w:sz w:val="19"/>
                  <w:szCs w:val="19"/>
                  <w:lang w:val="en-US" w:eastAsia="zh-CN"/>
                </w:rPr>
                <w:t xml:space="preserve"> related factors in pool selection, at least it should be able to request to NW or perform pool reselection for PSFCH resources.</w:t>
              </w:r>
            </w:ins>
          </w:p>
          <w:p w14:paraId="6E2E3C86" w14:textId="77777777" w:rsidR="00A02526" w:rsidRDefault="00A02526">
            <w:pPr>
              <w:spacing w:after="0"/>
              <w:jc w:val="both"/>
              <w:rPr>
                <w:ins w:id="268" w:author="梁 敬" w:date="2020-02-26T10:30:00Z"/>
                <w:rFonts w:ascii="CG Times (WN)" w:eastAsiaTheme="minorEastAsia" w:hAnsi="CG Times (WN)"/>
                <w:kern w:val="2"/>
                <w:sz w:val="19"/>
                <w:szCs w:val="19"/>
                <w:lang w:val="en-US" w:eastAsia="zh-CN"/>
              </w:rPr>
            </w:pPr>
          </w:p>
          <w:p w14:paraId="7ED4CE5F"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269" w:author="梁 敬" w:date="2020-02-26T10:26:00Z">
                  <w:rPr>
                    <w:rFonts w:ascii="CG Times (WN)" w:eastAsia="PMingLiU" w:hAnsi="CG Times (WN)"/>
                    <w:kern w:val="2"/>
                    <w:sz w:val="19"/>
                    <w:szCs w:val="19"/>
                    <w:lang w:val="en-US" w:eastAsia="zh-TW"/>
                  </w:rPr>
                </w:rPrChange>
              </w:rPr>
            </w:pPr>
            <w:ins w:id="270" w:author="梁 敬" w:date="2020-02-26T10:30:00Z">
              <w:r>
                <w:rPr>
                  <w:rFonts w:ascii="CG Times (WN)" w:eastAsiaTheme="minorEastAsia" w:hAnsi="CG Times (WN)"/>
                  <w:kern w:val="2"/>
                  <w:sz w:val="19"/>
                  <w:szCs w:val="19"/>
                  <w:lang w:val="en-US" w:eastAsia="zh-CN"/>
                </w:rPr>
                <w:t>For a), the zone-based pool selection seem</w:t>
              </w:r>
            </w:ins>
            <w:ins w:id="271" w:author="梁 敬" w:date="2020-02-26T10:31:00Z">
              <w:r>
                <w:rPr>
                  <w:rFonts w:ascii="CG Times (WN)" w:eastAsiaTheme="minorEastAsia" w:hAnsi="CG Times (WN)"/>
                  <w:kern w:val="2"/>
                  <w:sz w:val="19"/>
                  <w:szCs w:val="19"/>
                  <w:lang w:val="en-US" w:eastAsia="zh-CN"/>
                </w:rPr>
                <w:t>s to have no gain due to RAN1 evaluation and maybe there is no need to support this.</w:t>
              </w:r>
            </w:ins>
          </w:p>
        </w:tc>
      </w:tr>
      <w:tr w:rsidR="00A02526" w14:paraId="385A0F89" w14:textId="77777777">
        <w:tc>
          <w:tcPr>
            <w:tcW w:w="1752" w:type="dxa"/>
          </w:tcPr>
          <w:p w14:paraId="61ADCD66" w14:textId="77777777" w:rsidR="00A02526" w:rsidRDefault="00D83BD6">
            <w:pPr>
              <w:spacing w:after="0"/>
              <w:rPr>
                <w:rFonts w:ascii="CG Times (WN)" w:hAnsi="CG Times (WN)"/>
                <w:kern w:val="2"/>
                <w:sz w:val="19"/>
                <w:szCs w:val="19"/>
                <w:lang w:val="en-US" w:eastAsia="zh-CN"/>
              </w:rPr>
            </w:pPr>
            <w:ins w:id="272" w:author="Samsung" w:date="2020-02-26T14:04:00Z">
              <w:r>
                <w:rPr>
                  <w:rFonts w:ascii="CG Times (WN)" w:eastAsia="Malgun Gothic" w:hAnsi="CG Times (WN)" w:hint="eastAsia"/>
                  <w:kern w:val="2"/>
                  <w:sz w:val="19"/>
                  <w:szCs w:val="19"/>
                  <w:lang w:val="en-US" w:eastAsia="ko-KR"/>
                </w:rPr>
                <w:t>Samsung</w:t>
              </w:r>
            </w:ins>
          </w:p>
        </w:tc>
        <w:tc>
          <w:tcPr>
            <w:tcW w:w="1934" w:type="dxa"/>
          </w:tcPr>
          <w:p w14:paraId="63ADADCD" w14:textId="77777777" w:rsidR="00A02526" w:rsidRDefault="00D83BD6">
            <w:pPr>
              <w:spacing w:after="0"/>
              <w:jc w:val="both"/>
              <w:rPr>
                <w:rFonts w:ascii="CG Times (WN)" w:hAnsi="CG Times (WN)"/>
                <w:kern w:val="2"/>
                <w:sz w:val="19"/>
                <w:szCs w:val="19"/>
                <w:lang w:val="en-US" w:eastAsia="zh-CN"/>
              </w:rPr>
            </w:pPr>
            <w:proofErr w:type="gramStart"/>
            <w:ins w:id="273" w:author="Samsung" w:date="2020-02-26T14:04:00Z">
              <w:r>
                <w:rPr>
                  <w:rFonts w:ascii="CG Times (WN)" w:eastAsia="Malgun Gothic" w:hAnsi="CG Times (WN)" w:hint="eastAsia"/>
                  <w:kern w:val="2"/>
                  <w:sz w:val="19"/>
                  <w:szCs w:val="19"/>
                  <w:lang w:val="en-US" w:eastAsia="ko-KR"/>
                </w:rPr>
                <w:t>b</w:t>
              </w:r>
              <w:proofErr w:type="gramEnd"/>
              <w:r>
                <w:rPr>
                  <w:rFonts w:ascii="CG Times (WN)" w:eastAsia="Malgun Gothic" w:hAnsi="CG Times (WN)"/>
                  <w:kern w:val="2"/>
                  <w:sz w:val="19"/>
                  <w:szCs w:val="19"/>
                  <w:lang w:val="en-US" w:eastAsia="ko-KR"/>
                </w:rPr>
                <w:t xml:space="preserve"> like, but see comments. </w:t>
              </w:r>
            </w:ins>
          </w:p>
        </w:tc>
        <w:tc>
          <w:tcPr>
            <w:tcW w:w="5953" w:type="dxa"/>
          </w:tcPr>
          <w:p w14:paraId="18F172F5" w14:textId="77777777" w:rsidR="00A02526" w:rsidRDefault="00D83BD6">
            <w:pPr>
              <w:spacing w:after="0"/>
              <w:jc w:val="both"/>
              <w:rPr>
                <w:ins w:id="274" w:author="Samsung" w:date="2020-02-26T14:04:00Z"/>
                <w:rFonts w:ascii="CG Times (WN)" w:eastAsia="Malgun Gothic" w:hAnsi="CG Times (WN)"/>
                <w:kern w:val="2"/>
                <w:sz w:val="19"/>
                <w:szCs w:val="19"/>
                <w:lang w:val="en-US" w:eastAsia="ko-KR"/>
              </w:rPr>
            </w:pPr>
            <w:ins w:id="275" w:author="Samsung" w:date="2020-02-26T14:04:00Z">
              <w:r>
                <w:rPr>
                  <w:rFonts w:ascii="CG Times (WN)" w:eastAsia="Malgun Gothic" w:hAnsi="CG Times (WN)"/>
                  <w:kern w:val="2"/>
                  <w:sz w:val="19"/>
                  <w:szCs w:val="19"/>
                  <w:lang w:val="en-US" w:eastAsia="ko-KR"/>
                </w:rPr>
                <w:t>According to RAN1 decision</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there can be a pool with or without PSFCH. So we should consider HARQ in TX resource pool selection.  However we think it should be selected by MAC since MAC PDU may or may not contain packet from LCH/SLRB configured HARQ (i.e. not by RRC based on whether there is SLRB configured with HARQ or not). </w:t>
              </w:r>
            </w:ins>
          </w:p>
          <w:p w14:paraId="01D3E08C" w14:textId="77777777" w:rsidR="00A02526" w:rsidRDefault="00D83BD6">
            <w:pPr>
              <w:spacing w:after="0"/>
              <w:jc w:val="both"/>
              <w:rPr>
                <w:rFonts w:ascii="CG Times (WN)" w:hAnsi="CG Times (WN)"/>
                <w:kern w:val="2"/>
                <w:sz w:val="19"/>
                <w:szCs w:val="19"/>
                <w:lang w:val="en-US" w:eastAsia="zh-CN"/>
              </w:rPr>
            </w:pPr>
            <w:ins w:id="276" w:author="Samsung" w:date="2020-02-26T14:04:00Z">
              <w:r>
                <w:rPr>
                  <w:rFonts w:ascii="CG Times (WN)" w:eastAsia="Malgun Gothic" w:hAnsi="CG Times (WN)"/>
                  <w:kern w:val="2"/>
                  <w:sz w:val="19"/>
                  <w:szCs w:val="19"/>
                  <w:lang w:val="en-US" w:eastAsia="ko-KR"/>
                </w:rPr>
                <w:t>About a), according to RAN1 study, there seems no benefit with zone based pool selection.</w:t>
              </w:r>
            </w:ins>
          </w:p>
        </w:tc>
      </w:tr>
      <w:tr w:rsidR="00A02526" w14:paraId="0BDD0F40" w14:textId="77777777">
        <w:tc>
          <w:tcPr>
            <w:tcW w:w="1752" w:type="dxa"/>
          </w:tcPr>
          <w:p w14:paraId="7212C8D8" w14:textId="77777777" w:rsidR="00A02526" w:rsidRDefault="00D83BD6">
            <w:pPr>
              <w:spacing w:after="0"/>
              <w:rPr>
                <w:rFonts w:ascii="CG Times (WN)" w:hAnsi="CG Times (WN)"/>
                <w:kern w:val="2"/>
                <w:sz w:val="19"/>
                <w:szCs w:val="19"/>
                <w:lang w:val="en-US" w:eastAsia="zh-CN"/>
              </w:rPr>
            </w:pPr>
            <w:proofErr w:type="spellStart"/>
            <w:ins w:id="277" w:author="Spreadtrum" w:date="2020-02-26T15:01:00Z">
              <w:r>
                <w:rPr>
                  <w:rFonts w:ascii="CG Times (WN)" w:hAnsi="CG Times (WN)"/>
                  <w:kern w:val="2"/>
                  <w:sz w:val="19"/>
                  <w:szCs w:val="19"/>
                  <w:lang w:val="en-US" w:eastAsia="zh-CN"/>
                </w:rPr>
                <w:t>Spreadtrum</w:t>
              </w:r>
            </w:ins>
            <w:proofErr w:type="spellEnd"/>
          </w:p>
        </w:tc>
        <w:tc>
          <w:tcPr>
            <w:tcW w:w="1934" w:type="dxa"/>
          </w:tcPr>
          <w:p w14:paraId="55B001A6" w14:textId="77777777" w:rsidR="00A02526" w:rsidRDefault="00D83BD6">
            <w:pPr>
              <w:spacing w:after="0"/>
              <w:jc w:val="both"/>
              <w:rPr>
                <w:rFonts w:ascii="CG Times (WN)" w:hAnsi="CG Times (WN)"/>
                <w:kern w:val="2"/>
                <w:sz w:val="19"/>
                <w:szCs w:val="19"/>
                <w:lang w:val="en-US" w:eastAsia="zh-CN"/>
              </w:rPr>
            </w:pPr>
            <w:ins w:id="278" w:author="Spreadtrum" w:date="2020-02-26T15:01:00Z">
              <w:r>
                <w:rPr>
                  <w:rFonts w:ascii="CG Times (WN)" w:hAnsi="CG Times (WN)" w:hint="eastAsia"/>
                  <w:kern w:val="2"/>
                  <w:sz w:val="19"/>
                  <w:szCs w:val="19"/>
                  <w:lang w:val="en-US" w:eastAsia="zh-CN"/>
                </w:rPr>
                <w:t>c</w:t>
              </w:r>
              <w:r>
                <w:rPr>
                  <w:rFonts w:ascii="CG Times (WN)" w:hAnsi="CG Times (WN)"/>
                  <w:kern w:val="2"/>
                  <w:sz w:val="19"/>
                  <w:szCs w:val="19"/>
                  <w:lang w:val="en-US" w:eastAsia="zh-CN"/>
                </w:rPr>
                <w:t>)</w:t>
              </w:r>
            </w:ins>
          </w:p>
        </w:tc>
        <w:tc>
          <w:tcPr>
            <w:tcW w:w="5953" w:type="dxa"/>
          </w:tcPr>
          <w:p w14:paraId="5C3C2ED2" w14:textId="77777777" w:rsidR="00A02526" w:rsidRDefault="00D83BD6">
            <w:pPr>
              <w:spacing w:after="0"/>
              <w:jc w:val="both"/>
              <w:rPr>
                <w:rFonts w:ascii="CG Times (WN)" w:hAnsi="CG Times (WN)"/>
                <w:kern w:val="2"/>
                <w:sz w:val="19"/>
                <w:szCs w:val="19"/>
                <w:lang w:val="en-US" w:eastAsia="zh-CN"/>
              </w:rPr>
            </w:pPr>
            <w:ins w:id="279" w:author="Spreadtrum" w:date="2020-02-26T15:01:00Z">
              <w:r>
                <w:rPr>
                  <w:rFonts w:ascii="CG Times (WN)" w:hAnsi="CG Times (WN)"/>
                  <w:kern w:val="2"/>
                  <w:sz w:val="19"/>
                  <w:szCs w:val="19"/>
                  <w:lang w:val="en-US" w:eastAsia="zh-CN"/>
                </w:rPr>
                <w:t xml:space="preserve">Zone based resource pool selection has not been agreed by RAN1 yet. </w:t>
              </w:r>
            </w:ins>
            <w:ins w:id="280" w:author="Spreadtrum" w:date="2020-02-26T15:02:00Z">
              <w:r>
                <w:rPr>
                  <w:rFonts w:ascii="CG Times (WN)" w:hAnsi="CG Times (WN)"/>
                  <w:kern w:val="2"/>
                  <w:sz w:val="19"/>
                  <w:szCs w:val="19"/>
                  <w:lang w:val="en-US" w:eastAsia="zh-CN"/>
                </w:rPr>
                <w:t xml:space="preserve">Further, </w:t>
              </w:r>
            </w:ins>
            <w:ins w:id="281" w:author="Spreadtrum" w:date="2020-02-26T15:01:00Z">
              <w:r>
                <w:rPr>
                  <w:rFonts w:ascii="CG Times (WN)" w:hAnsi="CG Times (WN)"/>
                  <w:kern w:val="2"/>
                  <w:sz w:val="19"/>
                  <w:szCs w:val="19"/>
                  <w:lang w:val="en-US" w:eastAsia="zh-CN"/>
                </w:rPr>
                <w:t>there are other factors such as CBR</w:t>
              </w:r>
            </w:ins>
            <w:ins w:id="282" w:author="Spreadtrum" w:date="2020-02-26T15:02:00Z">
              <w:r>
                <w:rPr>
                  <w:rFonts w:ascii="CG Times (WN)" w:hAnsi="CG Times (WN)"/>
                  <w:kern w:val="2"/>
                  <w:sz w:val="19"/>
                  <w:szCs w:val="19"/>
                  <w:lang w:val="en-US" w:eastAsia="zh-CN"/>
                </w:rPr>
                <w:t xml:space="preserve"> besides feedback</w:t>
              </w:r>
            </w:ins>
            <w:ins w:id="283" w:author="Spreadtrum" w:date="2020-02-26T15:01:00Z">
              <w:r>
                <w:rPr>
                  <w:rFonts w:ascii="CG Times (WN)" w:hAnsi="CG Times (WN)"/>
                  <w:kern w:val="2"/>
                  <w:sz w:val="19"/>
                  <w:szCs w:val="19"/>
                  <w:lang w:val="en-US" w:eastAsia="zh-CN"/>
                </w:rPr>
                <w:t>. So we prefer to be up to UE implementation.</w:t>
              </w:r>
            </w:ins>
          </w:p>
        </w:tc>
      </w:tr>
      <w:tr w:rsidR="00A02526" w14:paraId="605D24C4" w14:textId="77777777">
        <w:tc>
          <w:tcPr>
            <w:tcW w:w="1752" w:type="dxa"/>
          </w:tcPr>
          <w:p w14:paraId="3A9EBF60" w14:textId="77777777" w:rsidR="00A02526" w:rsidRDefault="00D83BD6">
            <w:pPr>
              <w:spacing w:after="0"/>
              <w:rPr>
                <w:rFonts w:ascii="CG Times (WN)" w:hAnsi="CG Times (WN)"/>
                <w:kern w:val="2"/>
                <w:sz w:val="19"/>
                <w:szCs w:val="19"/>
                <w:lang w:val="en-US" w:eastAsia="zh-CN"/>
              </w:rPr>
            </w:pPr>
            <w:ins w:id="284" w:author="ZTE" w:date="2020-02-26T15:19:00Z">
              <w:r>
                <w:rPr>
                  <w:rFonts w:ascii="CG Times (WN)" w:hAnsi="CG Times (WN)" w:hint="eastAsia"/>
                  <w:kern w:val="2"/>
                  <w:sz w:val="19"/>
                  <w:szCs w:val="19"/>
                  <w:lang w:val="en-US" w:eastAsia="zh-CN"/>
                </w:rPr>
                <w:t>ZTE</w:t>
              </w:r>
            </w:ins>
          </w:p>
        </w:tc>
        <w:tc>
          <w:tcPr>
            <w:tcW w:w="1934" w:type="dxa"/>
          </w:tcPr>
          <w:p w14:paraId="77209765" w14:textId="77777777" w:rsidR="00A02526" w:rsidRDefault="00D83BD6">
            <w:pPr>
              <w:numPr>
                <w:ilvl w:val="255"/>
                <w:numId w:val="0"/>
              </w:numPr>
              <w:spacing w:after="0"/>
              <w:jc w:val="both"/>
              <w:rPr>
                <w:rFonts w:ascii="CG Times (WN)" w:hAnsi="CG Times (WN)"/>
                <w:kern w:val="2"/>
                <w:sz w:val="19"/>
                <w:szCs w:val="19"/>
                <w:lang w:val="en-US" w:eastAsia="zh-CN"/>
              </w:rPr>
              <w:pPrChange w:id="285" w:author="ZTE" w:date="2020-02-26T15:20:00Z">
                <w:pPr>
                  <w:spacing w:after="0"/>
                  <w:ind w:left="851" w:hanging="284"/>
                  <w:jc w:val="both"/>
                </w:pPr>
              </w:pPrChange>
            </w:pPr>
            <w:ins w:id="286" w:author="ZTE" w:date="2020-02-26T15:20:00Z">
              <w:r>
                <w:rPr>
                  <w:rFonts w:ascii="CG Times (WN)" w:hAnsi="CG Times (WN)" w:hint="eastAsia"/>
                  <w:kern w:val="2"/>
                  <w:sz w:val="19"/>
                  <w:szCs w:val="19"/>
                  <w:lang w:val="en-US" w:eastAsia="zh-CN"/>
                </w:rPr>
                <w:t>b or c</w:t>
              </w:r>
            </w:ins>
          </w:p>
        </w:tc>
        <w:tc>
          <w:tcPr>
            <w:tcW w:w="5953" w:type="dxa"/>
          </w:tcPr>
          <w:p w14:paraId="385CEF82" w14:textId="77777777" w:rsidR="00A02526" w:rsidRDefault="00D83BD6">
            <w:pPr>
              <w:spacing w:after="0"/>
              <w:jc w:val="both"/>
              <w:rPr>
                <w:rFonts w:ascii="CG Times (WN)" w:hAnsi="CG Times (WN)"/>
                <w:kern w:val="2"/>
                <w:sz w:val="19"/>
                <w:szCs w:val="19"/>
                <w:lang w:val="en-US" w:eastAsia="zh-CN"/>
              </w:rPr>
            </w:pPr>
            <w:ins w:id="287" w:author="ZTE" w:date="2020-02-26T15:20:00Z">
              <w:r>
                <w:rPr>
                  <w:rFonts w:ascii="CG Times (WN)" w:hAnsi="CG Times (WN)" w:hint="eastAsia"/>
                  <w:kern w:val="2"/>
                  <w:sz w:val="19"/>
                  <w:szCs w:val="19"/>
                  <w:lang w:val="en-US" w:eastAsia="zh-CN"/>
                </w:rPr>
                <w:t>So far there is no agreement on zone-based resource pool selection in RAN1. I</w:t>
              </w:r>
            </w:ins>
            <w:ins w:id="288" w:author="ZTE" w:date="2020-02-26T15:21:00Z">
              <w:r>
                <w:rPr>
                  <w:rFonts w:ascii="CG Times (WN)" w:hAnsi="CG Times (WN)" w:hint="eastAsia"/>
                  <w:kern w:val="2"/>
                  <w:sz w:val="19"/>
                  <w:szCs w:val="19"/>
                  <w:lang w:val="en-US" w:eastAsia="zh-CN"/>
                </w:rPr>
                <w:t xml:space="preserve">n our opinion, HARQ feedback based resource pool selection is reasonable since the logical channel configured with AHRQ feedback enabled shall select a resource pool with PSFCH resources. Otherwise, it cannot work well. </w:t>
              </w:r>
              <w:proofErr w:type="spellStart"/>
              <w:r>
                <w:rPr>
                  <w:rFonts w:ascii="CG Times (WN)" w:hAnsi="CG Times (WN)" w:hint="eastAsia"/>
                  <w:kern w:val="2"/>
                  <w:sz w:val="19"/>
                  <w:szCs w:val="19"/>
                  <w:lang w:val="en-US" w:eastAsia="zh-CN"/>
                </w:rPr>
                <w:t>Hwever</w:t>
              </w:r>
              <w:proofErr w:type="spellEnd"/>
              <w:r>
                <w:rPr>
                  <w:rFonts w:ascii="CG Times (WN)" w:hAnsi="CG Times (WN)" w:hint="eastAsia"/>
                  <w:kern w:val="2"/>
                  <w:sz w:val="19"/>
                  <w:szCs w:val="19"/>
                  <w:lang w:val="en-US" w:eastAsia="zh-CN"/>
                </w:rPr>
                <w:t>, we also agree that it can be up to UE implementation.</w:t>
              </w:r>
            </w:ins>
          </w:p>
        </w:tc>
      </w:tr>
      <w:tr w:rsidR="00A02526" w14:paraId="467EB736" w14:textId="77777777">
        <w:tc>
          <w:tcPr>
            <w:tcW w:w="1752" w:type="dxa"/>
          </w:tcPr>
          <w:p w14:paraId="70586B89" w14:textId="2B52FD86" w:rsidR="00A02526" w:rsidRDefault="007577BB">
            <w:pPr>
              <w:spacing w:after="0"/>
              <w:rPr>
                <w:rFonts w:eastAsia="Malgun Gothic"/>
                <w:kern w:val="2"/>
                <w:sz w:val="19"/>
                <w:szCs w:val="19"/>
                <w:lang w:val="en-US" w:eastAsia="ko-KR"/>
              </w:rPr>
            </w:pPr>
            <w:ins w:id="289" w:author="Panzner, Berthold (Nokia - DE/Munich)" w:date="2020-02-26T10:37:00Z">
              <w:r>
                <w:rPr>
                  <w:rFonts w:eastAsia="Malgun Gothic"/>
                  <w:kern w:val="2"/>
                  <w:sz w:val="19"/>
                  <w:szCs w:val="19"/>
                  <w:lang w:val="en-US" w:eastAsia="ko-KR"/>
                </w:rPr>
                <w:t>Nokia</w:t>
              </w:r>
            </w:ins>
          </w:p>
        </w:tc>
        <w:tc>
          <w:tcPr>
            <w:tcW w:w="1934" w:type="dxa"/>
          </w:tcPr>
          <w:p w14:paraId="0B225C09" w14:textId="7A2B1511" w:rsidR="00A02526" w:rsidRDefault="007577BB">
            <w:pPr>
              <w:spacing w:after="0"/>
              <w:jc w:val="both"/>
              <w:rPr>
                <w:rFonts w:ascii="CG Times (WN)" w:eastAsia="Malgun Gothic" w:hAnsi="CG Times (WN)"/>
                <w:kern w:val="2"/>
                <w:sz w:val="19"/>
                <w:szCs w:val="19"/>
                <w:lang w:val="en-US" w:eastAsia="ko-KR"/>
              </w:rPr>
            </w:pPr>
            <w:ins w:id="290" w:author="Panzner, Berthold (Nokia - DE/Munich)" w:date="2020-02-26T10:37:00Z">
              <w:r>
                <w:rPr>
                  <w:rFonts w:ascii="CG Times (WN)" w:eastAsia="Malgun Gothic" w:hAnsi="CG Times (WN)"/>
                  <w:kern w:val="2"/>
                  <w:sz w:val="19"/>
                  <w:szCs w:val="19"/>
                  <w:lang w:val="en-US" w:eastAsia="ko-KR"/>
                </w:rPr>
                <w:t>c)</w:t>
              </w:r>
            </w:ins>
          </w:p>
        </w:tc>
        <w:tc>
          <w:tcPr>
            <w:tcW w:w="5953" w:type="dxa"/>
          </w:tcPr>
          <w:p w14:paraId="40318316" w14:textId="61D4194C" w:rsidR="00A02526" w:rsidRDefault="007577BB">
            <w:pPr>
              <w:spacing w:after="0"/>
              <w:jc w:val="both"/>
              <w:rPr>
                <w:rFonts w:ascii="CG Times (WN)" w:eastAsia="Malgun Gothic" w:hAnsi="CG Times (WN)"/>
                <w:kern w:val="2"/>
                <w:sz w:val="19"/>
                <w:szCs w:val="19"/>
                <w:lang w:val="en-US" w:eastAsia="ko-KR"/>
              </w:rPr>
            </w:pPr>
            <w:ins w:id="291" w:author="Panzner, Berthold (Nokia - DE/Munich)" w:date="2020-02-26T10:37:00Z">
              <w:r>
                <w:rPr>
                  <w:rFonts w:ascii="CG Times (WN)" w:hAnsi="CG Times (WN)"/>
                  <w:kern w:val="2"/>
                  <w:sz w:val="19"/>
                  <w:szCs w:val="19"/>
                  <w:lang w:val="en-US" w:eastAsia="zh-CN"/>
                </w:rPr>
                <w:t xml:space="preserve">While option c might sound intuitive and easy for the moment, please keep in mind that in </w:t>
              </w:r>
              <w:r w:rsidRPr="00055E70">
                <w:rPr>
                  <w:rFonts w:ascii="CG Times (WN)" w:hAnsi="CG Times (WN)"/>
                  <w:i/>
                  <w:iCs/>
                  <w:kern w:val="2"/>
                  <w:sz w:val="19"/>
                  <w:szCs w:val="19"/>
                  <w:lang w:val="en-US" w:eastAsia="zh-CN"/>
                </w:rPr>
                <w:t xml:space="preserve">Rel.17 WI </w:t>
              </w:r>
              <w:proofErr w:type="spellStart"/>
              <w:r w:rsidRPr="00055E70">
                <w:rPr>
                  <w:rFonts w:ascii="CG Times (WN)" w:hAnsi="CG Times (WN)"/>
                  <w:i/>
                  <w:iCs/>
                  <w:kern w:val="2"/>
                  <w:sz w:val="19"/>
                  <w:szCs w:val="19"/>
                  <w:lang w:val="en-US" w:eastAsia="zh-CN"/>
                </w:rPr>
                <w:t>SL_enh</w:t>
              </w:r>
              <w:proofErr w:type="spellEnd"/>
              <w:r>
                <w:rPr>
                  <w:rFonts w:ascii="CG Times (WN)" w:hAnsi="CG Times (WN)"/>
                  <w:kern w:val="2"/>
                  <w:sz w:val="19"/>
                  <w:szCs w:val="19"/>
                  <w:lang w:val="en-US" w:eastAsia="zh-CN"/>
                </w:rPr>
                <w:t xml:space="preserve"> we need to specify “combined-mode-1 and mode-2” (as it was already on the agenda for Rel. 16).</w:t>
              </w:r>
            </w:ins>
          </w:p>
        </w:tc>
      </w:tr>
      <w:tr w:rsidR="00B10E87" w14:paraId="37C712FE" w14:textId="77777777">
        <w:tc>
          <w:tcPr>
            <w:tcW w:w="1752" w:type="dxa"/>
          </w:tcPr>
          <w:p w14:paraId="064772C1" w14:textId="3356A1A2" w:rsidR="00B10E87" w:rsidRDefault="00B10E87">
            <w:pPr>
              <w:spacing w:after="0"/>
              <w:rPr>
                <w:rFonts w:ascii="CG Times (WN)" w:hAnsi="CG Times (WN)"/>
                <w:kern w:val="2"/>
                <w:sz w:val="19"/>
                <w:szCs w:val="19"/>
                <w:lang w:eastAsia="zh-CN"/>
              </w:rPr>
            </w:pPr>
            <w:ins w:id="292" w:author="CATT" w:date="2020-02-26T18:24:00Z">
              <w:r>
                <w:rPr>
                  <w:rFonts w:eastAsiaTheme="minorEastAsia" w:hint="eastAsia"/>
                  <w:kern w:val="2"/>
                  <w:sz w:val="19"/>
                  <w:szCs w:val="19"/>
                  <w:lang w:val="en-US" w:eastAsia="zh-CN"/>
                </w:rPr>
                <w:t>CATT</w:t>
              </w:r>
            </w:ins>
          </w:p>
        </w:tc>
        <w:tc>
          <w:tcPr>
            <w:tcW w:w="1934" w:type="dxa"/>
          </w:tcPr>
          <w:p w14:paraId="7E0A0B4F" w14:textId="1D838484" w:rsidR="00B10E87" w:rsidRDefault="00B10E87">
            <w:pPr>
              <w:spacing w:after="0"/>
              <w:jc w:val="both"/>
              <w:rPr>
                <w:rFonts w:ascii="CG Times (WN)" w:hAnsi="CG Times (WN)"/>
                <w:kern w:val="2"/>
                <w:sz w:val="19"/>
                <w:szCs w:val="19"/>
                <w:lang w:val="en-US" w:eastAsia="zh-CN"/>
              </w:rPr>
            </w:pPr>
            <w:ins w:id="293" w:author="CATT" w:date="2020-02-26T18:24:00Z">
              <w:r>
                <w:rPr>
                  <w:rFonts w:ascii="CG Times (WN)" w:eastAsiaTheme="minorEastAsia" w:hAnsi="CG Times (WN)" w:hint="eastAsia"/>
                  <w:kern w:val="2"/>
                  <w:sz w:val="19"/>
                  <w:szCs w:val="19"/>
                  <w:lang w:val="en-US" w:eastAsia="zh-CN"/>
                </w:rPr>
                <w:t>c)</w:t>
              </w:r>
            </w:ins>
          </w:p>
        </w:tc>
        <w:tc>
          <w:tcPr>
            <w:tcW w:w="5953" w:type="dxa"/>
          </w:tcPr>
          <w:p w14:paraId="6260D48D" w14:textId="597F8C6D" w:rsidR="00B10E87" w:rsidRDefault="00B10E87">
            <w:pPr>
              <w:spacing w:after="0"/>
              <w:jc w:val="both"/>
              <w:rPr>
                <w:rFonts w:ascii="CG Times (WN)" w:hAnsi="CG Times (WN)"/>
                <w:kern w:val="2"/>
                <w:sz w:val="19"/>
                <w:szCs w:val="19"/>
                <w:lang w:val="en-US" w:eastAsia="zh-CN"/>
              </w:rPr>
            </w:pPr>
            <w:ins w:id="294" w:author="CATT" w:date="2020-02-26T18:24:00Z">
              <w:r>
                <w:rPr>
                  <w:rFonts w:ascii="CG Times (WN)" w:eastAsiaTheme="minorEastAsia" w:hAnsi="CG Times (WN)" w:hint="eastAsia"/>
                  <w:kern w:val="2"/>
                  <w:sz w:val="19"/>
                  <w:szCs w:val="19"/>
                  <w:lang w:val="en-US" w:eastAsia="zh-CN"/>
                </w:rPr>
                <w:t>Same view as OPPO and Huawei.</w:t>
              </w:r>
            </w:ins>
          </w:p>
        </w:tc>
      </w:tr>
      <w:tr w:rsidR="00A02526" w14:paraId="078CA2CA" w14:textId="77777777">
        <w:tc>
          <w:tcPr>
            <w:tcW w:w="1752" w:type="dxa"/>
          </w:tcPr>
          <w:p w14:paraId="6B307815" w14:textId="77777777" w:rsidR="00A02526" w:rsidRDefault="00A02526">
            <w:pPr>
              <w:spacing w:after="0"/>
              <w:rPr>
                <w:rFonts w:ascii="CG Times (WN)" w:hAnsi="CG Times (WN)"/>
                <w:kern w:val="2"/>
                <w:sz w:val="19"/>
                <w:szCs w:val="19"/>
                <w:lang w:eastAsia="zh-CN"/>
              </w:rPr>
            </w:pPr>
          </w:p>
        </w:tc>
        <w:tc>
          <w:tcPr>
            <w:tcW w:w="1934" w:type="dxa"/>
          </w:tcPr>
          <w:p w14:paraId="3D7BA75A" w14:textId="77777777" w:rsidR="00A02526" w:rsidRDefault="00A02526">
            <w:pPr>
              <w:spacing w:after="0"/>
              <w:jc w:val="both"/>
              <w:rPr>
                <w:rFonts w:ascii="CG Times (WN)" w:eastAsia="PMingLiU" w:hAnsi="CG Times (WN)"/>
                <w:kern w:val="2"/>
                <w:sz w:val="19"/>
                <w:szCs w:val="19"/>
                <w:lang w:val="en-US" w:eastAsia="zh-TW"/>
              </w:rPr>
            </w:pPr>
          </w:p>
        </w:tc>
        <w:tc>
          <w:tcPr>
            <w:tcW w:w="5953" w:type="dxa"/>
          </w:tcPr>
          <w:p w14:paraId="4BD00CEC" w14:textId="77777777" w:rsidR="00A02526" w:rsidRDefault="00A02526">
            <w:pPr>
              <w:spacing w:after="0"/>
              <w:jc w:val="both"/>
              <w:rPr>
                <w:rFonts w:ascii="CG Times (WN)" w:eastAsia="PMingLiU" w:hAnsi="CG Times (WN)"/>
                <w:kern w:val="2"/>
                <w:sz w:val="19"/>
                <w:szCs w:val="19"/>
                <w:lang w:val="en-US" w:eastAsia="zh-TW"/>
              </w:rPr>
            </w:pPr>
          </w:p>
        </w:tc>
      </w:tr>
      <w:tr w:rsidR="00A02526" w14:paraId="1EE3B6B1" w14:textId="77777777">
        <w:tc>
          <w:tcPr>
            <w:tcW w:w="1752" w:type="dxa"/>
            <w:tcBorders>
              <w:top w:val="single" w:sz="4" w:space="0" w:color="auto"/>
              <w:left w:val="single" w:sz="4" w:space="0" w:color="auto"/>
              <w:bottom w:val="single" w:sz="4" w:space="0" w:color="auto"/>
              <w:right w:val="single" w:sz="4" w:space="0" w:color="auto"/>
            </w:tcBorders>
          </w:tcPr>
          <w:p w14:paraId="394DC5D2" w14:textId="77777777" w:rsidR="00A02526" w:rsidRDefault="00A0252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77AAEA18" w14:textId="77777777" w:rsidR="00A02526" w:rsidRDefault="00A0252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72E38EA1" w14:textId="77777777" w:rsidR="00A02526" w:rsidRDefault="00A02526">
            <w:pPr>
              <w:spacing w:after="0"/>
              <w:jc w:val="both"/>
              <w:rPr>
                <w:rFonts w:ascii="CG Times (WN)" w:hAnsi="CG Times (WN)"/>
                <w:kern w:val="2"/>
                <w:sz w:val="19"/>
                <w:szCs w:val="19"/>
                <w:lang w:val="en-US" w:eastAsia="zh-CN"/>
              </w:rPr>
            </w:pPr>
          </w:p>
        </w:tc>
      </w:tr>
    </w:tbl>
    <w:p w14:paraId="20E4760D" w14:textId="77777777" w:rsidR="00A02526" w:rsidRDefault="00A02526">
      <w:pPr>
        <w:rPr>
          <w:lang w:eastAsia="zh-CN"/>
        </w:rPr>
      </w:pPr>
    </w:p>
    <w:p w14:paraId="77918AB7" w14:textId="77777777" w:rsidR="00A02526" w:rsidRDefault="00D83BD6">
      <w:pPr>
        <w:rPr>
          <w:b/>
          <w:u w:val="single"/>
          <w:lang w:val="en-US" w:eastAsia="zh-CN"/>
        </w:rPr>
      </w:pPr>
      <w:r>
        <w:rPr>
          <w:rFonts w:hint="eastAsia"/>
          <w:b/>
          <w:u w:val="single"/>
          <w:lang w:val="en-US" w:eastAsia="zh-CN"/>
        </w:rPr>
        <w:t>Result</w:t>
      </w:r>
      <w:r>
        <w:rPr>
          <w:b/>
          <w:u w:val="single"/>
          <w:lang w:val="en-US" w:eastAsia="zh-CN"/>
        </w:rPr>
        <w:t xml:space="preserve"> and Conclusion of Q3</w:t>
      </w:r>
      <w:r>
        <w:rPr>
          <w:rFonts w:hint="eastAsia"/>
          <w:b/>
          <w:u w:val="single"/>
          <w:lang w:val="en-US" w:eastAsia="zh-CN"/>
        </w:rPr>
        <w:t>:</w:t>
      </w:r>
    </w:p>
    <w:p w14:paraId="25837EF3" w14:textId="77777777" w:rsidR="00A02526" w:rsidRDefault="00A02526">
      <w:pPr>
        <w:rPr>
          <w:b/>
          <w:u w:val="single"/>
          <w:lang w:val="en-US" w:eastAsia="zh-CN"/>
        </w:rPr>
      </w:pPr>
    </w:p>
    <w:p w14:paraId="40A9FC7B" w14:textId="77777777" w:rsidR="00A02526" w:rsidRDefault="00A02526">
      <w:pPr>
        <w:rPr>
          <w:b/>
          <w:u w:val="single"/>
          <w:lang w:val="en-US" w:eastAsia="zh-CN"/>
        </w:rPr>
      </w:pPr>
    </w:p>
    <w:p w14:paraId="5447CA1B" w14:textId="77777777" w:rsidR="00A02526" w:rsidRDefault="00D83BD6">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lastRenderedPageBreak/>
        <w:t>Question 3a</w:t>
      </w:r>
      <w:r>
        <w:rPr>
          <w:rFonts w:ascii="Arial" w:hAnsi="Arial" w:cs="Arial"/>
          <w:kern w:val="2"/>
          <w:u w:val="single"/>
          <w:lang w:eastAsia="zh-CN"/>
        </w:rPr>
        <w:t>: In case Option a) is selected in Q3, are two sets of zone configurations needed (with one used for mode-2 resource pool selection and the other used for distance calculation by RAN1)</w:t>
      </w:r>
      <w:r>
        <w:rPr>
          <w:rFonts w:ascii="Arial" w:hAnsi="Arial" w:cs="Arial"/>
          <w:kern w:val="2"/>
          <w:u w:val="single"/>
          <w:lang w:val="en-US" w:eastAsia="zh-CN"/>
        </w:rPr>
        <w:t>?</w:t>
      </w:r>
    </w:p>
    <w:p w14:paraId="61215C53" w14:textId="77777777" w:rsidR="00A02526" w:rsidRDefault="00D83BD6">
      <w:pPr>
        <w:numPr>
          <w:ilvl w:val="0"/>
          <w:numId w:val="11"/>
        </w:numPr>
        <w:rPr>
          <w:rFonts w:ascii="Arial" w:hAnsi="Arial" w:cs="Arial"/>
          <w:kern w:val="2"/>
          <w:lang w:val="en-US" w:eastAsia="zh-CN"/>
        </w:rPr>
      </w:pPr>
      <w:r>
        <w:rPr>
          <w:rFonts w:ascii="Arial" w:hAnsi="Arial" w:cs="Arial"/>
          <w:kern w:val="2"/>
          <w:lang w:val="en-US" w:eastAsia="zh-CN"/>
        </w:rPr>
        <w:t>Yes. If this option is selected, please clarify the reason.</w:t>
      </w:r>
    </w:p>
    <w:p w14:paraId="57DFD948" w14:textId="77777777" w:rsidR="00A02526" w:rsidRDefault="00D83BD6">
      <w:pPr>
        <w:numPr>
          <w:ilvl w:val="0"/>
          <w:numId w:val="11"/>
        </w:numPr>
        <w:rPr>
          <w:rFonts w:ascii="Arial" w:hAnsi="Arial" w:cs="Arial"/>
          <w:kern w:val="2"/>
          <w:lang w:val="en-US" w:eastAsia="zh-CN"/>
        </w:rPr>
      </w:pPr>
      <w:r>
        <w:rPr>
          <w:rFonts w:ascii="Arial" w:hAnsi="Arial" w:cs="Arial" w:hint="eastAsia"/>
          <w:kern w:val="2"/>
          <w:lang w:val="en-US" w:eastAsia="zh-CN"/>
        </w:rPr>
        <w:t>N</w:t>
      </w:r>
      <w:r>
        <w:rPr>
          <w:rFonts w:ascii="Arial" w:hAnsi="Arial" w:cs="Arial"/>
          <w:kern w:val="2"/>
          <w:lang w:val="en-US" w:eastAsia="zh-CN"/>
        </w:rPr>
        <w:t>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02526" w14:paraId="1FE5C9CF" w14:textId="77777777">
        <w:trPr>
          <w:trHeight w:val="301"/>
        </w:trPr>
        <w:tc>
          <w:tcPr>
            <w:tcW w:w="9639" w:type="dxa"/>
            <w:gridSpan w:val="3"/>
            <w:shd w:val="clear" w:color="auto" w:fill="BFBFBF"/>
            <w:vAlign w:val="center"/>
          </w:tcPr>
          <w:p w14:paraId="419F8608"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r>
              <w:rPr>
                <w:rFonts w:ascii="CG Times (WN)" w:hAnsi="CG Times (WN)"/>
                <w:b/>
                <w:kern w:val="2"/>
                <w:sz w:val="19"/>
                <w:szCs w:val="19"/>
                <w:u w:val="single"/>
                <w:lang w:val="en-US" w:eastAsia="zh-CN"/>
              </w:rPr>
              <w:t>a</w:t>
            </w:r>
          </w:p>
        </w:tc>
      </w:tr>
      <w:tr w:rsidR="00A02526" w14:paraId="6CADB6CC" w14:textId="77777777">
        <w:trPr>
          <w:trHeight w:val="358"/>
        </w:trPr>
        <w:tc>
          <w:tcPr>
            <w:tcW w:w="1752" w:type="dxa"/>
            <w:shd w:val="clear" w:color="auto" w:fill="BFBFBF"/>
            <w:vAlign w:val="center"/>
          </w:tcPr>
          <w:p w14:paraId="4D7BC910"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0DD53DD"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65E71216" w14:textId="77777777" w:rsidR="00A02526" w:rsidRDefault="00D83BD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02526" w14:paraId="6FB435CC" w14:textId="77777777">
        <w:tc>
          <w:tcPr>
            <w:tcW w:w="1752" w:type="dxa"/>
          </w:tcPr>
          <w:p w14:paraId="5F4AA406" w14:textId="77777777" w:rsidR="00A02526" w:rsidRDefault="00D83BD6">
            <w:pPr>
              <w:spacing w:after="0"/>
              <w:jc w:val="both"/>
              <w:rPr>
                <w:rFonts w:ascii="CG Times (WN)" w:hAnsi="CG Times (WN)"/>
                <w:kern w:val="2"/>
                <w:sz w:val="19"/>
                <w:szCs w:val="19"/>
                <w:lang w:val="en-US" w:eastAsia="zh-CN"/>
              </w:rPr>
            </w:pPr>
            <w:ins w:id="295" w:author="Interdigital" w:date="2020-02-25T13:47:00Z">
              <w:r>
                <w:rPr>
                  <w:rFonts w:ascii="CG Times (WN)" w:hAnsi="CG Times (WN)"/>
                  <w:kern w:val="2"/>
                  <w:sz w:val="19"/>
                  <w:szCs w:val="19"/>
                  <w:lang w:val="en-US" w:eastAsia="zh-CN"/>
                </w:rPr>
                <w:t>Interdigital</w:t>
              </w:r>
            </w:ins>
          </w:p>
        </w:tc>
        <w:tc>
          <w:tcPr>
            <w:tcW w:w="1934" w:type="dxa"/>
          </w:tcPr>
          <w:p w14:paraId="4D835405" w14:textId="77777777" w:rsidR="00A02526" w:rsidRDefault="00D83BD6">
            <w:pPr>
              <w:spacing w:after="0"/>
              <w:jc w:val="both"/>
              <w:rPr>
                <w:rFonts w:ascii="CG Times (WN)" w:hAnsi="CG Times (WN)"/>
                <w:kern w:val="2"/>
                <w:sz w:val="19"/>
                <w:szCs w:val="19"/>
                <w:lang w:val="en-US" w:eastAsia="zh-CN"/>
              </w:rPr>
            </w:pPr>
            <w:ins w:id="296" w:author="Interdigital" w:date="2020-02-25T13:47:00Z">
              <w:r>
                <w:rPr>
                  <w:rFonts w:ascii="CG Times (WN)" w:hAnsi="CG Times (WN)"/>
                  <w:kern w:val="2"/>
                  <w:sz w:val="19"/>
                  <w:szCs w:val="19"/>
                  <w:lang w:val="en-US" w:eastAsia="zh-CN"/>
                </w:rPr>
                <w:t>Yes</w:t>
              </w:r>
            </w:ins>
          </w:p>
        </w:tc>
        <w:tc>
          <w:tcPr>
            <w:tcW w:w="5953" w:type="dxa"/>
          </w:tcPr>
          <w:p w14:paraId="423B157D" w14:textId="77777777" w:rsidR="00A02526" w:rsidRDefault="00D83BD6">
            <w:pPr>
              <w:spacing w:after="0"/>
              <w:jc w:val="both"/>
              <w:rPr>
                <w:rFonts w:ascii="CG Times (WN)" w:hAnsi="CG Times (WN)"/>
                <w:kern w:val="2"/>
                <w:sz w:val="19"/>
                <w:szCs w:val="19"/>
                <w:lang w:val="en-US" w:eastAsia="zh-CN"/>
              </w:rPr>
            </w:pPr>
            <w:ins w:id="297" w:author="Interdigital" w:date="2020-02-25T13:47:00Z">
              <w:r>
                <w:rPr>
                  <w:rFonts w:ascii="CG Times (WN)" w:hAnsi="CG Times (WN)"/>
                  <w:kern w:val="2"/>
                  <w:sz w:val="19"/>
                  <w:szCs w:val="19"/>
                  <w:lang w:val="en-US" w:eastAsia="zh-CN"/>
                </w:rPr>
                <w:t>Ideally, different configurations would be preferable because the zones are being used for different purposes.</w:t>
              </w:r>
            </w:ins>
          </w:p>
        </w:tc>
      </w:tr>
      <w:tr w:rsidR="00A02526" w14:paraId="14862C9C" w14:textId="77777777">
        <w:tc>
          <w:tcPr>
            <w:tcW w:w="1752" w:type="dxa"/>
          </w:tcPr>
          <w:p w14:paraId="6F80C7B2" w14:textId="77777777" w:rsidR="00A02526" w:rsidRDefault="00D83BD6">
            <w:pPr>
              <w:spacing w:after="0"/>
              <w:jc w:val="center"/>
              <w:rPr>
                <w:rFonts w:ascii="CG Times (WN)" w:hAnsi="CG Times (WN)"/>
                <w:kern w:val="2"/>
                <w:sz w:val="19"/>
                <w:szCs w:val="19"/>
                <w:lang w:val="en-US" w:eastAsia="zh-CN"/>
              </w:rPr>
              <w:pPrChange w:id="298" w:author="Apple" w:date="2020-02-25T11:43:00Z">
                <w:pPr>
                  <w:spacing w:after="0"/>
                  <w:ind w:left="851" w:hanging="284"/>
                  <w:jc w:val="both"/>
                </w:pPr>
              </w:pPrChange>
            </w:pPr>
            <w:ins w:id="299" w:author="Apple" w:date="2020-02-25T11:43:00Z">
              <w:r>
                <w:rPr>
                  <w:rFonts w:ascii="CG Times (WN)" w:hAnsi="CG Times (WN)"/>
                  <w:kern w:val="2"/>
                  <w:sz w:val="19"/>
                  <w:szCs w:val="19"/>
                  <w:lang w:val="en-US" w:eastAsia="zh-CN"/>
                </w:rPr>
                <w:t>Apple</w:t>
              </w:r>
            </w:ins>
          </w:p>
        </w:tc>
        <w:tc>
          <w:tcPr>
            <w:tcW w:w="1934" w:type="dxa"/>
          </w:tcPr>
          <w:p w14:paraId="3A79E9C8" w14:textId="77777777" w:rsidR="00A02526" w:rsidRDefault="00D83BD6">
            <w:pPr>
              <w:spacing w:after="0"/>
              <w:jc w:val="both"/>
              <w:rPr>
                <w:rFonts w:ascii="CG Times (WN)" w:hAnsi="CG Times (WN)"/>
                <w:kern w:val="2"/>
                <w:sz w:val="19"/>
                <w:szCs w:val="19"/>
                <w:lang w:val="en-US" w:eastAsia="zh-CN"/>
              </w:rPr>
            </w:pPr>
            <w:ins w:id="300" w:author="Apple" w:date="2020-02-25T11:43:00Z">
              <w:r>
                <w:rPr>
                  <w:rFonts w:ascii="CG Times (WN)" w:hAnsi="CG Times (WN)"/>
                  <w:kern w:val="2"/>
                  <w:sz w:val="19"/>
                  <w:szCs w:val="19"/>
                  <w:lang w:val="en-US" w:eastAsia="zh-CN"/>
                </w:rPr>
                <w:t>Pending RAN1</w:t>
              </w:r>
            </w:ins>
          </w:p>
        </w:tc>
        <w:tc>
          <w:tcPr>
            <w:tcW w:w="5953" w:type="dxa"/>
          </w:tcPr>
          <w:p w14:paraId="720A69B5" w14:textId="77777777" w:rsidR="00A02526" w:rsidRDefault="00D83BD6">
            <w:pPr>
              <w:spacing w:after="0"/>
              <w:jc w:val="both"/>
              <w:rPr>
                <w:rFonts w:ascii="CG Times (WN)" w:hAnsi="CG Times (WN)"/>
                <w:kern w:val="2"/>
                <w:sz w:val="19"/>
                <w:szCs w:val="19"/>
                <w:lang w:val="en-US" w:eastAsia="zh-CN"/>
              </w:rPr>
            </w:pPr>
            <w:ins w:id="301" w:author="Apple" w:date="2020-02-25T11:43:00Z">
              <w:r>
                <w:rPr>
                  <w:rFonts w:ascii="CG Times (WN)" w:hAnsi="CG Times (WN)"/>
                  <w:kern w:val="2"/>
                  <w:sz w:val="19"/>
                  <w:szCs w:val="19"/>
                  <w:lang w:val="en-US" w:eastAsia="zh-CN"/>
                </w:rPr>
                <w:t>If RAN1 wants to support zone-based resource selection, in addition to zone-</w:t>
              </w:r>
              <w:proofErr w:type="spellStart"/>
              <w:r>
                <w:rPr>
                  <w:rFonts w:ascii="CG Times (WN)" w:hAnsi="CG Times (WN)"/>
                  <w:kern w:val="2"/>
                  <w:sz w:val="19"/>
                  <w:szCs w:val="19"/>
                  <w:lang w:val="en-US" w:eastAsia="zh-CN"/>
                </w:rPr>
                <w:t>baed</w:t>
              </w:r>
              <w:proofErr w:type="spellEnd"/>
              <w:r>
                <w:rPr>
                  <w:rFonts w:ascii="CG Times (WN)" w:hAnsi="CG Times (WN)"/>
                  <w:kern w:val="2"/>
                  <w:sz w:val="19"/>
                  <w:szCs w:val="19"/>
                  <w:lang w:val="en-US" w:eastAsia="zh-CN"/>
                </w:rPr>
                <w:t xml:space="preserve"> TX UE location indication, then two different sets of configurations are needed.</w:t>
              </w:r>
            </w:ins>
          </w:p>
        </w:tc>
      </w:tr>
      <w:tr w:rsidR="00A02526" w14:paraId="153E22F2" w14:textId="77777777">
        <w:tc>
          <w:tcPr>
            <w:tcW w:w="1752" w:type="dxa"/>
          </w:tcPr>
          <w:p w14:paraId="7A6A06DA" w14:textId="77777777" w:rsidR="00A02526" w:rsidRDefault="00A02526">
            <w:pPr>
              <w:spacing w:after="0"/>
              <w:jc w:val="both"/>
              <w:rPr>
                <w:rFonts w:ascii="CG Times (WN)" w:hAnsi="CG Times (WN)"/>
                <w:kern w:val="2"/>
                <w:sz w:val="19"/>
                <w:szCs w:val="19"/>
                <w:lang w:val="en-US" w:eastAsia="zh-CN"/>
              </w:rPr>
            </w:pPr>
          </w:p>
        </w:tc>
        <w:tc>
          <w:tcPr>
            <w:tcW w:w="1934" w:type="dxa"/>
          </w:tcPr>
          <w:p w14:paraId="5095E383" w14:textId="77777777" w:rsidR="00A02526" w:rsidRDefault="00A02526">
            <w:pPr>
              <w:spacing w:after="0"/>
              <w:jc w:val="both"/>
              <w:rPr>
                <w:rFonts w:ascii="CG Times (WN)" w:hAnsi="CG Times (WN)"/>
                <w:kern w:val="2"/>
                <w:sz w:val="19"/>
                <w:szCs w:val="19"/>
                <w:lang w:val="en-US" w:eastAsia="zh-CN"/>
              </w:rPr>
            </w:pPr>
          </w:p>
        </w:tc>
        <w:tc>
          <w:tcPr>
            <w:tcW w:w="5953" w:type="dxa"/>
          </w:tcPr>
          <w:p w14:paraId="2145FE6B" w14:textId="77777777" w:rsidR="00A02526" w:rsidRDefault="00A02526">
            <w:pPr>
              <w:spacing w:after="0"/>
              <w:jc w:val="both"/>
              <w:rPr>
                <w:rFonts w:ascii="CG Times (WN)" w:hAnsi="CG Times (WN)"/>
                <w:kern w:val="2"/>
                <w:sz w:val="19"/>
                <w:szCs w:val="19"/>
                <w:lang w:val="en-US" w:eastAsia="zh-CN"/>
              </w:rPr>
            </w:pPr>
          </w:p>
        </w:tc>
      </w:tr>
      <w:tr w:rsidR="00A02526" w14:paraId="7DD3FDDE" w14:textId="77777777">
        <w:tc>
          <w:tcPr>
            <w:tcW w:w="1752" w:type="dxa"/>
          </w:tcPr>
          <w:p w14:paraId="0BCF49C0" w14:textId="77777777" w:rsidR="00A02526" w:rsidRDefault="00A02526">
            <w:pPr>
              <w:spacing w:after="0"/>
              <w:rPr>
                <w:rFonts w:ascii="CG Times (WN)" w:hAnsi="CG Times (WN)"/>
                <w:kern w:val="2"/>
                <w:sz w:val="19"/>
                <w:szCs w:val="19"/>
                <w:lang w:eastAsia="zh-CN"/>
              </w:rPr>
            </w:pPr>
          </w:p>
        </w:tc>
        <w:tc>
          <w:tcPr>
            <w:tcW w:w="1934" w:type="dxa"/>
          </w:tcPr>
          <w:p w14:paraId="2A4D0831" w14:textId="77777777" w:rsidR="00A02526" w:rsidRDefault="00A02526">
            <w:pPr>
              <w:spacing w:after="0"/>
              <w:jc w:val="both"/>
              <w:rPr>
                <w:rFonts w:ascii="CG Times (WN)" w:hAnsi="CG Times (WN)"/>
                <w:kern w:val="2"/>
                <w:sz w:val="19"/>
                <w:szCs w:val="19"/>
                <w:lang w:val="en-US" w:eastAsia="zh-CN"/>
              </w:rPr>
            </w:pPr>
          </w:p>
        </w:tc>
        <w:tc>
          <w:tcPr>
            <w:tcW w:w="5953" w:type="dxa"/>
          </w:tcPr>
          <w:p w14:paraId="6840178A" w14:textId="77777777" w:rsidR="00A02526" w:rsidRDefault="00A02526">
            <w:pPr>
              <w:spacing w:after="0"/>
              <w:jc w:val="both"/>
              <w:rPr>
                <w:rFonts w:ascii="CG Times (WN)" w:hAnsi="CG Times (WN)"/>
                <w:kern w:val="2"/>
                <w:sz w:val="19"/>
                <w:szCs w:val="19"/>
                <w:lang w:val="en-US" w:eastAsia="zh-CN"/>
              </w:rPr>
            </w:pPr>
          </w:p>
        </w:tc>
      </w:tr>
      <w:tr w:rsidR="00A02526" w14:paraId="08173A59" w14:textId="77777777">
        <w:tc>
          <w:tcPr>
            <w:tcW w:w="1752" w:type="dxa"/>
          </w:tcPr>
          <w:p w14:paraId="48BF2DB3" w14:textId="77777777" w:rsidR="00A02526" w:rsidRDefault="00A02526">
            <w:pPr>
              <w:spacing w:after="0"/>
              <w:rPr>
                <w:rFonts w:ascii="CG Times (WN)" w:hAnsi="CG Times (WN)"/>
                <w:kern w:val="2"/>
                <w:sz w:val="19"/>
                <w:szCs w:val="19"/>
                <w:lang w:val="en-US" w:eastAsia="zh-CN"/>
              </w:rPr>
            </w:pPr>
          </w:p>
        </w:tc>
        <w:tc>
          <w:tcPr>
            <w:tcW w:w="1934" w:type="dxa"/>
          </w:tcPr>
          <w:p w14:paraId="69491633" w14:textId="77777777" w:rsidR="00A02526" w:rsidRDefault="00A02526">
            <w:pPr>
              <w:spacing w:after="0"/>
              <w:jc w:val="both"/>
              <w:rPr>
                <w:rFonts w:ascii="CG Times (WN)" w:hAnsi="CG Times (WN)"/>
                <w:kern w:val="2"/>
                <w:sz w:val="19"/>
                <w:szCs w:val="19"/>
                <w:lang w:val="en-US" w:eastAsia="zh-CN"/>
              </w:rPr>
            </w:pPr>
          </w:p>
        </w:tc>
        <w:tc>
          <w:tcPr>
            <w:tcW w:w="5953" w:type="dxa"/>
          </w:tcPr>
          <w:p w14:paraId="33E58B21" w14:textId="77777777" w:rsidR="00A02526" w:rsidRDefault="00A02526">
            <w:pPr>
              <w:spacing w:after="0"/>
              <w:jc w:val="both"/>
              <w:rPr>
                <w:rFonts w:ascii="CG Times (WN)" w:hAnsi="CG Times (WN)"/>
                <w:kern w:val="2"/>
                <w:sz w:val="19"/>
                <w:szCs w:val="19"/>
                <w:lang w:val="en-US" w:eastAsia="zh-CN"/>
              </w:rPr>
            </w:pPr>
          </w:p>
        </w:tc>
      </w:tr>
      <w:tr w:rsidR="00A02526" w14:paraId="0CBD7C79" w14:textId="77777777">
        <w:tc>
          <w:tcPr>
            <w:tcW w:w="1752" w:type="dxa"/>
          </w:tcPr>
          <w:p w14:paraId="7E261523" w14:textId="77777777" w:rsidR="00A02526" w:rsidRDefault="00A02526">
            <w:pPr>
              <w:spacing w:after="0"/>
              <w:rPr>
                <w:rFonts w:ascii="CG Times (WN)" w:eastAsia="PMingLiU" w:hAnsi="CG Times (WN)"/>
                <w:kern w:val="2"/>
                <w:sz w:val="19"/>
                <w:szCs w:val="19"/>
                <w:lang w:val="en-US" w:eastAsia="zh-TW"/>
              </w:rPr>
            </w:pPr>
          </w:p>
        </w:tc>
        <w:tc>
          <w:tcPr>
            <w:tcW w:w="1934" w:type="dxa"/>
          </w:tcPr>
          <w:p w14:paraId="1605D162" w14:textId="77777777" w:rsidR="00A02526" w:rsidRDefault="00A02526">
            <w:pPr>
              <w:spacing w:after="0"/>
              <w:jc w:val="both"/>
              <w:rPr>
                <w:rFonts w:ascii="CG Times (WN)" w:eastAsia="PMingLiU" w:hAnsi="CG Times (WN)"/>
                <w:kern w:val="2"/>
                <w:sz w:val="19"/>
                <w:szCs w:val="19"/>
                <w:lang w:val="en-US" w:eastAsia="zh-TW"/>
              </w:rPr>
            </w:pPr>
          </w:p>
        </w:tc>
        <w:tc>
          <w:tcPr>
            <w:tcW w:w="5953" w:type="dxa"/>
          </w:tcPr>
          <w:p w14:paraId="783E6534" w14:textId="77777777" w:rsidR="00A02526" w:rsidRDefault="00A02526">
            <w:pPr>
              <w:spacing w:after="0"/>
              <w:jc w:val="both"/>
              <w:rPr>
                <w:rFonts w:ascii="CG Times (WN)" w:eastAsia="PMingLiU" w:hAnsi="CG Times (WN)"/>
                <w:kern w:val="2"/>
                <w:sz w:val="19"/>
                <w:szCs w:val="19"/>
                <w:lang w:val="en-US" w:eastAsia="zh-TW"/>
              </w:rPr>
            </w:pPr>
          </w:p>
        </w:tc>
      </w:tr>
      <w:tr w:rsidR="00A02526" w14:paraId="34187B36" w14:textId="77777777">
        <w:tc>
          <w:tcPr>
            <w:tcW w:w="1752" w:type="dxa"/>
          </w:tcPr>
          <w:p w14:paraId="5C5CD5BE" w14:textId="77777777" w:rsidR="00A02526" w:rsidRDefault="00A02526">
            <w:pPr>
              <w:spacing w:after="0"/>
              <w:rPr>
                <w:rFonts w:ascii="CG Times (WN)" w:eastAsia="PMingLiU" w:hAnsi="CG Times (WN)"/>
                <w:kern w:val="2"/>
                <w:sz w:val="19"/>
                <w:szCs w:val="19"/>
                <w:lang w:val="en-US" w:eastAsia="zh-TW"/>
              </w:rPr>
            </w:pPr>
          </w:p>
        </w:tc>
        <w:tc>
          <w:tcPr>
            <w:tcW w:w="1934" w:type="dxa"/>
          </w:tcPr>
          <w:p w14:paraId="7080C52B" w14:textId="77777777" w:rsidR="00A02526" w:rsidRDefault="00A02526">
            <w:pPr>
              <w:spacing w:after="0"/>
              <w:jc w:val="both"/>
              <w:rPr>
                <w:rFonts w:ascii="CG Times (WN)" w:eastAsia="PMingLiU" w:hAnsi="CG Times (WN)"/>
                <w:kern w:val="2"/>
                <w:sz w:val="19"/>
                <w:szCs w:val="19"/>
                <w:lang w:val="en-US" w:eastAsia="zh-TW"/>
              </w:rPr>
            </w:pPr>
          </w:p>
        </w:tc>
        <w:tc>
          <w:tcPr>
            <w:tcW w:w="5953" w:type="dxa"/>
          </w:tcPr>
          <w:p w14:paraId="1718F916" w14:textId="77777777" w:rsidR="00A02526" w:rsidRDefault="00A02526">
            <w:pPr>
              <w:spacing w:after="0"/>
              <w:jc w:val="both"/>
              <w:rPr>
                <w:rFonts w:ascii="CG Times (WN)" w:eastAsia="PMingLiU" w:hAnsi="CG Times (WN)"/>
                <w:kern w:val="2"/>
                <w:sz w:val="19"/>
                <w:szCs w:val="19"/>
                <w:lang w:val="en-US" w:eastAsia="zh-TW"/>
              </w:rPr>
            </w:pPr>
          </w:p>
        </w:tc>
      </w:tr>
      <w:tr w:rsidR="00A02526" w14:paraId="5EB363E0" w14:textId="77777777">
        <w:tc>
          <w:tcPr>
            <w:tcW w:w="1752" w:type="dxa"/>
          </w:tcPr>
          <w:p w14:paraId="2A3BA5A1" w14:textId="77777777" w:rsidR="00A02526" w:rsidRDefault="00A02526">
            <w:pPr>
              <w:spacing w:after="0"/>
              <w:rPr>
                <w:rFonts w:ascii="CG Times (WN)" w:hAnsi="CG Times (WN)"/>
                <w:kern w:val="2"/>
                <w:sz w:val="19"/>
                <w:szCs w:val="19"/>
                <w:lang w:val="en-US" w:eastAsia="zh-CN"/>
              </w:rPr>
            </w:pPr>
          </w:p>
        </w:tc>
        <w:tc>
          <w:tcPr>
            <w:tcW w:w="1934" w:type="dxa"/>
          </w:tcPr>
          <w:p w14:paraId="4D4DD140" w14:textId="77777777" w:rsidR="00A02526" w:rsidRDefault="00A02526">
            <w:pPr>
              <w:spacing w:after="0"/>
              <w:jc w:val="both"/>
              <w:rPr>
                <w:rFonts w:ascii="CG Times (WN)" w:hAnsi="CG Times (WN)"/>
                <w:kern w:val="2"/>
                <w:sz w:val="19"/>
                <w:szCs w:val="19"/>
                <w:lang w:val="en-US" w:eastAsia="zh-CN"/>
              </w:rPr>
            </w:pPr>
          </w:p>
        </w:tc>
        <w:tc>
          <w:tcPr>
            <w:tcW w:w="5953" w:type="dxa"/>
          </w:tcPr>
          <w:p w14:paraId="3D617431" w14:textId="77777777" w:rsidR="00A02526" w:rsidRDefault="00A02526">
            <w:pPr>
              <w:spacing w:after="0"/>
              <w:jc w:val="both"/>
              <w:rPr>
                <w:rFonts w:ascii="CG Times (WN)" w:hAnsi="CG Times (WN)"/>
                <w:kern w:val="2"/>
                <w:sz w:val="19"/>
                <w:szCs w:val="19"/>
                <w:lang w:val="en-US" w:eastAsia="zh-CN"/>
              </w:rPr>
            </w:pPr>
          </w:p>
        </w:tc>
      </w:tr>
      <w:tr w:rsidR="00A02526" w14:paraId="6A120DB2" w14:textId="77777777">
        <w:tc>
          <w:tcPr>
            <w:tcW w:w="1752" w:type="dxa"/>
          </w:tcPr>
          <w:p w14:paraId="230B6DAE" w14:textId="77777777" w:rsidR="00A02526" w:rsidRDefault="00A02526">
            <w:pPr>
              <w:spacing w:after="0"/>
              <w:rPr>
                <w:rFonts w:ascii="CG Times (WN)" w:hAnsi="CG Times (WN)"/>
                <w:kern w:val="2"/>
                <w:sz w:val="19"/>
                <w:szCs w:val="19"/>
                <w:lang w:val="en-US" w:eastAsia="zh-CN"/>
              </w:rPr>
            </w:pPr>
          </w:p>
        </w:tc>
        <w:tc>
          <w:tcPr>
            <w:tcW w:w="1934" w:type="dxa"/>
          </w:tcPr>
          <w:p w14:paraId="087B75DF" w14:textId="77777777" w:rsidR="00A02526" w:rsidRDefault="00A02526">
            <w:pPr>
              <w:spacing w:after="0"/>
              <w:jc w:val="both"/>
              <w:rPr>
                <w:rFonts w:ascii="CG Times (WN)" w:hAnsi="CG Times (WN)"/>
                <w:kern w:val="2"/>
                <w:sz w:val="19"/>
                <w:szCs w:val="19"/>
                <w:lang w:val="en-US" w:eastAsia="zh-CN"/>
              </w:rPr>
            </w:pPr>
          </w:p>
        </w:tc>
        <w:tc>
          <w:tcPr>
            <w:tcW w:w="5953" w:type="dxa"/>
          </w:tcPr>
          <w:p w14:paraId="03658E55" w14:textId="77777777" w:rsidR="00A02526" w:rsidRDefault="00A02526">
            <w:pPr>
              <w:spacing w:after="0"/>
              <w:jc w:val="both"/>
              <w:rPr>
                <w:rFonts w:ascii="CG Times (WN)" w:hAnsi="CG Times (WN)"/>
                <w:kern w:val="2"/>
                <w:sz w:val="19"/>
                <w:szCs w:val="19"/>
                <w:lang w:val="en-US" w:eastAsia="zh-CN"/>
              </w:rPr>
            </w:pPr>
          </w:p>
        </w:tc>
      </w:tr>
      <w:tr w:rsidR="00A02526" w14:paraId="040C8E28" w14:textId="77777777">
        <w:tc>
          <w:tcPr>
            <w:tcW w:w="1752" w:type="dxa"/>
          </w:tcPr>
          <w:p w14:paraId="51A4560E" w14:textId="77777777" w:rsidR="00A02526" w:rsidRDefault="00A02526">
            <w:pPr>
              <w:spacing w:after="0"/>
              <w:rPr>
                <w:rFonts w:ascii="CG Times (WN)" w:hAnsi="CG Times (WN)"/>
                <w:kern w:val="2"/>
                <w:sz w:val="19"/>
                <w:szCs w:val="19"/>
                <w:lang w:eastAsia="zh-CN"/>
              </w:rPr>
            </w:pPr>
          </w:p>
        </w:tc>
        <w:tc>
          <w:tcPr>
            <w:tcW w:w="1934" w:type="dxa"/>
          </w:tcPr>
          <w:p w14:paraId="2886429C" w14:textId="77777777" w:rsidR="00A02526" w:rsidRDefault="00A02526">
            <w:pPr>
              <w:spacing w:after="0"/>
              <w:jc w:val="both"/>
              <w:rPr>
                <w:rFonts w:ascii="CG Times (WN)" w:hAnsi="CG Times (WN)"/>
                <w:kern w:val="2"/>
                <w:sz w:val="19"/>
                <w:szCs w:val="19"/>
                <w:lang w:val="en-US" w:eastAsia="zh-CN"/>
              </w:rPr>
            </w:pPr>
          </w:p>
        </w:tc>
        <w:tc>
          <w:tcPr>
            <w:tcW w:w="5953" w:type="dxa"/>
          </w:tcPr>
          <w:p w14:paraId="41B62740" w14:textId="77777777" w:rsidR="00A02526" w:rsidRDefault="00A02526">
            <w:pPr>
              <w:spacing w:after="0"/>
              <w:jc w:val="both"/>
              <w:rPr>
                <w:rFonts w:ascii="CG Times (WN)" w:hAnsi="CG Times (WN)"/>
                <w:kern w:val="2"/>
                <w:sz w:val="19"/>
                <w:szCs w:val="19"/>
                <w:lang w:val="en-US" w:eastAsia="zh-CN"/>
              </w:rPr>
            </w:pPr>
          </w:p>
        </w:tc>
      </w:tr>
      <w:tr w:rsidR="00A02526" w14:paraId="66F363B6" w14:textId="77777777">
        <w:tc>
          <w:tcPr>
            <w:tcW w:w="1752" w:type="dxa"/>
          </w:tcPr>
          <w:p w14:paraId="70B64814" w14:textId="77777777" w:rsidR="00A02526" w:rsidRDefault="00A02526">
            <w:pPr>
              <w:spacing w:after="0"/>
              <w:rPr>
                <w:rFonts w:eastAsia="Malgun Gothic"/>
                <w:kern w:val="2"/>
                <w:sz w:val="19"/>
                <w:szCs w:val="19"/>
                <w:lang w:val="en-US" w:eastAsia="ko-KR"/>
              </w:rPr>
            </w:pPr>
          </w:p>
        </w:tc>
        <w:tc>
          <w:tcPr>
            <w:tcW w:w="1934" w:type="dxa"/>
          </w:tcPr>
          <w:p w14:paraId="1BF82646" w14:textId="77777777" w:rsidR="00A02526" w:rsidRDefault="00A02526">
            <w:pPr>
              <w:spacing w:after="0"/>
              <w:jc w:val="both"/>
              <w:rPr>
                <w:rFonts w:ascii="CG Times (WN)" w:eastAsia="Malgun Gothic" w:hAnsi="CG Times (WN)"/>
                <w:kern w:val="2"/>
                <w:sz w:val="19"/>
                <w:szCs w:val="19"/>
                <w:lang w:val="en-US" w:eastAsia="ko-KR"/>
              </w:rPr>
            </w:pPr>
          </w:p>
        </w:tc>
        <w:tc>
          <w:tcPr>
            <w:tcW w:w="5953" w:type="dxa"/>
          </w:tcPr>
          <w:p w14:paraId="19E0FA6A" w14:textId="77777777" w:rsidR="00A02526" w:rsidRDefault="00A02526">
            <w:pPr>
              <w:spacing w:after="0"/>
              <w:jc w:val="both"/>
              <w:rPr>
                <w:rFonts w:ascii="CG Times (WN)" w:eastAsia="Malgun Gothic" w:hAnsi="CG Times (WN)"/>
                <w:kern w:val="2"/>
                <w:sz w:val="19"/>
                <w:szCs w:val="19"/>
                <w:lang w:val="en-US" w:eastAsia="ko-KR"/>
              </w:rPr>
            </w:pPr>
          </w:p>
        </w:tc>
      </w:tr>
      <w:tr w:rsidR="00A02526" w14:paraId="3F92A366" w14:textId="77777777">
        <w:tc>
          <w:tcPr>
            <w:tcW w:w="1752" w:type="dxa"/>
          </w:tcPr>
          <w:p w14:paraId="22452798" w14:textId="77777777" w:rsidR="00A02526" w:rsidRDefault="00A02526">
            <w:pPr>
              <w:spacing w:after="0"/>
              <w:rPr>
                <w:rFonts w:ascii="CG Times (WN)" w:hAnsi="CG Times (WN)"/>
                <w:kern w:val="2"/>
                <w:sz w:val="19"/>
                <w:szCs w:val="19"/>
                <w:lang w:eastAsia="zh-CN"/>
              </w:rPr>
            </w:pPr>
          </w:p>
        </w:tc>
        <w:tc>
          <w:tcPr>
            <w:tcW w:w="1934" w:type="dxa"/>
          </w:tcPr>
          <w:p w14:paraId="520CA9F7" w14:textId="77777777" w:rsidR="00A02526" w:rsidRDefault="00A02526">
            <w:pPr>
              <w:spacing w:after="0"/>
              <w:jc w:val="both"/>
              <w:rPr>
                <w:rFonts w:ascii="CG Times (WN)" w:hAnsi="CG Times (WN)"/>
                <w:kern w:val="2"/>
                <w:sz w:val="19"/>
                <w:szCs w:val="19"/>
                <w:lang w:val="en-US" w:eastAsia="zh-CN"/>
              </w:rPr>
            </w:pPr>
          </w:p>
        </w:tc>
        <w:tc>
          <w:tcPr>
            <w:tcW w:w="5953" w:type="dxa"/>
          </w:tcPr>
          <w:p w14:paraId="4AE147F7" w14:textId="77777777" w:rsidR="00A02526" w:rsidRDefault="00A02526">
            <w:pPr>
              <w:spacing w:after="0"/>
              <w:jc w:val="both"/>
              <w:rPr>
                <w:rFonts w:ascii="CG Times (WN)" w:hAnsi="CG Times (WN)"/>
                <w:kern w:val="2"/>
                <w:sz w:val="19"/>
                <w:szCs w:val="19"/>
                <w:lang w:val="en-US" w:eastAsia="zh-CN"/>
              </w:rPr>
            </w:pPr>
          </w:p>
        </w:tc>
      </w:tr>
      <w:tr w:rsidR="00A02526" w14:paraId="4AC89F82" w14:textId="77777777">
        <w:tc>
          <w:tcPr>
            <w:tcW w:w="1752" w:type="dxa"/>
          </w:tcPr>
          <w:p w14:paraId="779363A2" w14:textId="77777777" w:rsidR="00A02526" w:rsidRDefault="00A02526">
            <w:pPr>
              <w:spacing w:after="0"/>
              <w:rPr>
                <w:rFonts w:ascii="CG Times (WN)" w:hAnsi="CG Times (WN)"/>
                <w:kern w:val="2"/>
                <w:sz w:val="19"/>
                <w:szCs w:val="19"/>
                <w:lang w:eastAsia="zh-CN"/>
              </w:rPr>
            </w:pPr>
          </w:p>
        </w:tc>
        <w:tc>
          <w:tcPr>
            <w:tcW w:w="1934" w:type="dxa"/>
          </w:tcPr>
          <w:p w14:paraId="6C62270C" w14:textId="77777777" w:rsidR="00A02526" w:rsidRDefault="00A02526">
            <w:pPr>
              <w:spacing w:after="0"/>
              <w:jc w:val="both"/>
              <w:rPr>
                <w:rFonts w:ascii="CG Times (WN)" w:eastAsia="PMingLiU" w:hAnsi="CG Times (WN)"/>
                <w:kern w:val="2"/>
                <w:sz w:val="19"/>
                <w:szCs w:val="19"/>
                <w:lang w:val="en-US" w:eastAsia="zh-TW"/>
              </w:rPr>
            </w:pPr>
          </w:p>
        </w:tc>
        <w:tc>
          <w:tcPr>
            <w:tcW w:w="5953" w:type="dxa"/>
          </w:tcPr>
          <w:p w14:paraId="0C80F877" w14:textId="77777777" w:rsidR="00A02526" w:rsidRDefault="00A02526">
            <w:pPr>
              <w:spacing w:after="0"/>
              <w:jc w:val="both"/>
              <w:rPr>
                <w:rFonts w:ascii="CG Times (WN)" w:eastAsia="PMingLiU" w:hAnsi="CG Times (WN)"/>
                <w:kern w:val="2"/>
                <w:sz w:val="19"/>
                <w:szCs w:val="19"/>
                <w:lang w:val="en-US" w:eastAsia="zh-TW"/>
              </w:rPr>
            </w:pPr>
          </w:p>
        </w:tc>
      </w:tr>
      <w:tr w:rsidR="00A02526" w14:paraId="65DADF90" w14:textId="77777777">
        <w:tc>
          <w:tcPr>
            <w:tcW w:w="1752" w:type="dxa"/>
            <w:tcBorders>
              <w:top w:val="single" w:sz="4" w:space="0" w:color="auto"/>
              <w:left w:val="single" w:sz="4" w:space="0" w:color="auto"/>
              <w:bottom w:val="single" w:sz="4" w:space="0" w:color="auto"/>
              <w:right w:val="single" w:sz="4" w:space="0" w:color="auto"/>
            </w:tcBorders>
          </w:tcPr>
          <w:p w14:paraId="0D9C1380" w14:textId="77777777" w:rsidR="00A02526" w:rsidRDefault="00A0252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7A4BDBD" w14:textId="77777777" w:rsidR="00A02526" w:rsidRDefault="00A0252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460FC3E4" w14:textId="77777777" w:rsidR="00A02526" w:rsidRDefault="00A02526">
            <w:pPr>
              <w:spacing w:after="0"/>
              <w:jc w:val="both"/>
              <w:rPr>
                <w:rFonts w:ascii="CG Times (WN)" w:hAnsi="CG Times (WN)"/>
                <w:kern w:val="2"/>
                <w:sz w:val="19"/>
                <w:szCs w:val="19"/>
                <w:lang w:val="en-US" w:eastAsia="zh-CN"/>
              </w:rPr>
            </w:pPr>
          </w:p>
        </w:tc>
      </w:tr>
    </w:tbl>
    <w:p w14:paraId="18BF7A12" w14:textId="77777777" w:rsidR="00A02526" w:rsidRDefault="00A02526">
      <w:pPr>
        <w:rPr>
          <w:lang w:eastAsia="zh-CN"/>
        </w:rPr>
      </w:pPr>
    </w:p>
    <w:p w14:paraId="04BAC774" w14:textId="77777777" w:rsidR="00A02526" w:rsidRDefault="00D83BD6">
      <w:pPr>
        <w:rPr>
          <w:b/>
          <w:u w:val="single"/>
          <w:lang w:val="en-US" w:eastAsia="zh-CN"/>
        </w:rPr>
      </w:pPr>
      <w:r>
        <w:rPr>
          <w:rFonts w:hint="eastAsia"/>
          <w:b/>
          <w:u w:val="single"/>
          <w:lang w:val="en-US" w:eastAsia="zh-CN"/>
        </w:rPr>
        <w:t>Result</w:t>
      </w:r>
      <w:r>
        <w:rPr>
          <w:b/>
          <w:u w:val="single"/>
          <w:lang w:val="en-US" w:eastAsia="zh-CN"/>
        </w:rPr>
        <w:t xml:space="preserve"> and Conclusion of Q3a</w:t>
      </w:r>
      <w:r>
        <w:rPr>
          <w:rFonts w:hint="eastAsia"/>
          <w:b/>
          <w:u w:val="single"/>
          <w:lang w:val="en-US" w:eastAsia="zh-CN"/>
        </w:rPr>
        <w:t>:</w:t>
      </w:r>
    </w:p>
    <w:p w14:paraId="0C82687D" w14:textId="77777777" w:rsidR="00A02526" w:rsidRDefault="00A02526">
      <w:pPr>
        <w:rPr>
          <w:lang w:val="en-US" w:eastAsia="zh-CN"/>
        </w:rPr>
      </w:pPr>
    </w:p>
    <w:p w14:paraId="01EF317F" w14:textId="77777777" w:rsidR="00A02526" w:rsidRDefault="00A02526">
      <w:pPr>
        <w:rPr>
          <w:lang w:val="en-US" w:eastAsia="zh-CN"/>
        </w:rPr>
      </w:pPr>
    </w:p>
    <w:p w14:paraId="504A7D73" w14:textId="77777777" w:rsidR="00A02526" w:rsidRDefault="00D83BD6">
      <w:pPr>
        <w:rPr>
          <w:lang w:eastAsia="zh-CN"/>
        </w:rPr>
      </w:pPr>
      <w:r>
        <w:rPr>
          <w:rFonts w:hint="eastAsia"/>
          <w:lang w:eastAsia="zh-CN"/>
        </w:rPr>
        <w:t xml:space="preserve">As there is anyway the issue </w:t>
      </w:r>
      <w:r>
        <w:rPr>
          <w:lang w:eastAsia="zh-CN"/>
        </w:rPr>
        <w:t>on</w:t>
      </w:r>
      <w:r>
        <w:rPr>
          <w:rFonts w:hint="eastAsia"/>
          <w:lang w:eastAsia="zh-CN"/>
        </w:rPr>
        <w:t xml:space="preserve"> whether </w:t>
      </w:r>
      <w:r>
        <w:rPr>
          <w:lang w:eastAsia="zh-CN"/>
        </w:rPr>
        <w:t xml:space="preserve">the UE’s </w:t>
      </w:r>
      <w:r>
        <w:rPr>
          <w:rFonts w:hint="eastAsia"/>
          <w:lang w:eastAsia="zh-CN"/>
        </w:rPr>
        <w:t xml:space="preserve">RRC </w:t>
      </w:r>
      <w:r>
        <w:rPr>
          <w:lang w:eastAsia="zh-CN"/>
        </w:rPr>
        <w:t xml:space="preserve">layer </w:t>
      </w:r>
      <w:r>
        <w:rPr>
          <w:rFonts w:hint="eastAsia"/>
          <w:lang w:eastAsia="zh-CN"/>
        </w:rPr>
        <w:t xml:space="preserve">instructs all </w:t>
      </w:r>
      <w:r>
        <w:rPr>
          <w:lang w:eastAsia="zh-CN"/>
        </w:rPr>
        <w:t xml:space="preserve">(pre-)configured mode-2 TX resource pools to the lower layers, or only instructs the selected one, regardless of which option is selected above in Q3; therefore, below question is to discuss this issue. </w:t>
      </w:r>
    </w:p>
    <w:p w14:paraId="54BB73FA" w14:textId="77777777" w:rsidR="00A02526" w:rsidRDefault="00D83BD6">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4</w:t>
      </w:r>
      <w:r>
        <w:rPr>
          <w:rFonts w:ascii="Arial" w:hAnsi="Arial" w:cs="Arial"/>
          <w:kern w:val="2"/>
          <w:u w:val="single"/>
          <w:lang w:eastAsia="zh-CN"/>
        </w:rPr>
        <w:t>: Should the RRC layer of the UE instruct all the mode-2 TX resource pools (pre-)configured or instruct only the mode-2 TX resource pool selected to the lower layers</w:t>
      </w:r>
      <w:r>
        <w:rPr>
          <w:rFonts w:ascii="Arial" w:hAnsi="Arial" w:cs="Arial"/>
          <w:kern w:val="2"/>
          <w:u w:val="single"/>
          <w:lang w:val="en-US" w:eastAsia="zh-CN"/>
        </w:rPr>
        <w:t>?</w:t>
      </w:r>
    </w:p>
    <w:p w14:paraId="365D2E70" w14:textId="77777777" w:rsidR="00A02526" w:rsidRDefault="00D83BD6">
      <w:pPr>
        <w:numPr>
          <w:ilvl w:val="0"/>
          <w:numId w:val="12"/>
        </w:numPr>
        <w:rPr>
          <w:rFonts w:ascii="Arial" w:hAnsi="Arial" w:cs="Arial"/>
          <w:kern w:val="2"/>
          <w:lang w:val="en-US" w:eastAsia="zh-CN"/>
        </w:rPr>
      </w:pPr>
      <w:r>
        <w:rPr>
          <w:rFonts w:ascii="Arial" w:hAnsi="Arial" w:cs="Arial"/>
          <w:kern w:val="2"/>
          <w:lang w:val="en-US" w:eastAsia="zh-CN"/>
        </w:rPr>
        <w:t>Instruct all the mode-2 TX resource pools (pre-)configured to the lower layers, with lower layers performing pool selection (similar to LTE D2D);</w:t>
      </w:r>
    </w:p>
    <w:p w14:paraId="2FCB58C1" w14:textId="77777777" w:rsidR="00A02526" w:rsidRDefault="00D83BD6">
      <w:pPr>
        <w:numPr>
          <w:ilvl w:val="0"/>
          <w:numId w:val="12"/>
        </w:numPr>
        <w:rPr>
          <w:rFonts w:ascii="Arial" w:hAnsi="Arial" w:cs="Arial"/>
          <w:kern w:val="2"/>
          <w:lang w:val="en-US" w:eastAsia="zh-CN"/>
        </w:rPr>
      </w:pPr>
      <w:r>
        <w:rPr>
          <w:rFonts w:ascii="Arial" w:hAnsi="Arial" w:cs="Arial"/>
          <w:kern w:val="2"/>
          <w:lang w:val="en-US" w:eastAsia="zh-CN"/>
        </w:rPr>
        <w:t>Instruct the selected mode-2 TX resource pool to the lower layers, with RRC layer carrying out the resource pool selection (similar to LTE V2X SL).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02526" w14:paraId="7764F78A" w14:textId="77777777">
        <w:trPr>
          <w:trHeight w:val="301"/>
        </w:trPr>
        <w:tc>
          <w:tcPr>
            <w:tcW w:w="9639" w:type="dxa"/>
            <w:gridSpan w:val="3"/>
            <w:shd w:val="clear" w:color="auto" w:fill="BFBFBF"/>
            <w:vAlign w:val="center"/>
          </w:tcPr>
          <w:p w14:paraId="2718A454"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4</w:t>
            </w:r>
          </w:p>
        </w:tc>
      </w:tr>
      <w:tr w:rsidR="00A02526" w14:paraId="0046E7A8" w14:textId="77777777">
        <w:trPr>
          <w:trHeight w:val="358"/>
        </w:trPr>
        <w:tc>
          <w:tcPr>
            <w:tcW w:w="1752" w:type="dxa"/>
            <w:shd w:val="clear" w:color="auto" w:fill="BFBFBF"/>
            <w:vAlign w:val="center"/>
          </w:tcPr>
          <w:p w14:paraId="77795ED8"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06386C19"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D97B6A7" w14:textId="77777777" w:rsidR="00A02526" w:rsidRDefault="00D83BD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02526" w14:paraId="4877B475" w14:textId="77777777">
        <w:tc>
          <w:tcPr>
            <w:tcW w:w="1752" w:type="dxa"/>
          </w:tcPr>
          <w:p w14:paraId="3B31DA58" w14:textId="77777777" w:rsidR="00A02526" w:rsidRDefault="00D83BD6">
            <w:pPr>
              <w:spacing w:after="0"/>
              <w:jc w:val="both"/>
              <w:rPr>
                <w:rFonts w:ascii="CG Times (WN)" w:hAnsi="CG Times (WN)"/>
                <w:kern w:val="2"/>
                <w:sz w:val="19"/>
                <w:szCs w:val="19"/>
                <w:lang w:val="en-US" w:eastAsia="zh-CN"/>
              </w:rPr>
            </w:pPr>
            <w:ins w:id="302" w:author="OPPO-Qianxi" w:date="2020-02-25T15:17: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292324C" w14:textId="77777777" w:rsidR="00A02526" w:rsidRDefault="00D83BD6">
            <w:pPr>
              <w:spacing w:after="0"/>
              <w:jc w:val="both"/>
              <w:rPr>
                <w:rFonts w:ascii="CG Times (WN)" w:hAnsi="CG Times (WN)"/>
                <w:kern w:val="2"/>
                <w:sz w:val="19"/>
                <w:szCs w:val="19"/>
                <w:lang w:val="en-US" w:eastAsia="zh-CN"/>
              </w:rPr>
            </w:pPr>
            <w:ins w:id="303"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3DA044AF" w14:textId="77777777" w:rsidR="00A02526" w:rsidRDefault="00D83BD6">
            <w:pPr>
              <w:spacing w:after="0"/>
              <w:jc w:val="both"/>
              <w:rPr>
                <w:rFonts w:ascii="CG Times (WN)" w:hAnsi="CG Times (WN)"/>
                <w:kern w:val="2"/>
                <w:sz w:val="19"/>
                <w:szCs w:val="19"/>
                <w:lang w:val="en-US" w:eastAsia="zh-CN"/>
              </w:rPr>
            </w:pPr>
            <w:ins w:id="304"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 xml:space="preserve">s replied in </w:t>
              </w:r>
            </w:ins>
            <w:ins w:id="305" w:author="OPPO-Qianxi" w:date="2020-02-25T15:18:00Z">
              <w:r>
                <w:rPr>
                  <w:rFonts w:ascii="CG Times (WN)" w:hAnsi="CG Times (WN)"/>
                  <w:kern w:val="2"/>
                  <w:sz w:val="19"/>
                  <w:szCs w:val="19"/>
                  <w:lang w:val="en-US" w:eastAsia="zh-CN"/>
                </w:rPr>
                <w:t>Q3, the factors that affects pool selection are mostly up to MAC layer decision, so it is straightforward to rely on MAC layer to perform pool selection.</w:t>
              </w:r>
            </w:ins>
          </w:p>
        </w:tc>
      </w:tr>
      <w:tr w:rsidR="00A02526" w14:paraId="75291821" w14:textId="77777777">
        <w:tc>
          <w:tcPr>
            <w:tcW w:w="1752" w:type="dxa"/>
          </w:tcPr>
          <w:p w14:paraId="3352D6E7" w14:textId="77777777" w:rsidR="00A02526" w:rsidRDefault="00D83BD6">
            <w:pPr>
              <w:spacing w:after="0"/>
              <w:jc w:val="both"/>
              <w:rPr>
                <w:rFonts w:ascii="CG Times (WN)" w:hAnsi="CG Times (WN)"/>
                <w:kern w:val="2"/>
                <w:sz w:val="19"/>
                <w:szCs w:val="19"/>
                <w:lang w:val="en-US" w:eastAsia="zh-CN"/>
              </w:rPr>
            </w:pPr>
            <w:ins w:id="306" w:author="Huawei (Xiaox)" w:date="2020-02-25T19:54:00Z">
              <w:r>
                <w:rPr>
                  <w:rFonts w:ascii="CG Times (WN)" w:hAnsi="CG Times (WN)" w:hint="eastAsia"/>
                  <w:kern w:val="2"/>
                  <w:sz w:val="19"/>
                  <w:szCs w:val="19"/>
                  <w:lang w:val="en-US" w:eastAsia="zh-CN"/>
                </w:rPr>
                <w:t>Huawei</w:t>
              </w:r>
            </w:ins>
          </w:p>
        </w:tc>
        <w:tc>
          <w:tcPr>
            <w:tcW w:w="1934" w:type="dxa"/>
          </w:tcPr>
          <w:p w14:paraId="0C0B3310" w14:textId="77777777" w:rsidR="00A02526" w:rsidRDefault="00D83BD6">
            <w:pPr>
              <w:spacing w:after="0"/>
              <w:jc w:val="both"/>
              <w:rPr>
                <w:rFonts w:ascii="CG Times (WN)" w:hAnsi="CG Times (WN)"/>
                <w:kern w:val="2"/>
                <w:sz w:val="19"/>
                <w:szCs w:val="19"/>
                <w:lang w:val="en-US" w:eastAsia="zh-CN"/>
              </w:rPr>
            </w:pPr>
            <w:ins w:id="307" w:author="Huawei (Xiaox)" w:date="2020-02-25T19:54:00Z">
              <w:r>
                <w:rPr>
                  <w:rFonts w:ascii="CG Times (WN)" w:hAnsi="CG Times (WN)" w:hint="eastAsia"/>
                  <w:kern w:val="2"/>
                  <w:sz w:val="19"/>
                  <w:szCs w:val="19"/>
                  <w:lang w:val="en-US" w:eastAsia="zh-CN"/>
                </w:rPr>
                <w:t>a)</w:t>
              </w:r>
            </w:ins>
          </w:p>
        </w:tc>
        <w:tc>
          <w:tcPr>
            <w:tcW w:w="5953" w:type="dxa"/>
          </w:tcPr>
          <w:p w14:paraId="24B2A9CE" w14:textId="77777777" w:rsidR="00A02526" w:rsidRDefault="00D83BD6">
            <w:pPr>
              <w:spacing w:after="0"/>
              <w:jc w:val="both"/>
              <w:rPr>
                <w:rFonts w:ascii="CG Times (WN)" w:hAnsi="CG Times (WN)"/>
                <w:kern w:val="2"/>
                <w:sz w:val="19"/>
                <w:szCs w:val="19"/>
                <w:lang w:val="en-US" w:eastAsia="zh-CN"/>
              </w:rPr>
            </w:pPr>
            <w:ins w:id="308" w:author="Huawei (Xiaox)" w:date="2020-02-25T19:54:00Z">
              <w:r>
                <w:rPr>
                  <w:rFonts w:ascii="CG Times (WN)" w:hAnsi="CG Times (WN)" w:hint="eastAsia"/>
                  <w:kern w:val="2"/>
                  <w:sz w:val="19"/>
                  <w:szCs w:val="19"/>
                  <w:lang w:val="en-US" w:eastAsia="zh-CN"/>
                </w:rPr>
                <w:t>S</w:t>
              </w:r>
            </w:ins>
            <w:ins w:id="309" w:author="Huawei (Xiaox)" w:date="2020-02-25T20:40:00Z">
              <w:r>
                <w:rPr>
                  <w:rFonts w:ascii="CG Times (WN)" w:hAnsi="CG Times (WN)" w:hint="eastAsia"/>
                  <w:kern w:val="2"/>
                  <w:sz w:val="19"/>
                  <w:szCs w:val="19"/>
                  <w:lang w:val="en-US" w:eastAsia="zh-CN"/>
                </w:rPr>
                <w:t>imilar</w:t>
              </w:r>
              <w:r>
                <w:rPr>
                  <w:rFonts w:ascii="CG Times (WN)" w:hAnsi="CG Times (WN)"/>
                  <w:kern w:val="2"/>
                  <w:sz w:val="19"/>
                  <w:szCs w:val="19"/>
                  <w:lang w:val="en-US" w:eastAsia="zh-CN"/>
                </w:rPr>
                <w:t xml:space="preserve"> </w:t>
              </w:r>
            </w:ins>
            <w:ins w:id="310" w:author="Huawei (Xiaox)" w:date="2020-02-25T19:54:00Z">
              <w:r>
                <w:rPr>
                  <w:rFonts w:ascii="CG Times (WN)" w:hAnsi="CG Times (WN)" w:hint="eastAsia"/>
                  <w:kern w:val="2"/>
                  <w:sz w:val="19"/>
                  <w:szCs w:val="19"/>
                  <w:lang w:val="en-US" w:eastAsia="zh-CN"/>
                </w:rPr>
                <w:t>view as OPPO</w:t>
              </w:r>
            </w:ins>
            <w:ins w:id="311" w:author="Huawei (Xiaox)" w:date="2020-02-25T20:40:00Z">
              <w:r>
                <w:rPr>
                  <w:rFonts w:ascii="CG Times (WN)" w:hAnsi="CG Times (WN)" w:hint="eastAsia"/>
                  <w:kern w:val="2"/>
                  <w:sz w:val="19"/>
                  <w:szCs w:val="19"/>
                  <w:lang w:val="en-US" w:eastAsia="zh-CN"/>
                </w:rPr>
                <w:t>.</w:t>
              </w:r>
            </w:ins>
          </w:p>
        </w:tc>
      </w:tr>
      <w:tr w:rsidR="00A02526" w14:paraId="2B77E2A2" w14:textId="77777777">
        <w:tc>
          <w:tcPr>
            <w:tcW w:w="1752" w:type="dxa"/>
          </w:tcPr>
          <w:p w14:paraId="448F9117" w14:textId="77777777" w:rsidR="00A02526" w:rsidRDefault="00D83BD6">
            <w:pPr>
              <w:spacing w:after="0"/>
              <w:jc w:val="both"/>
              <w:rPr>
                <w:rFonts w:ascii="CG Times (WN)" w:hAnsi="CG Times (WN)"/>
                <w:kern w:val="2"/>
                <w:sz w:val="19"/>
                <w:szCs w:val="19"/>
                <w:lang w:val="en-US" w:eastAsia="zh-CN"/>
              </w:rPr>
            </w:pPr>
            <w:ins w:id="312" w:author="Ericsson" w:date="2020-02-25T16:21:00Z">
              <w:r>
                <w:rPr>
                  <w:rFonts w:ascii="CG Times (WN)" w:hAnsi="CG Times (WN)"/>
                  <w:kern w:val="2"/>
                  <w:sz w:val="19"/>
                  <w:szCs w:val="19"/>
                  <w:lang w:val="en-US" w:eastAsia="zh-CN"/>
                </w:rPr>
                <w:t>Ericsson</w:t>
              </w:r>
            </w:ins>
          </w:p>
        </w:tc>
        <w:tc>
          <w:tcPr>
            <w:tcW w:w="1934" w:type="dxa"/>
          </w:tcPr>
          <w:p w14:paraId="52BDF6CC" w14:textId="77777777" w:rsidR="00A02526" w:rsidRDefault="00D83BD6">
            <w:pPr>
              <w:spacing w:after="0"/>
              <w:jc w:val="both"/>
              <w:rPr>
                <w:rFonts w:ascii="CG Times (WN)" w:hAnsi="CG Times (WN)"/>
                <w:kern w:val="2"/>
                <w:sz w:val="19"/>
                <w:szCs w:val="19"/>
                <w:lang w:val="en-US" w:eastAsia="zh-CN"/>
              </w:rPr>
            </w:pPr>
            <w:ins w:id="313" w:author="Ericsson" w:date="2020-02-25T16:21:00Z">
              <w:r>
                <w:rPr>
                  <w:rFonts w:ascii="CG Times (WN)" w:hAnsi="CG Times (WN)"/>
                  <w:kern w:val="2"/>
                  <w:sz w:val="19"/>
                  <w:szCs w:val="19"/>
                  <w:lang w:val="en-US" w:eastAsia="zh-CN"/>
                </w:rPr>
                <w:t>a)</w:t>
              </w:r>
            </w:ins>
          </w:p>
        </w:tc>
        <w:tc>
          <w:tcPr>
            <w:tcW w:w="5953" w:type="dxa"/>
          </w:tcPr>
          <w:p w14:paraId="5CB1C8F9" w14:textId="77777777" w:rsidR="00A02526" w:rsidRDefault="00A02526">
            <w:pPr>
              <w:spacing w:after="0"/>
              <w:jc w:val="both"/>
              <w:rPr>
                <w:rFonts w:ascii="CG Times (WN)" w:hAnsi="CG Times (WN)"/>
                <w:kern w:val="2"/>
                <w:sz w:val="19"/>
                <w:szCs w:val="19"/>
                <w:lang w:val="en-US" w:eastAsia="zh-CN"/>
              </w:rPr>
            </w:pPr>
          </w:p>
        </w:tc>
      </w:tr>
      <w:tr w:rsidR="00A02526" w14:paraId="073AF931" w14:textId="77777777">
        <w:tc>
          <w:tcPr>
            <w:tcW w:w="1752" w:type="dxa"/>
          </w:tcPr>
          <w:p w14:paraId="313E2317" w14:textId="77777777" w:rsidR="00A02526" w:rsidRDefault="00D83BD6">
            <w:pPr>
              <w:spacing w:after="0"/>
              <w:rPr>
                <w:rFonts w:ascii="CG Times (WN)" w:hAnsi="CG Times (WN)"/>
                <w:kern w:val="2"/>
                <w:sz w:val="19"/>
                <w:szCs w:val="19"/>
                <w:lang w:eastAsia="zh-CN"/>
              </w:rPr>
            </w:pPr>
            <w:ins w:id="314" w:author="Qualcomm" w:date="2020-02-25T07:56:00Z">
              <w:r>
                <w:rPr>
                  <w:rFonts w:ascii="CG Times (WN)" w:hAnsi="CG Times (WN)"/>
                  <w:kern w:val="2"/>
                  <w:sz w:val="19"/>
                  <w:szCs w:val="19"/>
                  <w:lang w:eastAsia="zh-CN"/>
                </w:rPr>
                <w:t>Qualcomm</w:t>
              </w:r>
            </w:ins>
          </w:p>
        </w:tc>
        <w:tc>
          <w:tcPr>
            <w:tcW w:w="1934" w:type="dxa"/>
          </w:tcPr>
          <w:p w14:paraId="37D4F2B6" w14:textId="77777777" w:rsidR="00A02526" w:rsidRDefault="00D83BD6">
            <w:pPr>
              <w:spacing w:after="0"/>
              <w:jc w:val="both"/>
              <w:rPr>
                <w:rFonts w:ascii="CG Times (WN)" w:hAnsi="CG Times (WN)"/>
                <w:kern w:val="2"/>
                <w:sz w:val="19"/>
                <w:szCs w:val="19"/>
                <w:lang w:val="en-US" w:eastAsia="zh-CN"/>
              </w:rPr>
            </w:pPr>
            <w:ins w:id="315" w:author="Qualcomm" w:date="2020-02-25T07:56:00Z">
              <w:r>
                <w:rPr>
                  <w:rFonts w:ascii="CG Times (WN)" w:hAnsi="CG Times (WN)"/>
                  <w:kern w:val="2"/>
                  <w:sz w:val="19"/>
                  <w:szCs w:val="19"/>
                  <w:lang w:val="en-US" w:eastAsia="zh-CN"/>
                </w:rPr>
                <w:t>a)</w:t>
              </w:r>
            </w:ins>
          </w:p>
        </w:tc>
        <w:tc>
          <w:tcPr>
            <w:tcW w:w="5953" w:type="dxa"/>
          </w:tcPr>
          <w:p w14:paraId="7F700349" w14:textId="77777777" w:rsidR="00A02526" w:rsidRDefault="00A02526">
            <w:pPr>
              <w:spacing w:after="0"/>
              <w:jc w:val="both"/>
              <w:rPr>
                <w:rFonts w:ascii="CG Times (WN)" w:hAnsi="CG Times (WN)"/>
                <w:kern w:val="2"/>
                <w:sz w:val="19"/>
                <w:szCs w:val="19"/>
                <w:lang w:val="en-US" w:eastAsia="zh-CN"/>
              </w:rPr>
            </w:pPr>
          </w:p>
        </w:tc>
      </w:tr>
      <w:tr w:rsidR="00A02526" w14:paraId="70AA2659" w14:textId="77777777">
        <w:tc>
          <w:tcPr>
            <w:tcW w:w="1752" w:type="dxa"/>
          </w:tcPr>
          <w:p w14:paraId="7C766F0A" w14:textId="77777777" w:rsidR="00A02526" w:rsidRDefault="00D83BD6">
            <w:pPr>
              <w:spacing w:after="0"/>
              <w:rPr>
                <w:rFonts w:ascii="CG Times (WN)" w:hAnsi="CG Times (WN)"/>
                <w:kern w:val="2"/>
                <w:sz w:val="19"/>
                <w:szCs w:val="19"/>
                <w:lang w:val="en-US" w:eastAsia="zh-CN"/>
              </w:rPr>
            </w:pPr>
            <w:ins w:id="316" w:author="Interdigital" w:date="2020-02-25T13:47:00Z">
              <w:r>
                <w:rPr>
                  <w:rFonts w:ascii="CG Times (WN)" w:hAnsi="CG Times (WN)"/>
                  <w:kern w:val="2"/>
                  <w:sz w:val="19"/>
                  <w:szCs w:val="19"/>
                  <w:lang w:val="en-US" w:eastAsia="zh-CN"/>
                </w:rPr>
                <w:t>Interdigital</w:t>
              </w:r>
            </w:ins>
          </w:p>
        </w:tc>
        <w:tc>
          <w:tcPr>
            <w:tcW w:w="1934" w:type="dxa"/>
          </w:tcPr>
          <w:p w14:paraId="668ED335" w14:textId="77777777" w:rsidR="00A02526" w:rsidRDefault="00D83BD6">
            <w:pPr>
              <w:spacing w:after="0"/>
              <w:jc w:val="both"/>
              <w:rPr>
                <w:rFonts w:ascii="CG Times (WN)" w:hAnsi="CG Times (WN)"/>
                <w:kern w:val="2"/>
                <w:sz w:val="19"/>
                <w:szCs w:val="19"/>
                <w:lang w:val="en-US" w:eastAsia="zh-CN"/>
              </w:rPr>
            </w:pPr>
            <w:ins w:id="317" w:author="Interdigital" w:date="2020-02-25T13:47:00Z">
              <w:r>
                <w:rPr>
                  <w:rFonts w:ascii="CG Times (WN)" w:hAnsi="CG Times (WN)"/>
                  <w:kern w:val="2"/>
                  <w:sz w:val="19"/>
                  <w:szCs w:val="19"/>
                  <w:lang w:val="en-US" w:eastAsia="zh-CN"/>
                </w:rPr>
                <w:t>a)</w:t>
              </w:r>
            </w:ins>
          </w:p>
        </w:tc>
        <w:tc>
          <w:tcPr>
            <w:tcW w:w="5953" w:type="dxa"/>
          </w:tcPr>
          <w:p w14:paraId="10498CC5" w14:textId="77777777" w:rsidR="00A02526" w:rsidRDefault="00D83BD6">
            <w:pPr>
              <w:spacing w:after="0"/>
              <w:jc w:val="both"/>
              <w:rPr>
                <w:rFonts w:ascii="CG Times (WN)" w:hAnsi="CG Times (WN)"/>
                <w:kern w:val="2"/>
                <w:sz w:val="19"/>
                <w:szCs w:val="19"/>
                <w:lang w:val="en-US" w:eastAsia="zh-CN"/>
              </w:rPr>
            </w:pPr>
            <w:ins w:id="318" w:author="Interdigital" w:date="2020-02-25T13:47:00Z">
              <w:r>
                <w:rPr>
                  <w:rFonts w:ascii="CG Times (WN)" w:hAnsi="CG Times (WN)"/>
                  <w:kern w:val="2"/>
                  <w:sz w:val="19"/>
                  <w:szCs w:val="19"/>
                  <w:lang w:val="en-US" w:eastAsia="zh-CN"/>
                </w:rPr>
                <w:t>MAC layer can select the (pre)configured pools based on (e.g. need for PSFCH configured).  Any selection by RRC (e.g. zone-based) would be part of the (pre)configured pools provided by the RRC,</w:t>
              </w:r>
            </w:ins>
          </w:p>
        </w:tc>
      </w:tr>
      <w:tr w:rsidR="00A02526" w14:paraId="21EFA9CF" w14:textId="77777777">
        <w:tc>
          <w:tcPr>
            <w:tcW w:w="1752" w:type="dxa"/>
          </w:tcPr>
          <w:p w14:paraId="4A8E1ACB" w14:textId="77777777" w:rsidR="00A02526" w:rsidRDefault="00D83BD6">
            <w:pPr>
              <w:spacing w:after="0"/>
              <w:rPr>
                <w:rFonts w:ascii="CG Times (WN)" w:eastAsia="PMingLiU" w:hAnsi="CG Times (WN)"/>
                <w:kern w:val="2"/>
                <w:sz w:val="19"/>
                <w:szCs w:val="19"/>
                <w:lang w:val="en-US" w:eastAsia="zh-TW"/>
              </w:rPr>
            </w:pPr>
            <w:ins w:id="319" w:author="Apple" w:date="2020-02-25T11:43:00Z">
              <w:r>
                <w:rPr>
                  <w:rFonts w:ascii="CG Times (WN)" w:hAnsi="CG Times (WN)"/>
                  <w:kern w:val="2"/>
                  <w:sz w:val="19"/>
                  <w:szCs w:val="19"/>
                  <w:lang w:val="en-US" w:eastAsia="zh-CN"/>
                </w:rPr>
                <w:t>Apple</w:t>
              </w:r>
            </w:ins>
          </w:p>
        </w:tc>
        <w:tc>
          <w:tcPr>
            <w:tcW w:w="1934" w:type="dxa"/>
          </w:tcPr>
          <w:p w14:paraId="48A6BE54" w14:textId="77777777" w:rsidR="00A02526" w:rsidRDefault="00D83BD6">
            <w:pPr>
              <w:spacing w:after="0"/>
              <w:jc w:val="both"/>
              <w:rPr>
                <w:rFonts w:ascii="CG Times (WN)" w:eastAsia="PMingLiU" w:hAnsi="CG Times (WN)"/>
                <w:kern w:val="2"/>
                <w:sz w:val="19"/>
                <w:szCs w:val="19"/>
                <w:lang w:val="en-US" w:eastAsia="zh-TW"/>
              </w:rPr>
            </w:pPr>
            <w:ins w:id="320" w:author="Apple" w:date="2020-02-25T11:43:00Z">
              <w:r>
                <w:rPr>
                  <w:rFonts w:ascii="CG Times (WN)" w:hAnsi="CG Times (WN)"/>
                  <w:kern w:val="2"/>
                  <w:sz w:val="19"/>
                  <w:szCs w:val="19"/>
                  <w:lang w:val="en-US" w:eastAsia="zh-CN"/>
                </w:rPr>
                <w:t>a)</w:t>
              </w:r>
            </w:ins>
          </w:p>
        </w:tc>
        <w:tc>
          <w:tcPr>
            <w:tcW w:w="5953" w:type="dxa"/>
          </w:tcPr>
          <w:p w14:paraId="3FE07B86" w14:textId="77777777" w:rsidR="00A02526" w:rsidRDefault="00D83BD6">
            <w:pPr>
              <w:spacing w:after="0"/>
              <w:jc w:val="both"/>
              <w:rPr>
                <w:rFonts w:ascii="CG Times (WN)" w:eastAsia="PMingLiU" w:hAnsi="CG Times (WN)"/>
                <w:kern w:val="2"/>
                <w:sz w:val="19"/>
                <w:szCs w:val="19"/>
                <w:lang w:val="en-US" w:eastAsia="zh-TW"/>
              </w:rPr>
            </w:pPr>
            <w:ins w:id="321" w:author="Apple" w:date="2020-02-25T11:43:00Z">
              <w:r>
                <w:rPr>
                  <w:rFonts w:ascii="CG Times (WN)" w:hAnsi="CG Times (WN)"/>
                  <w:kern w:val="2"/>
                  <w:sz w:val="19"/>
                  <w:szCs w:val="19"/>
                  <w:lang w:val="en-US" w:eastAsia="zh-CN"/>
                </w:rPr>
                <w:t xml:space="preserve">As explained in Q3, the TX pool selection </w:t>
              </w:r>
              <w:proofErr w:type="spellStart"/>
              <w:r>
                <w:rPr>
                  <w:rFonts w:ascii="CG Times (WN)" w:hAnsi="CG Times (WN)"/>
                  <w:kern w:val="2"/>
                  <w:sz w:val="19"/>
                  <w:szCs w:val="19"/>
                  <w:lang w:val="en-US" w:eastAsia="zh-CN"/>
                </w:rPr>
                <w:t>issus</w:t>
              </w:r>
              <w:proofErr w:type="spellEnd"/>
              <w:r>
                <w:rPr>
                  <w:rFonts w:ascii="CG Times (WN)" w:hAnsi="CG Times (WN)"/>
                  <w:kern w:val="2"/>
                  <w:sz w:val="19"/>
                  <w:szCs w:val="19"/>
                  <w:lang w:val="en-US" w:eastAsia="zh-CN"/>
                </w:rPr>
                <w:t xml:space="preserve"> is a MAC issue. So RRC indicates all the pools to lower layer.</w:t>
              </w:r>
            </w:ins>
          </w:p>
        </w:tc>
      </w:tr>
      <w:tr w:rsidR="00A02526" w14:paraId="677E7ACC" w14:textId="77777777">
        <w:tc>
          <w:tcPr>
            <w:tcW w:w="1752" w:type="dxa"/>
          </w:tcPr>
          <w:p w14:paraId="025233C8" w14:textId="77777777" w:rsidR="00A02526" w:rsidRPr="00A02526" w:rsidRDefault="00D83BD6">
            <w:pPr>
              <w:spacing w:after="0"/>
              <w:ind w:left="851" w:hanging="284"/>
              <w:rPr>
                <w:rFonts w:ascii="CG Times (WN)" w:eastAsiaTheme="minorEastAsia" w:hAnsi="CG Times (WN)"/>
                <w:kern w:val="2"/>
                <w:sz w:val="19"/>
                <w:szCs w:val="19"/>
                <w:lang w:val="en-US" w:eastAsia="zh-CN"/>
                <w:rPrChange w:id="322" w:author="梁 敬" w:date="2020-02-26T10:32:00Z">
                  <w:rPr>
                    <w:rFonts w:ascii="CG Times (WN)" w:eastAsia="PMingLiU" w:hAnsi="CG Times (WN)"/>
                    <w:kern w:val="2"/>
                    <w:sz w:val="19"/>
                    <w:szCs w:val="19"/>
                    <w:lang w:val="en-US" w:eastAsia="zh-TW"/>
                  </w:rPr>
                </w:rPrChange>
              </w:rPr>
            </w:pPr>
            <w:ins w:id="323" w:author="梁 敬" w:date="2020-02-26T10:32:00Z">
              <w:r>
                <w:rPr>
                  <w:rFonts w:ascii="CG Times (WN)" w:eastAsiaTheme="minorEastAsia" w:hAnsi="CG Times (WN)" w:hint="eastAsia"/>
                  <w:kern w:val="2"/>
                  <w:sz w:val="19"/>
                  <w:szCs w:val="19"/>
                  <w:lang w:val="en-US" w:eastAsia="zh-CN"/>
                </w:rPr>
                <w:lastRenderedPageBreak/>
                <w:t>v</w:t>
              </w:r>
              <w:r>
                <w:rPr>
                  <w:rFonts w:ascii="CG Times (WN)" w:eastAsiaTheme="minorEastAsia" w:hAnsi="CG Times (WN)"/>
                  <w:kern w:val="2"/>
                  <w:sz w:val="19"/>
                  <w:szCs w:val="19"/>
                  <w:lang w:val="en-US" w:eastAsia="zh-CN"/>
                </w:rPr>
                <w:t>ivo</w:t>
              </w:r>
            </w:ins>
          </w:p>
        </w:tc>
        <w:tc>
          <w:tcPr>
            <w:tcW w:w="1934" w:type="dxa"/>
          </w:tcPr>
          <w:p w14:paraId="2699415F"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324" w:author="梁 敬" w:date="2020-02-26T10:32:00Z">
                  <w:rPr>
                    <w:rFonts w:ascii="CG Times (WN)" w:eastAsia="PMingLiU" w:hAnsi="CG Times (WN)"/>
                    <w:kern w:val="2"/>
                    <w:sz w:val="19"/>
                    <w:szCs w:val="19"/>
                    <w:lang w:val="en-US" w:eastAsia="zh-TW"/>
                  </w:rPr>
                </w:rPrChange>
              </w:rPr>
            </w:pPr>
            <w:ins w:id="325" w:author="梁 敬" w:date="2020-02-26T10:32: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606D9874" w14:textId="77777777" w:rsidR="00A02526" w:rsidRDefault="00A02526">
            <w:pPr>
              <w:spacing w:after="0"/>
              <w:jc w:val="both"/>
              <w:rPr>
                <w:rFonts w:ascii="CG Times (WN)" w:eastAsia="PMingLiU" w:hAnsi="CG Times (WN)"/>
                <w:kern w:val="2"/>
                <w:sz w:val="19"/>
                <w:szCs w:val="19"/>
                <w:lang w:val="en-US" w:eastAsia="zh-TW"/>
              </w:rPr>
            </w:pPr>
          </w:p>
        </w:tc>
      </w:tr>
      <w:tr w:rsidR="00A02526" w14:paraId="5F478A31" w14:textId="77777777">
        <w:tc>
          <w:tcPr>
            <w:tcW w:w="1752" w:type="dxa"/>
          </w:tcPr>
          <w:p w14:paraId="7A39CA15" w14:textId="77777777" w:rsidR="00A02526" w:rsidRDefault="00D83BD6">
            <w:pPr>
              <w:spacing w:after="0"/>
              <w:rPr>
                <w:rFonts w:ascii="CG Times (WN)" w:hAnsi="CG Times (WN)"/>
                <w:kern w:val="2"/>
                <w:sz w:val="19"/>
                <w:szCs w:val="19"/>
                <w:lang w:val="en-US" w:eastAsia="zh-CN"/>
              </w:rPr>
            </w:pPr>
            <w:ins w:id="326" w:author="Samsung" w:date="2020-02-26T14:05:00Z">
              <w:r>
                <w:rPr>
                  <w:rFonts w:ascii="CG Times (WN)" w:eastAsia="Malgun Gothic" w:hAnsi="CG Times (WN)" w:hint="eastAsia"/>
                  <w:kern w:val="2"/>
                  <w:sz w:val="19"/>
                  <w:szCs w:val="19"/>
                  <w:lang w:val="en-US" w:eastAsia="ko-KR"/>
                </w:rPr>
                <w:t>Samsung</w:t>
              </w:r>
            </w:ins>
          </w:p>
        </w:tc>
        <w:tc>
          <w:tcPr>
            <w:tcW w:w="1934" w:type="dxa"/>
          </w:tcPr>
          <w:p w14:paraId="160A9000" w14:textId="77777777" w:rsidR="00A02526" w:rsidRDefault="00D83BD6">
            <w:pPr>
              <w:spacing w:after="0"/>
              <w:jc w:val="both"/>
              <w:rPr>
                <w:rFonts w:ascii="CG Times (WN)" w:hAnsi="CG Times (WN)"/>
                <w:kern w:val="2"/>
                <w:sz w:val="19"/>
                <w:szCs w:val="19"/>
                <w:lang w:val="en-US" w:eastAsia="zh-CN"/>
              </w:rPr>
            </w:pPr>
            <w:ins w:id="327" w:author="Samsung" w:date="2020-02-26T14:05:00Z">
              <w:r>
                <w:rPr>
                  <w:rFonts w:ascii="CG Times (WN)" w:eastAsia="Malgun Gothic" w:hAnsi="CG Times (WN)" w:hint="eastAsia"/>
                  <w:kern w:val="2"/>
                  <w:sz w:val="19"/>
                  <w:szCs w:val="19"/>
                  <w:lang w:val="en-US" w:eastAsia="ko-KR"/>
                </w:rPr>
                <w:t>a</w:t>
              </w:r>
            </w:ins>
          </w:p>
        </w:tc>
        <w:tc>
          <w:tcPr>
            <w:tcW w:w="5953" w:type="dxa"/>
          </w:tcPr>
          <w:p w14:paraId="2E4319F5" w14:textId="77777777" w:rsidR="00A02526" w:rsidRDefault="00D83BD6">
            <w:pPr>
              <w:spacing w:after="0"/>
              <w:jc w:val="both"/>
              <w:rPr>
                <w:rFonts w:ascii="CG Times (WN)" w:hAnsi="CG Times (WN)"/>
                <w:kern w:val="2"/>
                <w:sz w:val="19"/>
                <w:szCs w:val="19"/>
                <w:lang w:val="en-US" w:eastAsia="zh-CN"/>
              </w:rPr>
            </w:pPr>
            <w:ins w:id="328" w:author="Samsung" w:date="2020-02-26T14:05:00Z">
              <w:r>
                <w:rPr>
                  <w:rFonts w:ascii="CG Times (WN)" w:eastAsia="Malgun Gothic" w:hAnsi="CG Times (WN)" w:hint="eastAsia"/>
                  <w:kern w:val="2"/>
                  <w:sz w:val="19"/>
                  <w:szCs w:val="19"/>
                  <w:lang w:val="en-US" w:eastAsia="ko-KR"/>
                </w:rPr>
                <w:t>In Q3, HARQ feedback based resource pool selection is needed</w:t>
              </w:r>
              <w:r>
                <w:rPr>
                  <w:rFonts w:ascii="CG Times (WN)" w:eastAsia="Malgun Gothic" w:hAnsi="CG Times (WN)"/>
                  <w:kern w:val="2"/>
                  <w:sz w:val="19"/>
                  <w:szCs w:val="19"/>
                  <w:lang w:val="en-US" w:eastAsia="ko-KR"/>
                </w:rPr>
                <w:t xml:space="preserve">. See our inputs in Question 3.  </w:t>
              </w:r>
            </w:ins>
          </w:p>
        </w:tc>
      </w:tr>
      <w:tr w:rsidR="00A02526" w14:paraId="16B62CE3" w14:textId="77777777">
        <w:trPr>
          <w:ins w:id="329" w:author="Spreadtrum" w:date="2020-02-26T15:02:00Z"/>
        </w:trPr>
        <w:tc>
          <w:tcPr>
            <w:tcW w:w="1752" w:type="dxa"/>
          </w:tcPr>
          <w:p w14:paraId="568D70DC" w14:textId="77777777" w:rsidR="00A02526" w:rsidRDefault="00D83BD6">
            <w:pPr>
              <w:spacing w:after="0"/>
              <w:rPr>
                <w:ins w:id="330" w:author="Spreadtrum" w:date="2020-02-26T15:02:00Z"/>
                <w:rFonts w:ascii="CG Times (WN)" w:hAnsi="CG Times (WN)"/>
                <w:kern w:val="2"/>
                <w:sz w:val="19"/>
                <w:szCs w:val="19"/>
                <w:lang w:val="en-US" w:eastAsia="zh-CN"/>
              </w:rPr>
            </w:pPr>
            <w:proofErr w:type="spellStart"/>
            <w:ins w:id="331" w:author="Spreadtrum" w:date="2020-02-26T15:02:00Z">
              <w:r>
                <w:rPr>
                  <w:rFonts w:ascii="CG Times (WN)" w:hAnsi="CG Times (WN)"/>
                  <w:kern w:val="2"/>
                  <w:sz w:val="19"/>
                  <w:szCs w:val="19"/>
                  <w:lang w:val="en-US" w:eastAsia="zh-CN"/>
                </w:rPr>
                <w:t>Spreadtrum</w:t>
              </w:r>
              <w:proofErr w:type="spellEnd"/>
            </w:ins>
          </w:p>
        </w:tc>
        <w:tc>
          <w:tcPr>
            <w:tcW w:w="1934" w:type="dxa"/>
          </w:tcPr>
          <w:p w14:paraId="0B2F99D1" w14:textId="77777777" w:rsidR="00A02526" w:rsidRDefault="00D83BD6">
            <w:pPr>
              <w:spacing w:after="0"/>
              <w:jc w:val="both"/>
              <w:rPr>
                <w:ins w:id="332" w:author="Spreadtrum" w:date="2020-02-26T15:02:00Z"/>
                <w:rFonts w:ascii="CG Times (WN)" w:hAnsi="CG Times (WN)"/>
                <w:kern w:val="2"/>
                <w:sz w:val="19"/>
                <w:szCs w:val="19"/>
                <w:lang w:val="en-US" w:eastAsia="zh-CN"/>
              </w:rPr>
            </w:pPr>
            <w:ins w:id="333" w:author="Spreadtrum" w:date="2020-02-26T15:02: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3C2C9E00" w14:textId="77777777" w:rsidR="00A02526" w:rsidRDefault="00D83BD6">
            <w:pPr>
              <w:spacing w:after="0"/>
              <w:jc w:val="both"/>
              <w:rPr>
                <w:ins w:id="334" w:author="Spreadtrum" w:date="2020-02-26T15:02:00Z"/>
                <w:rFonts w:ascii="CG Times (WN)" w:hAnsi="CG Times (WN)"/>
                <w:kern w:val="2"/>
                <w:sz w:val="19"/>
                <w:szCs w:val="19"/>
                <w:lang w:val="en-US" w:eastAsia="zh-CN"/>
              </w:rPr>
            </w:pPr>
            <w:ins w:id="335" w:author="Spreadtrum" w:date="2020-02-26T15:02:00Z">
              <w:r>
                <w:rPr>
                  <w:rFonts w:ascii="CG Times (WN)" w:hAnsi="CG Times (WN)"/>
                  <w:kern w:val="2"/>
                  <w:sz w:val="19"/>
                  <w:szCs w:val="19"/>
                  <w:lang w:val="en-US" w:eastAsia="zh-CN"/>
                </w:rPr>
                <w:t>Similar view as Interdigital</w:t>
              </w:r>
              <w:r>
                <w:rPr>
                  <w:rFonts w:ascii="CG Times (WN)" w:hAnsi="CG Times (WN)" w:hint="eastAsia"/>
                  <w:kern w:val="2"/>
                  <w:sz w:val="19"/>
                  <w:szCs w:val="19"/>
                  <w:lang w:val="en-US" w:eastAsia="zh-CN"/>
                </w:rPr>
                <w:t>.</w:t>
              </w:r>
            </w:ins>
          </w:p>
        </w:tc>
      </w:tr>
      <w:tr w:rsidR="00A02526" w14:paraId="003915E0" w14:textId="77777777">
        <w:tc>
          <w:tcPr>
            <w:tcW w:w="1752" w:type="dxa"/>
          </w:tcPr>
          <w:p w14:paraId="65E4AD7F" w14:textId="77777777" w:rsidR="00A02526" w:rsidRDefault="00D83BD6">
            <w:pPr>
              <w:spacing w:after="0"/>
              <w:rPr>
                <w:rFonts w:ascii="CG Times (WN)" w:hAnsi="CG Times (WN)"/>
                <w:kern w:val="2"/>
                <w:sz w:val="19"/>
                <w:szCs w:val="19"/>
                <w:lang w:val="en-US" w:eastAsia="zh-CN"/>
              </w:rPr>
            </w:pPr>
            <w:ins w:id="336" w:author="ZTE" w:date="2020-02-26T15:22:00Z">
              <w:r>
                <w:rPr>
                  <w:rFonts w:ascii="CG Times (WN)" w:hAnsi="CG Times (WN)" w:hint="eastAsia"/>
                  <w:kern w:val="2"/>
                  <w:sz w:val="19"/>
                  <w:szCs w:val="19"/>
                  <w:lang w:val="en-US" w:eastAsia="zh-CN"/>
                </w:rPr>
                <w:t>ZTE</w:t>
              </w:r>
            </w:ins>
          </w:p>
        </w:tc>
        <w:tc>
          <w:tcPr>
            <w:tcW w:w="1934" w:type="dxa"/>
          </w:tcPr>
          <w:p w14:paraId="10E0C159" w14:textId="77777777" w:rsidR="00A02526" w:rsidRDefault="00D83BD6">
            <w:pPr>
              <w:spacing w:after="0"/>
              <w:jc w:val="both"/>
              <w:rPr>
                <w:rFonts w:ascii="CG Times (WN)" w:hAnsi="CG Times (WN)"/>
                <w:kern w:val="2"/>
                <w:sz w:val="19"/>
                <w:szCs w:val="19"/>
                <w:lang w:val="en-US" w:eastAsia="zh-CN"/>
              </w:rPr>
            </w:pPr>
            <w:ins w:id="337" w:author="ZTE" w:date="2020-02-26T15:22:00Z">
              <w:r>
                <w:rPr>
                  <w:rFonts w:ascii="CG Times (WN)" w:hAnsi="CG Times (WN)" w:hint="eastAsia"/>
                  <w:kern w:val="2"/>
                  <w:sz w:val="19"/>
                  <w:szCs w:val="19"/>
                  <w:lang w:val="en-US" w:eastAsia="zh-CN"/>
                </w:rPr>
                <w:t>a)</w:t>
              </w:r>
            </w:ins>
          </w:p>
        </w:tc>
        <w:tc>
          <w:tcPr>
            <w:tcW w:w="5953" w:type="dxa"/>
          </w:tcPr>
          <w:p w14:paraId="19662F81" w14:textId="77777777" w:rsidR="00A02526" w:rsidRDefault="00D83BD6">
            <w:pPr>
              <w:spacing w:after="0"/>
              <w:jc w:val="both"/>
              <w:rPr>
                <w:rFonts w:ascii="CG Times (WN)" w:hAnsi="CG Times (WN)"/>
                <w:kern w:val="2"/>
                <w:sz w:val="19"/>
                <w:szCs w:val="19"/>
                <w:lang w:val="en-US" w:eastAsia="zh-CN"/>
              </w:rPr>
            </w:pPr>
            <w:ins w:id="338" w:author="ZTE" w:date="2020-02-26T15:22:00Z">
              <w:r>
                <w:rPr>
                  <w:rFonts w:ascii="CG Times (WN)" w:hAnsi="CG Times (WN)" w:hint="eastAsia"/>
                  <w:kern w:val="2"/>
                  <w:sz w:val="19"/>
                  <w:szCs w:val="19"/>
                  <w:lang w:val="en-US" w:eastAsia="zh-CN"/>
                </w:rPr>
                <w:t>As said in Q3, the resource poo selection shall be handled by MAC. So it shall instruct all the mode-2 Tx reso</w:t>
              </w:r>
            </w:ins>
            <w:ins w:id="339" w:author="ZTE" w:date="2020-02-26T15:23:00Z">
              <w:r>
                <w:rPr>
                  <w:rFonts w:ascii="CG Times (WN)" w:hAnsi="CG Times (WN)" w:hint="eastAsia"/>
                  <w:kern w:val="2"/>
                  <w:sz w:val="19"/>
                  <w:szCs w:val="19"/>
                  <w:lang w:val="en-US" w:eastAsia="zh-CN"/>
                </w:rPr>
                <w:t>urce pools (pre-</w:t>
              </w:r>
              <w:proofErr w:type="gramStart"/>
              <w:r>
                <w:rPr>
                  <w:rFonts w:ascii="CG Times (WN)" w:hAnsi="CG Times (WN)" w:hint="eastAsia"/>
                  <w:kern w:val="2"/>
                  <w:sz w:val="19"/>
                  <w:szCs w:val="19"/>
                  <w:lang w:val="en-US" w:eastAsia="zh-CN"/>
                </w:rPr>
                <w:t>)configured</w:t>
              </w:r>
              <w:proofErr w:type="gramEnd"/>
              <w:r>
                <w:rPr>
                  <w:rFonts w:ascii="CG Times (WN)" w:hAnsi="CG Times (WN)" w:hint="eastAsia"/>
                  <w:kern w:val="2"/>
                  <w:sz w:val="19"/>
                  <w:szCs w:val="19"/>
                  <w:lang w:val="en-US" w:eastAsia="zh-CN"/>
                </w:rPr>
                <w:t xml:space="preserve"> to the lower layers.</w:t>
              </w:r>
            </w:ins>
          </w:p>
        </w:tc>
      </w:tr>
      <w:tr w:rsidR="00A02526" w14:paraId="259E1EF6" w14:textId="77777777">
        <w:tc>
          <w:tcPr>
            <w:tcW w:w="1752" w:type="dxa"/>
          </w:tcPr>
          <w:p w14:paraId="2908D3B8" w14:textId="0A81FFF7" w:rsidR="00A02526" w:rsidRDefault="007577BB">
            <w:pPr>
              <w:spacing w:after="0"/>
              <w:rPr>
                <w:rFonts w:ascii="CG Times (WN)" w:hAnsi="CG Times (WN)"/>
                <w:kern w:val="2"/>
                <w:sz w:val="19"/>
                <w:szCs w:val="19"/>
                <w:lang w:eastAsia="zh-CN"/>
              </w:rPr>
            </w:pPr>
            <w:ins w:id="340" w:author="Panzner, Berthold (Nokia - DE/Munich)" w:date="2020-02-26T10:38:00Z">
              <w:r>
                <w:rPr>
                  <w:rFonts w:ascii="CG Times (WN)" w:hAnsi="CG Times (WN)"/>
                  <w:kern w:val="2"/>
                  <w:sz w:val="19"/>
                  <w:szCs w:val="19"/>
                  <w:lang w:eastAsia="zh-CN"/>
                </w:rPr>
                <w:t>Nokia</w:t>
              </w:r>
            </w:ins>
          </w:p>
        </w:tc>
        <w:tc>
          <w:tcPr>
            <w:tcW w:w="1934" w:type="dxa"/>
          </w:tcPr>
          <w:p w14:paraId="52AF0D2A" w14:textId="56356559" w:rsidR="00A02526" w:rsidRDefault="007577BB">
            <w:pPr>
              <w:spacing w:after="0"/>
              <w:jc w:val="both"/>
              <w:rPr>
                <w:rFonts w:ascii="CG Times (WN)" w:hAnsi="CG Times (WN)"/>
                <w:kern w:val="2"/>
                <w:sz w:val="19"/>
                <w:szCs w:val="19"/>
                <w:lang w:val="en-US" w:eastAsia="zh-CN"/>
              </w:rPr>
            </w:pPr>
            <w:ins w:id="341" w:author="Panzner, Berthold (Nokia - DE/Munich)" w:date="2020-02-26T10:38:00Z">
              <w:r>
                <w:rPr>
                  <w:rFonts w:ascii="CG Times (WN)" w:hAnsi="CG Times (WN)"/>
                  <w:kern w:val="2"/>
                  <w:sz w:val="19"/>
                  <w:szCs w:val="19"/>
                  <w:lang w:val="en-US" w:eastAsia="zh-CN"/>
                </w:rPr>
                <w:t>a)</w:t>
              </w:r>
            </w:ins>
          </w:p>
        </w:tc>
        <w:tc>
          <w:tcPr>
            <w:tcW w:w="5953" w:type="dxa"/>
          </w:tcPr>
          <w:p w14:paraId="2098EBE3" w14:textId="45B471CB" w:rsidR="00A02526" w:rsidRDefault="007577BB">
            <w:pPr>
              <w:spacing w:after="0"/>
              <w:jc w:val="both"/>
              <w:rPr>
                <w:rFonts w:ascii="CG Times (WN)" w:hAnsi="CG Times (WN)"/>
                <w:kern w:val="2"/>
                <w:sz w:val="19"/>
                <w:szCs w:val="19"/>
                <w:lang w:val="en-US" w:eastAsia="zh-CN"/>
              </w:rPr>
            </w:pPr>
            <w:ins w:id="342" w:author="Panzner, Berthold (Nokia - DE/Munich)" w:date="2020-02-26T10:38:00Z">
              <w:r>
                <w:rPr>
                  <w:rFonts w:ascii="CG Times (WN)" w:hAnsi="CG Times (WN)"/>
                  <w:kern w:val="2"/>
                  <w:sz w:val="19"/>
                  <w:szCs w:val="19"/>
                  <w:lang w:val="en-US" w:eastAsia="zh-CN"/>
                </w:rPr>
                <w:t xml:space="preserve">So </w:t>
              </w:r>
            </w:ins>
            <w:ins w:id="343" w:author="Panzner, Berthold (Nokia - DE/Munich)" w:date="2020-02-26T10:39:00Z">
              <w:r>
                <w:rPr>
                  <w:rFonts w:ascii="CG Times (WN)" w:hAnsi="CG Times (WN)"/>
                  <w:kern w:val="2"/>
                  <w:sz w:val="19"/>
                  <w:szCs w:val="19"/>
                  <w:lang w:val="en-US" w:eastAsia="zh-CN"/>
                </w:rPr>
                <w:t>far,</w:t>
              </w:r>
            </w:ins>
            <w:ins w:id="344" w:author="Panzner, Berthold (Nokia - DE/Munich)" w:date="2020-02-26T10:38:00Z">
              <w:r>
                <w:rPr>
                  <w:rFonts w:ascii="CG Times (WN)" w:hAnsi="CG Times (WN)"/>
                  <w:kern w:val="2"/>
                  <w:sz w:val="19"/>
                  <w:szCs w:val="19"/>
                  <w:lang w:val="en-US" w:eastAsia="zh-CN"/>
                </w:rPr>
                <w:t xml:space="preserve"> the UE can select only a single TX resource pool per carrier in Rel.16 V2X (see RAN1 response in Q3 </w:t>
              </w:r>
              <w:r w:rsidRPr="00055E70">
                <w:rPr>
                  <w:rFonts w:ascii="CG Times (WN)" w:hAnsi="CG Times (WN)"/>
                  <w:kern w:val="2"/>
                  <w:sz w:val="19"/>
                  <w:szCs w:val="19"/>
                  <w:lang w:val="en-US" w:eastAsia="zh-CN"/>
                </w:rPr>
                <w:t>R1-2000301</w:t>
              </w:r>
              <w:r>
                <w:rPr>
                  <w:rFonts w:ascii="CG Times (WN)" w:hAnsi="CG Times (WN)"/>
                  <w:kern w:val="2"/>
                  <w:sz w:val="19"/>
                  <w:szCs w:val="19"/>
                  <w:lang w:val="en-US" w:eastAsia="zh-CN"/>
                </w:rPr>
                <w:t>). However, in Rel.17 RAN1 will discuss the option of multiple TX resource pools within a carrier.</w:t>
              </w:r>
            </w:ins>
          </w:p>
        </w:tc>
      </w:tr>
      <w:tr w:rsidR="00B10E87" w14:paraId="257A04F0" w14:textId="77777777">
        <w:tc>
          <w:tcPr>
            <w:tcW w:w="1752" w:type="dxa"/>
          </w:tcPr>
          <w:p w14:paraId="3E167F63" w14:textId="0C93E378" w:rsidR="00B10E87" w:rsidRDefault="00B10E87">
            <w:pPr>
              <w:spacing w:after="0"/>
              <w:rPr>
                <w:rFonts w:eastAsia="Malgun Gothic"/>
                <w:kern w:val="2"/>
                <w:sz w:val="19"/>
                <w:szCs w:val="19"/>
                <w:lang w:val="en-US" w:eastAsia="ko-KR"/>
              </w:rPr>
            </w:pPr>
            <w:ins w:id="345" w:author="CATT" w:date="2020-02-26T18:24:00Z">
              <w:r>
                <w:rPr>
                  <w:rFonts w:ascii="CG Times (WN)" w:hAnsi="CG Times (WN)" w:hint="eastAsia"/>
                  <w:kern w:val="2"/>
                  <w:sz w:val="19"/>
                  <w:szCs w:val="19"/>
                  <w:lang w:eastAsia="zh-CN"/>
                </w:rPr>
                <w:t>CATT</w:t>
              </w:r>
            </w:ins>
          </w:p>
        </w:tc>
        <w:tc>
          <w:tcPr>
            <w:tcW w:w="1934" w:type="dxa"/>
          </w:tcPr>
          <w:p w14:paraId="0021BF67" w14:textId="208A1DE8" w:rsidR="00B10E87" w:rsidRDefault="00B10E87">
            <w:pPr>
              <w:spacing w:after="0"/>
              <w:jc w:val="both"/>
              <w:rPr>
                <w:rFonts w:ascii="CG Times (WN)" w:eastAsia="Malgun Gothic" w:hAnsi="CG Times (WN)"/>
                <w:kern w:val="2"/>
                <w:sz w:val="19"/>
                <w:szCs w:val="19"/>
                <w:lang w:val="en-US" w:eastAsia="ko-KR"/>
              </w:rPr>
            </w:pPr>
            <w:ins w:id="346" w:author="CATT" w:date="2020-02-26T18:24:00Z">
              <w:r>
                <w:rPr>
                  <w:rFonts w:ascii="CG Times (WN)" w:hAnsi="CG Times (WN)" w:hint="eastAsia"/>
                  <w:kern w:val="2"/>
                  <w:sz w:val="19"/>
                  <w:szCs w:val="19"/>
                  <w:lang w:val="en-US" w:eastAsia="zh-CN"/>
                </w:rPr>
                <w:t>a)</w:t>
              </w:r>
            </w:ins>
          </w:p>
        </w:tc>
        <w:tc>
          <w:tcPr>
            <w:tcW w:w="5953" w:type="dxa"/>
          </w:tcPr>
          <w:p w14:paraId="29B87C01" w14:textId="77777777" w:rsidR="00B10E87" w:rsidRDefault="00B10E87">
            <w:pPr>
              <w:spacing w:after="0"/>
              <w:jc w:val="both"/>
              <w:rPr>
                <w:rFonts w:ascii="CG Times (WN)" w:eastAsia="Malgun Gothic" w:hAnsi="CG Times (WN)"/>
                <w:kern w:val="2"/>
                <w:sz w:val="19"/>
                <w:szCs w:val="19"/>
                <w:lang w:val="en-US" w:eastAsia="ko-KR"/>
              </w:rPr>
            </w:pPr>
          </w:p>
        </w:tc>
      </w:tr>
      <w:tr w:rsidR="00A02526" w14:paraId="4AABBD4A" w14:textId="77777777">
        <w:tc>
          <w:tcPr>
            <w:tcW w:w="1752" w:type="dxa"/>
          </w:tcPr>
          <w:p w14:paraId="551C337E" w14:textId="77777777" w:rsidR="00A02526" w:rsidRDefault="00A02526">
            <w:pPr>
              <w:spacing w:after="0"/>
              <w:rPr>
                <w:rFonts w:ascii="CG Times (WN)" w:hAnsi="CG Times (WN)"/>
                <w:kern w:val="2"/>
                <w:sz w:val="19"/>
                <w:szCs w:val="19"/>
                <w:lang w:eastAsia="zh-CN"/>
              </w:rPr>
            </w:pPr>
          </w:p>
        </w:tc>
        <w:tc>
          <w:tcPr>
            <w:tcW w:w="1934" w:type="dxa"/>
          </w:tcPr>
          <w:p w14:paraId="35F04D7A" w14:textId="77777777" w:rsidR="00A02526" w:rsidRDefault="00A02526">
            <w:pPr>
              <w:spacing w:after="0"/>
              <w:jc w:val="both"/>
              <w:rPr>
                <w:rFonts w:ascii="CG Times (WN)" w:hAnsi="CG Times (WN)"/>
                <w:kern w:val="2"/>
                <w:sz w:val="19"/>
                <w:szCs w:val="19"/>
                <w:lang w:val="en-US" w:eastAsia="zh-CN"/>
              </w:rPr>
            </w:pPr>
          </w:p>
        </w:tc>
        <w:tc>
          <w:tcPr>
            <w:tcW w:w="5953" w:type="dxa"/>
          </w:tcPr>
          <w:p w14:paraId="5ED91FF4" w14:textId="77777777" w:rsidR="00A02526" w:rsidRDefault="00A02526">
            <w:pPr>
              <w:spacing w:after="0"/>
              <w:jc w:val="both"/>
              <w:rPr>
                <w:rFonts w:ascii="CG Times (WN)" w:hAnsi="CG Times (WN)"/>
                <w:kern w:val="2"/>
                <w:sz w:val="19"/>
                <w:szCs w:val="19"/>
                <w:lang w:val="en-US" w:eastAsia="zh-CN"/>
              </w:rPr>
            </w:pPr>
          </w:p>
        </w:tc>
      </w:tr>
      <w:tr w:rsidR="00A02526" w14:paraId="14BAF00D" w14:textId="77777777">
        <w:tc>
          <w:tcPr>
            <w:tcW w:w="1752" w:type="dxa"/>
          </w:tcPr>
          <w:p w14:paraId="39899E12" w14:textId="77777777" w:rsidR="00A02526" w:rsidRDefault="00A02526">
            <w:pPr>
              <w:spacing w:after="0"/>
              <w:rPr>
                <w:rFonts w:ascii="CG Times (WN)" w:hAnsi="CG Times (WN)"/>
                <w:kern w:val="2"/>
                <w:sz w:val="19"/>
                <w:szCs w:val="19"/>
                <w:lang w:eastAsia="zh-CN"/>
              </w:rPr>
            </w:pPr>
          </w:p>
        </w:tc>
        <w:tc>
          <w:tcPr>
            <w:tcW w:w="1934" w:type="dxa"/>
          </w:tcPr>
          <w:p w14:paraId="6F81D860" w14:textId="77777777" w:rsidR="00A02526" w:rsidRDefault="00A02526">
            <w:pPr>
              <w:spacing w:after="0"/>
              <w:jc w:val="both"/>
              <w:rPr>
                <w:rFonts w:ascii="CG Times (WN)" w:eastAsia="PMingLiU" w:hAnsi="CG Times (WN)"/>
                <w:kern w:val="2"/>
                <w:sz w:val="19"/>
                <w:szCs w:val="19"/>
                <w:lang w:val="en-US" w:eastAsia="zh-TW"/>
              </w:rPr>
            </w:pPr>
          </w:p>
        </w:tc>
        <w:tc>
          <w:tcPr>
            <w:tcW w:w="5953" w:type="dxa"/>
          </w:tcPr>
          <w:p w14:paraId="6356D1C9" w14:textId="77777777" w:rsidR="00A02526" w:rsidRDefault="00A02526">
            <w:pPr>
              <w:spacing w:after="0"/>
              <w:jc w:val="both"/>
              <w:rPr>
                <w:rFonts w:ascii="CG Times (WN)" w:eastAsia="PMingLiU" w:hAnsi="CG Times (WN)"/>
                <w:kern w:val="2"/>
                <w:sz w:val="19"/>
                <w:szCs w:val="19"/>
                <w:lang w:val="en-US" w:eastAsia="zh-TW"/>
              </w:rPr>
            </w:pPr>
          </w:p>
        </w:tc>
      </w:tr>
      <w:tr w:rsidR="00A02526" w14:paraId="0E57E57E" w14:textId="77777777">
        <w:tc>
          <w:tcPr>
            <w:tcW w:w="1752" w:type="dxa"/>
            <w:tcBorders>
              <w:top w:val="single" w:sz="4" w:space="0" w:color="auto"/>
              <w:left w:val="single" w:sz="4" w:space="0" w:color="auto"/>
              <w:bottom w:val="single" w:sz="4" w:space="0" w:color="auto"/>
              <w:right w:val="single" w:sz="4" w:space="0" w:color="auto"/>
            </w:tcBorders>
          </w:tcPr>
          <w:p w14:paraId="6297E901" w14:textId="77777777" w:rsidR="00A02526" w:rsidRDefault="00A0252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78D2B3BC" w14:textId="77777777" w:rsidR="00A02526" w:rsidRDefault="00A0252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46463479" w14:textId="77777777" w:rsidR="00A02526" w:rsidRDefault="00A02526">
            <w:pPr>
              <w:spacing w:after="0"/>
              <w:jc w:val="both"/>
              <w:rPr>
                <w:rFonts w:ascii="CG Times (WN)" w:hAnsi="CG Times (WN)"/>
                <w:kern w:val="2"/>
                <w:sz w:val="19"/>
                <w:szCs w:val="19"/>
                <w:lang w:val="en-US" w:eastAsia="zh-CN"/>
              </w:rPr>
            </w:pPr>
          </w:p>
        </w:tc>
      </w:tr>
    </w:tbl>
    <w:p w14:paraId="5D0BDCF3" w14:textId="77777777" w:rsidR="00A02526" w:rsidRDefault="00A02526">
      <w:pPr>
        <w:rPr>
          <w:lang w:eastAsia="zh-CN"/>
        </w:rPr>
      </w:pPr>
    </w:p>
    <w:p w14:paraId="2B284FBD" w14:textId="77777777" w:rsidR="00A02526" w:rsidRDefault="00D83BD6">
      <w:pPr>
        <w:rPr>
          <w:b/>
          <w:u w:val="single"/>
          <w:lang w:val="en-US" w:eastAsia="zh-CN"/>
        </w:rPr>
      </w:pPr>
      <w:r>
        <w:rPr>
          <w:rFonts w:hint="eastAsia"/>
          <w:b/>
          <w:u w:val="single"/>
          <w:lang w:val="en-US" w:eastAsia="zh-CN"/>
        </w:rPr>
        <w:t>Result</w:t>
      </w:r>
      <w:r>
        <w:rPr>
          <w:b/>
          <w:u w:val="single"/>
          <w:lang w:val="en-US" w:eastAsia="zh-CN"/>
        </w:rPr>
        <w:t xml:space="preserve"> and Conclusion of Q4</w:t>
      </w:r>
      <w:r>
        <w:rPr>
          <w:rFonts w:hint="eastAsia"/>
          <w:b/>
          <w:u w:val="single"/>
          <w:lang w:val="en-US" w:eastAsia="zh-CN"/>
        </w:rPr>
        <w:t>:</w:t>
      </w:r>
    </w:p>
    <w:p w14:paraId="4487C9FF" w14:textId="77777777" w:rsidR="00A02526" w:rsidRDefault="00A02526">
      <w:pPr>
        <w:rPr>
          <w:lang w:val="en-US" w:eastAsia="zh-CN"/>
        </w:rPr>
      </w:pPr>
    </w:p>
    <w:p w14:paraId="285D084A" w14:textId="77777777" w:rsidR="00A02526" w:rsidRDefault="00A02526">
      <w:pPr>
        <w:rPr>
          <w:lang w:val="en-US" w:eastAsia="zh-CN"/>
        </w:rPr>
      </w:pPr>
    </w:p>
    <w:p w14:paraId="1413D1C2" w14:textId="77777777" w:rsidR="00A02526" w:rsidRDefault="00D83BD6">
      <w:pPr>
        <w:pStyle w:val="3"/>
        <w:numPr>
          <w:ilvl w:val="0"/>
          <w:numId w:val="0"/>
        </w:numPr>
        <w:ind w:left="283" w:firstLine="1"/>
        <w:rPr>
          <w:lang w:eastAsia="zh-CN"/>
        </w:rPr>
      </w:pPr>
      <w:r>
        <w:rPr>
          <w:szCs w:val="28"/>
          <w:lang w:eastAsia="zh-CN"/>
        </w:rPr>
        <w:t xml:space="preserve">Discussion on Proposal </w:t>
      </w:r>
      <w:r>
        <w:rPr>
          <w:lang w:eastAsia="zh-CN"/>
        </w:rPr>
        <w:t>C-5 – AS configuration failure related</w:t>
      </w:r>
    </w:p>
    <w:p w14:paraId="5762AEE8" w14:textId="77777777" w:rsidR="00A02526" w:rsidRDefault="00D83BD6">
      <w:pPr>
        <w:rPr>
          <w:lang w:eastAsia="zh-CN"/>
        </w:rPr>
      </w:pPr>
      <w:r>
        <w:rPr>
          <w:lang w:eastAsia="zh-CN"/>
        </w:rPr>
        <w:t xml:space="preserve">This section discuss the </w:t>
      </w:r>
      <w:proofErr w:type="spellStart"/>
      <w:r>
        <w:rPr>
          <w:i/>
          <w:lang w:eastAsia="zh-CN"/>
        </w:rPr>
        <w:t>RRCReconfigurationFailureSidelink</w:t>
      </w:r>
      <w:proofErr w:type="spellEnd"/>
      <w:r>
        <w:rPr>
          <w:lang w:eastAsia="zh-CN"/>
        </w:rPr>
        <w:t xml:space="preserve"> content in Proposal C-5 in [1], </w:t>
      </w:r>
      <w:r>
        <w:rPr>
          <w:i/>
          <w:lang w:eastAsia="zh-CN"/>
        </w:rPr>
        <w:t>together with</w:t>
      </w:r>
      <w:r>
        <w:rPr>
          <w:lang w:eastAsia="zh-CN"/>
        </w:rPr>
        <w:t xml:space="preserve"> the AS configuration failure procedure not having been concluded from the email discussion [2] (specifically related to Proposal 4 and 5 therein). The discussion on the content of </w:t>
      </w:r>
      <w:proofErr w:type="spellStart"/>
      <w:r>
        <w:rPr>
          <w:i/>
          <w:lang w:eastAsia="zh-CN"/>
        </w:rPr>
        <w:t>RRCReconfigurationFailureSidelink</w:t>
      </w:r>
      <w:proofErr w:type="spellEnd"/>
      <w:r>
        <w:rPr>
          <w:lang w:eastAsia="zh-CN"/>
        </w:rPr>
        <w:t xml:space="preserve"> message comes first.</w:t>
      </w:r>
    </w:p>
    <w:p w14:paraId="7FDCD34B" w14:textId="77777777" w:rsidR="00A02526" w:rsidRDefault="00D83BD6">
      <w:pPr>
        <w:numPr>
          <w:ilvl w:val="0"/>
          <w:numId w:val="5"/>
        </w:numPr>
        <w:tabs>
          <w:tab w:val="clear" w:pos="170"/>
          <w:tab w:val="left" w:pos="426"/>
        </w:tabs>
        <w:spacing w:after="120"/>
        <w:ind w:left="426" w:hanging="426"/>
        <w:rPr>
          <w:rFonts w:ascii="Arial" w:hAnsi="Arial" w:cs="Arial"/>
          <w:kern w:val="2"/>
          <w:u w:val="single"/>
          <w:lang w:eastAsia="zh-CN"/>
        </w:rPr>
      </w:pPr>
      <w:r>
        <w:rPr>
          <w:rFonts w:ascii="Arial" w:hAnsi="Arial" w:cs="Arial"/>
          <w:b/>
          <w:kern w:val="2"/>
          <w:u w:val="single"/>
          <w:lang w:eastAsia="zh-CN"/>
        </w:rPr>
        <w:t xml:space="preserve">Question 5: </w:t>
      </w:r>
      <w:r>
        <w:rPr>
          <w:rFonts w:ascii="Arial" w:hAnsi="Arial" w:cs="Arial"/>
          <w:kern w:val="2"/>
          <w:u w:val="single"/>
          <w:lang w:eastAsia="zh-CN"/>
        </w:rPr>
        <w:t xml:space="preserve">What information should be included in </w:t>
      </w:r>
      <w:proofErr w:type="spellStart"/>
      <w:r>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 to the TX UE?</w:t>
      </w:r>
    </w:p>
    <w:p w14:paraId="55A2DC5B" w14:textId="77777777" w:rsidR="00A02526" w:rsidRDefault="00D83BD6">
      <w:pPr>
        <w:numPr>
          <w:ilvl w:val="0"/>
          <w:numId w:val="13"/>
        </w:numPr>
        <w:rPr>
          <w:rFonts w:ascii="Arial" w:hAnsi="Arial" w:cs="Arial"/>
          <w:kern w:val="2"/>
          <w:lang w:val="en-US" w:eastAsia="zh-CN"/>
        </w:rPr>
      </w:pPr>
      <w:r>
        <w:rPr>
          <w:rFonts w:ascii="Arial" w:hAnsi="Arial" w:cs="Arial"/>
          <w:kern w:val="2"/>
          <w:lang w:val="en-US" w:eastAsia="zh-CN"/>
        </w:rPr>
        <w:t xml:space="preserve">A failure type of “AS configuration failure” is included; </w:t>
      </w:r>
    </w:p>
    <w:p w14:paraId="63EC6F7D" w14:textId="77777777" w:rsidR="00A02526" w:rsidRDefault="00D83BD6">
      <w:pPr>
        <w:numPr>
          <w:ilvl w:val="0"/>
          <w:numId w:val="13"/>
        </w:numPr>
        <w:rPr>
          <w:rFonts w:ascii="Arial" w:hAnsi="Arial" w:cs="Arial"/>
          <w:kern w:val="2"/>
          <w:lang w:val="en-US" w:eastAsia="zh-CN"/>
        </w:rPr>
      </w:pPr>
      <w:r>
        <w:rPr>
          <w:rFonts w:ascii="Arial" w:hAnsi="Arial" w:cs="Arial"/>
          <w:kern w:val="2"/>
          <w:lang w:val="en-US" w:eastAsia="zh-CN"/>
        </w:rPr>
        <w:t xml:space="preserve">The SLRB configurations (signaled in the </w:t>
      </w:r>
      <w:proofErr w:type="spellStart"/>
      <w:r>
        <w:rPr>
          <w:rFonts w:ascii="Arial" w:hAnsi="Arial" w:cs="Arial"/>
          <w:kern w:val="2"/>
          <w:lang w:val="en-US" w:eastAsia="zh-CN"/>
        </w:rPr>
        <w:t>RRCReconfigurationSidelink</w:t>
      </w:r>
      <w:proofErr w:type="spellEnd"/>
      <w:r>
        <w:rPr>
          <w:rFonts w:ascii="Arial" w:hAnsi="Arial" w:cs="Arial"/>
          <w:kern w:val="2"/>
          <w:lang w:val="en-US" w:eastAsia="zh-CN"/>
        </w:rPr>
        <w:t xml:space="preserve"> from the peer UE) that caused the AS configuration failure are included; </w:t>
      </w:r>
    </w:p>
    <w:p w14:paraId="007E05DA" w14:textId="77777777" w:rsidR="00A02526" w:rsidRDefault="00D83BD6">
      <w:pPr>
        <w:numPr>
          <w:ilvl w:val="0"/>
          <w:numId w:val="13"/>
        </w:numPr>
        <w:rPr>
          <w:rFonts w:ascii="Arial" w:hAnsi="Arial" w:cs="Arial"/>
          <w:kern w:val="2"/>
          <w:lang w:val="en-US" w:eastAsia="zh-CN"/>
        </w:rPr>
      </w:pPr>
      <w:r>
        <w:rPr>
          <w:rFonts w:ascii="Arial" w:hAnsi="Arial" w:cs="Arial"/>
          <w:kern w:val="2"/>
          <w:lang w:val="en-US" w:eastAsia="zh-CN"/>
        </w:rPr>
        <w:t xml:space="preserve">Nothing is included, keeping </w:t>
      </w:r>
      <w:proofErr w:type="spellStart"/>
      <w:r>
        <w:rPr>
          <w:rFonts w:ascii="Arial" w:hAnsi="Arial" w:cs="Arial"/>
          <w:kern w:val="2"/>
          <w:lang w:val="en-US" w:eastAsia="zh-CN"/>
        </w:rPr>
        <w:t>RRCReconfigurationFailureSidelink</w:t>
      </w:r>
      <w:proofErr w:type="spellEnd"/>
      <w:r>
        <w:rPr>
          <w:rFonts w:ascii="Arial" w:hAnsi="Arial" w:cs="Arial"/>
          <w:kern w:val="2"/>
          <w:lang w:val="en-US" w:eastAsia="zh-CN"/>
        </w:rPr>
        <w:t xml:space="preserve"> as an empty message.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02526" w14:paraId="5B8C89F0" w14:textId="77777777">
        <w:trPr>
          <w:trHeight w:val="301"/>
        </w:trPr>
        <w:tc>
          <w:tcPr>
            <w:tcW w:w="9639" w:type="dxa"/>
            <w:gridSpan w:val="3"/>
            <w:shd w:val="clear" w:color="auto" w:fill="BFBFBF"/>
            <w:vAlign w:val="center"/>
          </w:tcPr>
          <w:p w14:paraId="7DB31DD6"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p>
        </w:tc>
      </w:tr>
      <w:tr w:rsidR="00A02526" w14:paraId="12FF72BC" w14:textId="77777777">
        <w:trPr>
          <w:trHeight w:val="358"/>
        </w:trPr>
        <w:tc>
          <w:tcPr>
            <w:tcW w:w="1752" w:type="dxa"/>
            <w:shd w:val="clear" w:color="auto" w:fill="BFBFBF"/>
            <w:vAlign w:val="center"/>
          </w:tcPr>
          <w:p w14:paraId="3994907C"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377A5CA"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701FE775" w14:textId="77777777" w:rsidR="00A02526" w:rsidRDefault="00D83BD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02526" w14:paraId="4528C922" w14:textId="77777777">
        <w:tc>
          <w:tcPr>
            <w:tcW w:w="1752" w:type="dxa"/>
          </w:tcPr>
          <w:p w14:paraId="6CE15A41" w14:textId="77777777" w:rsidR="00A02526" w:rsidRDefault="00D83BD6">
            <w:pPr>
              <w:spacing w:after="0"/>
              <w:jc w:val="both"/>
              <w:rPr>
                <w:rFonts w:ascii="CG Times (WN)" w:hAnsi="CG Times (WN)"/>
                <w:kern w:val="2"/>
                <w:sz w:val="19"/>
                <w:szCs w:val="19"/>
                <w:lang w:val="en-US" w:eastAsia="zh-CN"/>
              </w:rPr>
            </w:pPr>
            <w:ins w:id="347" w:author="OPPO-Qianxi" w:date="2020-02-25T15:1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1C506627" w14:textId="77777777" w:rsidR="00A02526" w:rsidRDefault="00D83BD6">
            <w:pPr>
              <w:spacing w:after="0"/>
              <w:jc w:val="both"/>
              <w:rPr>
                <w:rFonts w:ascii="CG Times (WN)" w:hAnsi="CG Times (WN)"/>
                <w:kern w:val="2"/>
                <w:sz w:val="19"/>
                <w:szCs w:val="19"/>
                <w:lang w:val="en-US" w:eastAsia="zh-CN"/>
              </w:rPr>
            </w:pPr>
            <w:ins w:id="348" w:author="OPPO-Qianxi" w:date="2020-02-25T15:19:00Z">
              <w:r>
                <w:rPr>
                  <w:rFonts w:ascii="CG Times (WN)" w:hAnsi="CG Times (WN)" w:hint="eastAsia"/>
                  <w:kern w:val="2"/>
                  <w:sz w:val="19"/>
                  <w:szCs w:val="19"/>
                  <w:lang w:val="en-US" w:eastAsia="zh-CN"/>
                </w:rPr>
                <w:t>c</w:t>
              </w:r>
            </w:ins>
          </w:p>
        </w:tc>
        <w:tc>
          <w:tcPr>
            <w:tcW w:w="5953" w:type="dxa"/>
          </w:tcPr>
          <w:p w14:paraId="536BA76E" w14:textId="77777777" w:rsidR="00A02526" w:rsidRDefault="00D83BD6">
            <w:pPr>
              <w:spacing w:after="0"/>
              <w:jc w:val="both"/>
              <w:rPr>
                <w:ins w:id="349" w:author="OPPO-Qianxi" w:date="2020-02-25T15:21:00Z"/>
                <w:rFonts w:ascii="CG Times (WN)" w:hAnsi="CG Times (WN)"/>
                <w:kern w:val="2"/>
                <w:sz w:val="19"/>
                <w:szCs w:val="19"/>
                <w:lang w:val="en-US" w:eastAsia="zh-CN"/>
              </w:rPr>
            </w:pPr>
            <w:ins w:id="350" w:author="OPPO-Qianxi" w:date="2020-02-25T15:19:00Z">
              <w:r>
                <w:rPr>
                  <w:rFonts w:ascii="CG Times (WN)" w:hAnsi="CG Times (WN)" w:hint="eastAsia"/>
                  <w:kern w:val="2"/>
                  <w:sz w:val="19"/>
                  <w:szCs w:val="19"/>
                  <w:lang w:val="en-US" w:eastAsia="zh-CN"/>
                </w:rPr>
                <w:t>b</w:t>
              </w:r>
              <w:r>
                <w:rPr>
                  <w:rFonts w:ascii="CG Times (WN)" w:hAnsi="CG Times (WN)"/>
                  <w:kern w:val="2"/>
                  <w:sz w:val="19"/>
                  <w:szCs w:val="19"/>
                  <w:lang w:val="en-US" w:eastAsia="zh-CN"/>
                </w:rPr>
                <w:t xml:space="preserve">) is not correct since AS configuration failure includes ASN.1 decoding error, in which case it is </w:t>
              </w:r>
            </w:ins>
            <w:ins w:id="351" w:author="OPPO-Qianxi" w:date="2020-02-25T15:20:00Z">
              <w:r>
                <w:rPr>
                  <w:rFonts w:ascii="CG Times (WN)" w:hAnsi="CG Times (WN)"/>
                  <w:kern w:val="2"/>
                  <w:sz w:val="19"/>
                  <w:szCs w:val="19"/>
                  <w:lang w:val="en-US" w:eastAsia="zh-CN"/>
                </w:rPr>
                <w:t>infeasible</w:t>
              </w:r>
            </w:ins>
            <w:ins w:id="352" w:author="OPPO-Qianxi" w:date="2020-02-25T15:19:00Z">
              <w:r>
                <w:rPr>
                  <w:rFonts w:ascii="CG Times (WN)" w:hAnsi="CG Times (WN)"/>
                  <w:kern w:val="2"/>
                  <w:sz w:val="19"/>
                  <w:szCs w:val="19"/>
                  <w:lang w:val="en-US" w:eastAsia="zh-CN"/>
                </w:rPr>
                <w:t xml:space="preserve"> to </w:t>
              </w:r>
            </w:ins>
            <w:ins w:id="353" w:author="OPPO-Qianxi" w:date="2020-02-25T15:20:00Z">
              <w:r>
                <w:rPr>
                  <w:rFonts w:ascii="CG Times (WN)" w:hAnsi="CG Times (WN)"/>
                  <w:kern w:val="2"/>
                  <w:sz w:val="19"/>
                  <w:szCs w:val="19"/>
                  <w:lang w:val="en-US" w:eastAsia="zh-CN"/>
                </w:rPr>
                <w:t>judge the IE mapping. Furthermore, AS-layer configuration may further involve in later releases to configure not only SLRB, but also MAC/PHY parameters</w:t>
              </w:r>
            </w:ins>
            <w:ins w:id="354" w:author="OPPO-Qianxi" w:date="2020-02-25T15:21:00Z">
              <w:r>
                <w:rPr>
                  <w:rFonts w:ascii="CG Times (WN)" w:hAnsi="CG Times (WN)"/>
                  <w:kern w:val="2"/>
                  <w:sz w:val="19"/>
                  <w:szCs w:val="19"/>
                  <w:lang w:val="en-US" w:eastAsia="zh-CN"/>
                </w:rPr>
                <w:t>, so limit the error cause to SLRB is not future proof.</w:t>
              </w:r>
            </w:ins>
          </w:p>
          <w:p w14:paraId="640308D1" w14:textId="77777777" w:rsidR="00A02526" w:rsidRDefault="00A02526">
            <w:pPr>
              <w:spacing w:after="0"/>
              <w:jc w:val="both"/>
              <w:rPr>
                <w:ins w:id="355" w:author="OPPO-Qianxi" w:date="2020-02-25T15:21:00Z"/>
                <w:rFonts w:ascii="CG Times (WN)" w:hAnsi="CG Times (WN)"/>
                <w:kern w:val="2"/>
                <w:sz w:val="19"/>
                <w:szCs w:val="19"/>
                <w:lang w:val="en-US" w:eastAsia="zh-CN"/>
              </w:rPr>
            </w:pPr>
          </w:p>
          <w:p w14:paraId="63761C4E" w14:textId="77777777" w:rsidR="00A02526" w:rsidRDefault="00D83BD6">
            <w:pPr>
              <w:spacing w:after="0"/>
              <w:jc w:val="both"/>
              <w:rPr>
                <w:rFonts w:ascii="CG Times (WN)" w:hAnsi="CG Times (WN)"/>
                <w:kern w:val="2"/>
                <w:sz w:val="19"/>
                <w:szCs w:val="19"/>
                <w:lang w:val="en-US" w:eastAsia="zh-CN"/>
              </w:rPr>
            </w:pPr>
            <w:ins w:id="356" w:author="OPPO-Qianxi" w:date="2020-02-25T15:21:00Z">
              <w:r>
                <w:rPr>
                  <w:rFonts w:ascii="CG Times (WN)" w:hAnsi="CG Times (WN)"/>
                  <w:kern w:val="2"/>
                  <w:sz w:val="19"/>
                  <w:szCs w:val="19"/>
                  <w:lang w:val="en-US" w:eastAsia="zh-CN"/>
                </w:rPr>
                <w:t>For a), it is not clear how to further split AS configuration failure into different categor</w:t>
              </w:r>
            </w:ins>
            <w:ins w:id="357" w:author="OPPO-Qianxi" w:date="2020-02-25T15:22:00Z">
              <w:r>
                <w:rPr>
                  <w:rFonts w:ascii="CG Times (WN)" w:hAnsi="CG Times (WN)"/>
                  <w:kern w:val="2"/>
                  <w:sz w:val="19"/>
                  <w:szCs w:val="19"/>
                  <w:lang w:val="en-US" w:eastAsia="zh-CN"/>
                </w:rPr>
                <w:t>y, i.e., no clear motivation to define different failure cause at least in R16.</w:t>
              </w:r>
            </w:ins>
          </w:p>
        </w:tc>
      </w:tr>
      <w:tr w:rsidR="00A02526" w14:paraId="18F1FCDF" w14:textId="77777777">
        <w:tc>
          <w:tcPr>
            <w:tcW w:w="1752" w:type="dxa"/>
          </w:tcPr>
          <w:p w14:paraId="48B8ED4D" w14:textId="77777777" w:rsidR="00A02526" w:rsidRDefault="00D83BD6">
            <w:pPr>
              <w:spacing w:after="0"/>
              <w:jc w:val="both"/>
              <w:rPr>
                <w:rFonts w:ascii="CG Times (WN)" w:hAnsi="CG Times (WN)"/>
                <w:kern w:val="2"/>
                <w:sz w:val="19"/>
                <w:szCs w:val="19"/>
                <w:lang w:val="en-US" w:eastAsia="zh-CN"/>
              </w:rPr>
            </w:pPr>
            <w:ins w:id="358" w:author="Huawei (Xiaox)" w:date="2020-02-25T20:35:00Z">
              <w:r>
                <w:rPr>
                  <w:rFonts w:ascii="CG Times (WN)" w:hAnsi="CG Times (WN)" w:hint="eastAsia"/>
                  <w:kern w:val="2"/>
                  <w:sz w:val="19"/>
                  <w:szCs w:val="19"/>
                  <w:lang w:val="en-US" w:eastAsia="zh-CN"/>
                </w:rPr>
                <w:t>H</w:t>
              </w:r>
              <w:r>
                <w:rPr>
                  <w:rFonts w:ascii="CG Times (WN)" w:hAnsi="CG Times (WN)"/>
                  <w:kern w:val="2"/>
                  <w:sz w:val="19"/>
                  <w:szCs w:val="19"/>
                  <w:lang w:val="en-US" w:eastAsia="zh-CN"/>
                </w:rPr>
                <w:t xml:space="preserve">uawei </w:t>
              </w:r>
            </w:ins>
          </w:p>
        </w:tc>
        <w:tc>
          <w:tcPr>
            <w:tcW w:w="1934" w:type="dxa"/>
          </w:tcPr>
          <w:p w14:paraId="7974758A" w14:textId="77777777" w:rsidR="00A02526" w:rsidRDefault="00D83BD6">
            <w:pPr>
              <w:spacing w:after="0"/>
              <w:jc w:val="both"/>
              <w:rPr>
                <w:rFonts w:ascii="CG Times (WN)" w:hAnsi="CG Times (WN)"/>
                <w:kern w:val="2"/>
                <w:sz w:val="19"/>
                <w:szCs w:val="19"/>
                <w:lang w:val="en-US" w:eastAsia="zh-CN"/>
              </w:rPr>
            </w:pPr>
            <w:ins w:id="359" w:author="Huawei (Xiaox)" w:date="2020-02-25T20:35:00Z">
              <w:r>
                <w:rPr>
                  <w:rFonts w:ascii="CG Times (WN)" w:hAnsi="CG Times (WN)" w:hint="eastAsia"/>
                  <w:kern w:val="2"/>
                  <w:sz w:val="19"/>
                  <w:szCs w:val="19"/>
                  <w:lang w:val="en-US" w:eastAsia="zh-CN"/>
                </w:rPr>
                <w:t>c</w:t>
              </w:r>
            </w:ins>
          </w:p>
        </w:tc>
        <w:tc>
          <w:tcPr>
            <w:tcW w:w="5953" w:type="dxa"/>
          </w:tcPr>
          <w:p w14:paraId="03CE35C8" w14:textId="77777777" w:rsidR="00A02526" w:rsidRDefault="00D83BD6">
            <w:pPr>
              <w:spacing w:after="0"/>
              <w:jc w:val="both"/>
              <w:rPr>
                <w:rFonts w:ascii="CG Times (WN)" w:hAnsi="CG Times (WN)"/>
                <w:kern w:val="2"/>
                <w:sz w:val="19"/>
                <w:szCs w:val="19"/>
                <w:lang w:val="en-US" w:eastAsia="zh-CN"/>
              </w:rPr>
            </w:pPr>
            <w:ins w:id="360" w:author="Huawei (Xiaox)" w:date="2020-02-25T20:35:00Z">
              <w:r>
                <w:rPr>
                  <w:rFonts w:ascii="CG Times (WN)" w:hAnsi="CG Times (WN)" w:hint="eastAsia"/>
                  <w:kern w:val="2"/>
                  <w:sz w:val="19"/>
                  <w:szCs w:val="19"/>
                  <w:lang w:val="en-US" w:eastAsia="zh-CN"/>
                </w:rPr>
                <w:t>Similar view as OPPO.</w:t>
              </w:r>
            </w:ins>
          </w:p>
        </w:tc>
      </w:tr>
      <w:tr w:rsidR="00A02526" w14:paraId="494C1880" w14:textId="77777777">
        <w:tc>
          <w:tcPr>
            <w:tcW w:w="1752" w:type="dxa"/>
          </w:tcPr>
          <w:p w14:paraId="167EA7DE" w14:textId="77777777" w:rsidR="00A02526" w:rsidRDefault="00D83BD6">
            <w:pPr>
              <w:spacing w:after="0"/>
              <w:jc w:val="both"/>
              <w:rPr>
                <w:rFonts w:ascii="CG Times (WN)" w:hAnsi="CG Times (WN)"/>
                <w:kern w:val="2"/>
                <w:sz w:val="19"/>
                <w:szCs w:val="19"/>
                <w:lang w:val="en-US" w:eastAsia="zh-CN"/>
              </w:rPr>
            </w:pPr>
            <w:ins w:id="361" w:author="Ericsson" w:date="2020-02-25T16:22:00Z">
              <w:r>
                <w:rPr>
                  <w:rFonts w:ascii="CG Times (WN)" w:hAnsi="CG Times (WN)"/>
                  <w:kern w:val="2"/>
                  <w:sz w:val="19"/>
                  <w:szCs w:val="19"/>
                  <w:lang w:val="en-US" w:eastAsia="zh-CN"/>
                </w:rPr>
                <w:t>Ericsson</w:t>
              </w:r>
            </w:ins>
          </w:p>
        </w:tc>
        <w:tc>
          <w:tcPr>
            <w:tcW w:w="1934" w:type="dxa"/>
          </w:tcPr>
          <w:p w14:paraId="13FAB39D" w14:textId="77777777" w:rsidR="00A02526" w:rsidRDefault="00D83BD6">
            <w:pPr>
              <w:spacing w:after="0"/>
              <w:jc w:val="both"/>
              <w:rPr>
                <w:rFonts w:ascii="CG Times (WN)" w:hAnsi="CG Times (WN)"/>
                <w:kern w:val="2"/>
                <w:sz w:val="19"/>
                <w:szCs w:val="19"/>
                <w:lang w:val="en-US" w:eastAsia="zh-CN"/>
              </w:rPr>
            </w:pPr>
            <w:ins w:id="362" w:author="Ericsson" w:date="2020-02-25T16:25:00Z">
              <w:r>
                <w:rPr>
                  <w:rFonts w:ascii="CG Times (WN)" w:hAnsi="CG Times (WN)"/>
                  <w:kern w:val="2"/>
                  <w:sz w:val="19"/>
                  <w:szCs w:val="19"/>
                  <w:lang w:val="en-US" w:eastAsia="zh-CN"/>
                </w:rPr>
                <w:t>a</w:t>
              </w:r>
            </w:ins>
            <w:ins w:id="363" w:author="Ericsson" w:date="2020-02-25T16:23:00Z">
              <w:r>
                <w:rPr>
                  <w:rFonts w:ascii="CG Times (WN)" w:hAnsi="CG Times (WN)"/>
                  <w:kern w:val="2"/>
                  <w:sz w:val="19"/>
                  <w:szCs w:val="19"/>
                  <w:lang w:val="en-US" w:eastAsia="zh-CN"/>
                </w:rPr>
                <w:t>)</w:t>
              </w:r>
            </w:ins>
            <w:ins w:id="364" w:author="Ericsson" w:date="2020-02-25T16:25:00Z">
              <w:r>
                <w:rPr>
                  <w:rFonts w:ascii="CG Times (WN)" w:hAnsi="CG Times (WN)"/>
                  <w:kern w:val="2"/>
                  <w:sz w:val="19"/>
                  <w:szCs w:val="19"/>
                  <w:lang w:val="en-US" w:eastAsia="zh-CN"/>
                </w:rPr>
                <w:t>-b)</w:t>
              </w:r>
            </w:ins>
          </w:p>
        </w:tc>
        <w:tc>
          <w:tcPr>
            <w:tcW w:w="5953" w:type="dxa"/>
          </w:tcPr>
          <w:p w14:paraId="13C937D9" w14:textId="77777777" w:rsidR="00A02526" w:rsidRDefault="00D83BD6">
            <w:pPr>
              <w:spacing w:after="0"/>
              <w:jc w:val="both"/>
              <w:rPr>
                <w:ins w:id="365" w:author="Ericsson" w:date="2020-02-25T16:24:00Z"/>
                <w:rFonts w:ascii="CG Times (WN)" w:hAnsi="CG Times (WN)"/>
                <w:kern w:val="2"/>
                <w:sz w:val="19"/>
                <w:szCs w:val="19"/>
                <w:lang w:val="en-US" w:eastAsia="zh-CN"/>
              </w:rPr>
            </w:pPr>
            <w:ins w:id="366" w:author="Ericsson" w:date="2020-02-25T16:23:00Z">
              <w:r>
                <w:rPr>
                  <w:rFonts w:ascii="CG Times (WN)" w:hAnsi="CG Times (WN)"/>
                  <w:kern w:val="2"/>
                  <w:sz w:val="19"/>
                  <w:szCs w:val="19"/>
                  <w:lang w:val="en-US" w:eastAsia="zh-CN"/>
                </w:rPr>
                <w:t>Keeping an RRC message empty is very inefficient and usually unnecessary</w:t>
              </w:r>
            </w:ins>
            <w:ins w:id="367" w:author="Ericsson" w:date="2020-02-25T16:24:00Z">
              <w:r>
                <w:rPr>
                  <w:rFonts w:ascii="CG Times (WN)" w:hAnsi="CG Times (WN)"/>
                  <w:kern w:val="2"/>
                  <w:sz w:val="19"/>
                  <w:szCs w:val="19"/>
                  <w:lang w:val="en-US" w:eastAsia="zh-CN"/>
                </w:rPr>
                <w:t>. For this reason, we believe that either option a) or option b) should be supported.</w:t>
              </w:r>
            </w:ins>
          </w:p>
          <w:p w14:paraId="297040F2" w14:textId="77777777" w:rsidR="00A02526" w:rsidRDefault="00A02526">
            <w:pPr>
              <w:spacing w:after="0"/>
              <w:jc w:val="both"/>
              <w:rPr>
                <w:ins w:id="368" w:author="Ericsson" w:date="2020-02-25T16:24:00Z"/>
                <w:rFonts w:ascii="CG Times (WN)" w:hAnsi="CG Times (WN)"/>
                <w:kern w:val="2"/>
                <w:sz w:val="19"/>
                <w:szCs w:val="19"/>
                <w:lang w:val="en-US" w:eastAsia="zh-CN"/>
              </w:rPr>
            </w:pPr>
          </w:p>
          <w:p w14:paraId="527857D5" w14:textId="77777777" w:rsidR="00A02526" w:rsidRDefault="00D83BD6">
            <w:pPr>
              <w:spacing w:after="0"/>
              <w:jc w:val="both"/>
              <w:rPr>
                <w:ins w:id="369" w:author="Ericsson" w:date="2020-02-25T16:26:00Z"/>
                <w:rFonts w:ascii="Arial" w:hAnsi="Arial" w:cs="Arial"/>
                <w:kern w:val="2"/>
                <w:lang w:val="en-US" w:eastAsia="zh-CN"/>
              </w:rPr>
            </w:pPr>
            <w:ins w:id="370" w:author="Ericsson" w:date="2020-02-25T16:24:00Z">
              <w:r>
                <w:rPr>
                  <w:rFonts w:ascii="CG Times (WN)" w:hAnsi="CG Times (WN)"/>
                  <w:kern w:val="2"/>
                  <w:sz w:val="19"/>
                  <w:szCs w:val="19"/>
                  <w:lang w:val="en-US" w:eastAsia="zh-CN"/>
                </w:rPr>
                <w:t xml:space="preserve">Between the two, </w:t>
              </w:r>
            </w:ins>
            <w:ins w:id="371" w:author="Ericsson" w:date="2020-02-25T16:25:00Z">
              <w:r>
                <w:rPr>
                  <w:rFonts w:ascii="CG Times (WN)" w:hAnsi="CG Times (WN)"/>
                  <w:kern w:val="2"/>
                  <w:sz w:val="19"/>
                  <w:szCs w:val="19"/>
                  <w:lang w:val="en-US" w:eastAsia="zh-CN"/>
                </w:rPr>
                <w:t xml:space="preserve">option a) could be a good compromise to help the TX UE to decide what to do. On top of this, adding </w:t>
              </w:r>
            </w:ins>
            <w:ins w:id="372" w:author="Ericsson" w:date="2020-02-25T16:26:00Z">
              <w:r>
                <w:rPr>
                  <w:rFonts w:ascii="Arial" w:hAnsi="Arial" w:cs="Arial"/>
                  <w:kern w:val="2"/>
                  <w:lang w:val="en-US" w:eastAsia="zh-CN"/>
                </w:rPr>
                <w:t xml:space="preserve">the </w:t>
              </w:r>
              <w:proofErr w:type="spellStart"/>
              <w:r>
                <w:rPr>
                  <w:rFonts w:ascii="Arial" w:hAnsi="Arial" w:cs="Arial"/>
                  <w:i/>
                  <w:iCs/>
                  <w:kern w:val="2"/>
                  <w:lang w:val="en-US" w:eastAsia="zh-CN"/>
                </w:rPr>
                <w:t>RRCReconfigurationSidelink</w:t>
              </w:r>
              <w:proofErr w:type="spellEnd"/>
              <w:r>
                <w:rPr>
                  <w:rFonts w:ascii="Arial" w:hAnsi="Arial" w:cs="Arial"/>
                  <w:kern w:val="2"/>
                  <w:lang w:val="en-US" w:eastAsia="zh-CN"/>
                </w:rPr>
                <w:t xml:space="preserve"> from the peer UE that caused the AS configuration failure, may help sometime to figure out if the failure is given to a wrong filling of the fields or </w:t>
              </w:r>
            </w:ins>
            <w:ins w:id="373" w:author="Ericsson" w:date="2020-02-25T16:27:00Z">
              <w:r>
                <w:rPr>
                  <w:rFonts w:ascii="Arial" w:hAnsi="Arial" w:cs="Arial"/>
                  <w:kern w:val="2"/>
                  <w:lang w:val="en-US" w:eastAsia="zh-CN"/>
                </w:rPr>
                <w:t xml:space="preserve">some wrong </w:t>
              </w:r>
              <w:r>
                <w:rPr>
                  <w:rFonts w:ascii="Arial" w:hAnsi="Arial" w:cs="Arial"/>
                  <w:kern w:val="2"/>
                  <w:lang w:val="en-US" w:eastAsia="zh-CN"/>
                </w:rPr>
                <w:lastRenderedPageBreak/>
                <w:t>configuration</w:t>
              </w:r>
            </w:ins>
            <w:ins w:id="374" w:author="Ericsson" w:date="2020-02-25T16:26:00Z">
              <w:r>
                <w:rPr>
                  <w:rFonts w:ascii="Arial" w:hAnsi="Arial" w:cs="Arial"/>
                  <w:kern w:val="2"/>
                  <w:lang w:val="en-US" w:eastAsia="zh-CN"/>
                </w:rPr>
                <w:t>.</w:t>
              </w:r>
            </w:ins>
          </w:p>
          <w:p w14:paraId="6DCE7100" w14:textId="77777777" w:rsidR="00A02526" w:rsidRDefault="00A02526">
            <w:pPr>
              <w:spacing w:after="0"/>
              <w:jc w:val="both"/>
              <w:rPr>
                <w:ins w:id="375" w:author="Ericsson" w:date="2020-02-25T16:26:00Z"/>
                <w:rFonts w:ascii="Arial" w:hAnsi="Arial" w:cs="Arial"/>
                <w:kern w:val="2"/>
                <w:lang w:val="en-US" w:eastAsia="zh-CN"/>
              </w:rPr>
            </w:pPr>
          </w:p>
          <w:p w14:paraId="23D1F90C" w14:textId="77777777" w:rsidR="00A02526" w:rsidRDefault="00D83BD6">
            <w:pPr>
              <w:spacing w:after="0"/>
              <w:jc w:val="both"/>
              <w:rPr>
                <w:rFonts w:ascii="CG Times (WN)" w:hAnsi="CG Times (WN)"/>
                <w:kern w:val="2"/>
                <w:sz w:val="19"/>
                <w:szCs w:val="19"/>
                <w:lang w:val="en-US" w:eastAsia="zh-CN"/>
              </w:rPr>
            </w:pPr>
            <w:ins w:id="376" w:author="Ericsson" w:date="2020-02-25T16:26:00Z">
              <w:r>
                <w:rPr>
                  <w:rFonts w:ascii="Arial" w:hAnsi="Arial" w:cs="Arial"/>
                  <w:kern w:val="2"/>
                  <w:lang w:val="en-US" w:eastAsia="zh-CN"/>
                </w:rPr>
                <w:t>Ac</w:t>
              </w:r>
            </w:ins>
            <w:ins w:id="377" w:author="Ericsson" w:date="2020-02-25T16:27:00Z">
              <w:r>
                <w:rPr>
                  <w:rFonts w:ascii="Arial" w:hAnsi="Arial" w:cs="Arial"/>
                  <w:kern w:val="2"/>
                  <w:lang w:val="en-US" w:eastAsia="zh-CN"/>
                </w:rPr>
                <w:t xml:space="preserve">cording to this, the TX UE may eventually re-send a new </w:t>
              </w:r>
              <w:proofErr w:type="spellStart"/>
              <w:r>
                <w:rPr>
                  <w:rFonts w:ascii="Arial" w:hAnsi="Arial" w:cs="Arial"/>
                  <w:i/>
                  <w:iCs/>
                  <w:kern w:val="2"/>
                  <w:lang w:val="en-US" w:eastAsia="zh-CN"/>
                </w:rPr>
                <w:t>RRCReconfigurationSidelink</w:t>
              </w:r>
              <w:proofErr w:type="spellEnd"/>
              <w:r>
                <w:rPr>
                  <w:rFonts w:ascii="Arial" w:hAnsi="Arial" w:cs="Arial"/>
                  <w:kern w:val="2"/>
                  <w:lang w:val="en-US" w:eastAsia="zh-CN"/>
                </w:rPr>
                <w:t xml:space="preserve"> to solve this issue.</w:t>
              </w:r>
            </w:ins>
          </w:p>
        </w:tc>
      </w:tr>
      <w:tr w:rsidR="00A02526" w14:paraId="6FA9BF0C" w14:textId="77777777">
        <w:tc>
          <w:tcPr>
            <w:tcW w:w="1752" w:type="dxa"/>
          </w:tcPr>
          <w:p w14:paraId="0754C9DC" w14:textId="77777777" w:rsidR="00A02526" w:rsidRDefault="00D83BD6">
            <w:pPr>
              <w:spacing w:after="0"/>
              <w:rPr>
                <w:rFonts w:ascii="CG Times (WN)" w:hAnsi="CG Times (WN)"/>
                <w:kern w:val="2"/>
                <w:sz w:val="19"/>
                <w:szCs w:val="19"/>
                <w:lang w:eastAsia="zh-CN"/>
              </w:rPr>
            </w:pPr>
            <w:ins w:id="378" w:author="Qualcomm" w:date="2020-02-25T07:55:00Z">
              <w:r>
                <w:rPr>
                  <w:rFonts w:ascii="CG Times (WN)" w:hAnsi="CG Times (WN)"/>
                  <w:kern w:val="2"/>
                  <w:sz w:val="19"/>
                  <w:szCs w:val="19"/>
                  <w:lang w:val="en-US" w:eastAsia="zh-CN"/>
                </w:rPr>
                <w:lastRenderedPageBreak/>
                <w:t>Qualcomm</w:t>
              </w:r>
            </w:ins>
          </w:p>
        </w:tc>
        <w:tc>
          <w:tcPr>
            <w:tcW w:w="1934" w:type="dxa"/>
          </w:tcPr>
          <w:p w14:paraId="5AD0AADA" w14:textId="77777777" w:rsidR="00A02526" w:rsidRDefault="00D83BD6">
            <w:pPr>
              <w:spacing w:after="0"/>
              <w:jc w:val="both"/>
              <w:rPr>
                <w:rFonts w:ascii="CG Times (WN)" w:hAnsi="CG Times (WN)"/>
                <w:kern w:val="2"/>
                <w:sz w:val="19"/>
                <w:szCs w:val="19"/>
                <w:lang w:val="en-US" w:eastAsia="zh-CN"/>
              </w:rPr>
            </w:pPr>
            <w:ins w:id="379" w:author="Qualcomm" w:date="2020-02-25T07:56:00Z">
              <w:r>
                <w:rPr>
                  <w:rFonts w:ascii="CG Times (WN)" w:hAnsi="CG Times (WN)"/>
                  <w:kern w:val="2"/>
                  <w:sz w:val="19"/>
                  <w:szCs w:val="19"/>
                  <w:lang w:val="en-US" w:eastAsia="zh-CN"/>
                </w:rPr>
                <w:t>c</w:t>
              </w:r>
            </w:ins>
          </w:p>
        </w:tc>
        <w:tc>
          <w:tcPr>
            <w:tcW w:w="5953" w:type="dxa"/>
          </w:tcPr>
          <w:p w14:paraId="1237544D" w14:textId="77777777" w:rsidR="00A02526" w:rsidRDefault="00A02526">
            <w:pPr>
              <w:spacing w:after="0"/>
              <w:jc w:val="both"/>
              <w:rPr>
                <w:rFonts w:ascii="CG Times (WN)" w:hAnsi="CG Times (WN)"/>
                <w:kern w:val="2"/>
                <w:sz w:val="19"/>
                <w:szCs w:val="19"/>
                <w:lang w:val="en-US" w:eastAsia="zh-CN"/>
              </w:rPr>
            </w:pPr>
          </w:p>
        </w:tc>
      </w:tr>
      <w:tr w:rsidR="00A02526" w14:paraId="4F126A8F" w14:textId="77777777">
        <w:tc>
          <w:tcPr>
            <w:tcW w:w="1752" w:type="dxa"/>
          </w:tcPr>
          <w:p w14:paraId="5E132E96" w14:textId="77777777" w:rsidR="00A02526" w:rsidRDefault="00D83BD6">
            <w:pPr>
              <w:spacing w:after="0"/>
              <w:rPr>
                <w:rFonts w:ascii="CG Times (WN)" w:hAnsi="CG Times (WN)"/>
                <w:kern w:val="2"/>
                <w:sz w:val="19"/>
                <w:szCs w:val="19"/>
                <w:lang w:val="en-US" w:eastAsia="zh-CN"/>
              </w:rPr>
            </w:pPr>
            <w:ins w:id="380" w:author="Interdigital" w:date="2020-02-25T13:47:00Z">
              <w:r>
                <w:rPr>
                  <w:rFonts w:ascii="CG Times (WN)" w:hAnsi="CG Times (WN)"/>
                  <w:kern w:val="2"/>
                  <w:sz w:val="19"/>
                  <w:szCs w:val="19"/>
                  <w:lang w:val="en-US" w:eastAsia="zh-CN"/>
                </w:rPr>
                <w:t>Interdigital</w:t>
              </w:r>
            </w:ins>
          </w:p>
        </w:tc>
        <w:tc>
          <w:tcPr>
            <w:tcW w:w="1934" w:type="dxa"/>
          </w:tcPr>
          <w:p w14:paraId="20EF1AD1" w14:textId="77777777" w:rsidR="00A02526" w:rsidRDefault="00D83BD6">
            <w:pPr>
              <w:spacing w:after="0"/>
              <w:jc w:val="both"/>
              <w:rPr>
                <w:rFonts w:ascii="CG Times (WN)" w:hAnsi="CG Times (WN)"/>
                <w:kern w:val="2"/>
                <w:sz w:val="19"/>
                <w:szCs w:val="19"/>
                <w:lang w:val="en-US" w:eastAsia="zh-CN"/>
              </w:rPr>
            </w:pPr>
            <w:ins w:id="381" w:author="Interdigital" w:date="2020-02-25T13:47:00Z">
              <w:r>
                <w:rPr>
                  <w:rFonts w:ascii="CG Times (WN)" w:hAnsi="CG Times (WN)"/>
                  <w:kern w:val="2"/>
                  <w:sz w:val="19"/>
                  <w:szCs w:val="19"/>
                  <w:lang w:val="en-US" w:eastAsia="zh-CN"/>
                </w:rPr>
                <w:t>b</w:t>
              </w:r>
            </w:ins>
            <w:ins w:id="382" w:author="Interdigital" w:date="2020-02-25T13:48:00Z">
              <w:r>
                <w:rPr>
                  <w:rFonts w:ascii="CG Times (WN)" w:hAnsi="CG Times (WN)"/>
                  <w:kern w:val="2"/>
                  <w:sz w:val="19"/>
                  <w:szCs w:val="19"/>
                  <w:lang w:val="en-US" w:eastAsia="zh-CN"/>
                </w:rPr>
                <w:t xml:space="preserve"> (and possibly a)</w:t>
              </w:r>
            </w:ins>
          </w:p>
        </w:tc>
        <w:tc>
          <w:tcPr>
            <w:tcW w:w="5953" w:type="dxa"/>
          </w:tcPr>
          <w:p w14:paraId="0FE4941A" w14:textId="77777777" w:rsidR="00A02526" w:rsidRDefault="00D83BD6">
            <w:pPr>
              <w:spacing w:after="0"/>
              <w:jc w:val="both"/>
              <w:rPr>
                <w:rFonts w:ascii="CG Times (WN)" w:hAnsi="CG Times (WN)"/>
                <w:kern w:val="2"/>
                <w:sz w:val="19"/>
                <w:szCs w:val="19"/>
                <w:lang w:val="en-US" w:eastAsia="zh-CN"/>
              </w:rPr>
            </w:pPr>
            <w:ins w:id="383" w:author="Interdigital" w:date="2020-02-25T13:47:00Z">
              <w:r>
                <w:rPr>
                  <w:rFonts w:ascii="CG Times (WN)" w:hAnsi="CG Times (WN)"/>
                  <w:kern w:val="2"/>
                  <w:sz w:val="19"/>
                  <w:szCs w:val="19"/>
                  <w:lang w:val="en-US" w:eastAsia="zh-CN"/>
                </w:rPr>
                <w:t>Declaring failure for the entire unicast link due to failure of a single SLRB configuration seems unnecessary.  Including SLRB configuration in the failure allows the TX UE to provide an updated configuration without having to tear down the PC5-S link already established.  Other parameters to the message (if needed in later releases) can easily be added.  ASN.1 decoding error can be handled by not providing any SLRB configuration, or having a separate failure cause.</w:t>
              </w:r>
            </w:ins>
          </w:p>
        </w:tc>
      </w:tr>
      <w:tr w:rsidR="00A02526" w14:paraId="7B8E3C86" w14:textId="77777777">
        <w:tc>
          <w:tcPr>
            <w:tcW w:w="1752" w:type="dxa"/>
          </w:tcPr>
          <w:p w14:paraId="108EC3DF" w14:textId="77777777" w:rsidR="00A02526" w:rsidRDefault="00D83BD6">
            <w:pPr>
              <w:spacing w:after="0"/>
              <w:rPr>
                <w:rFonts w:ascii="CG Times (WN)" w:eastAsia="PMingLiU" w:hAnsi="CG Times (WN)"/>
                <w:kern w:val="2"/>
                <w:sz w:val="19"/>
                <w:szCs w:val="19"/>
                <w:lang w:val="en-US" w:eastAsia="zh-TW"/>
              </w:rPr>
            </w:pPr>
            <w:ins w:id="384" w:author="Apple" w:date="2020-02-25T11:44:00Z">
              <w:r>
                <w:rPr>
                  <w:rFonts w:ascii="CG Times (WN)" w:hAnsi="CG Times (WN)"/>
                  <w:kern w:val="2"/>
                  <w:sz w:val="19"/>
                  <w:szCs w:val="19"/>
                  <w:lang w:val="en-US" w:eastAsia="zh-CN"/>
                </w:rPr>
                <w:t>Apple</w:t>
              </w:r>
            </w:ins>
          </w:p>
        </w:tc>
        <w:tc>
          <w:tcPr>
            <w:tcW w:w="1934" w:type="dxa"/>
          </w:tcPr>
          <w:p w14:paraId="4FFD0645" w14:textId="77777777" w:rsidR="00A02526" w:rsidRDefault="00D83BD6">
            <w:pPr>
              <w:spacing w:after="0"/>
              <w:jc w:val="both"/>
              <w:rPr>
                <w:rFonts w:ascii="CG Times (WN)" w:eastAsia="PMingLiU" w:hAnsi="CG Times (WN)"/>
                <w:kern w:val="2"/>
                <w:sz w:val="19"/>
                <w:szCs w:val="19"/>
                <w:lang w:val="en-US" w:eastAsia="zh-TW"/>
              </w:rPr>
            </w:pPr>
            <w:ins w:id="385" w:author="Apple" w:date="2020-02-25T11:44:00Z">
              <w:r>
                <w:rPr>
                  <w:rFonts w:ascii="CG Times (WN)" w:hAnsi="CG Times (WN)"/>
                  <w:kern w:val="2"/>
                  <w:sz w:val="19"/>
                  <w:szCs w:val="19"/>
                  <w:lang w:val="en-US" w:eastAsia="zh-CN"/>
                </w:rPr>
                <w:t>a, b</w:t>
              </w:r>
            </w:ins>
          </w:p>
        </w:tc>
        <w:tc>
          <w:tcPr>
            <w:tcW w:w="5953" w:type="dxa"/>
          </w:tcPr>
          <w:p w14:paraId="38E6711D" w14:textId="77777777" w:rsidR="00A02526" w:rsidRDefault="00D83BD6">
            <w:pPr>
              <w:spacing w:after="0"/>
              <w:jc w:val="both"/>
              <w:rPr>
                <w:rFonts w:ascii="CG Times (WN)" w:eastAsia="PMingLiU" w:hAnsi="CG Times (WN)"/>
                <w:kern w:val="2"/>
                <w:sz w:val="19"/>
                <w:szCs w:val="19"/>
                <w:lang w:val="en-US" w:eastAsia="zh-TW"/>
              </w:rPr>
            </w:pPr>
            <w:ins w:id="386" w:author="Apple" w:date="2020-02-25T11:44:00Z">
              <w:r>
                <w:rPr>
                  <w:rFonts w:ascii="CG Times (WN)" w:hAnsi="CG Times (WN)"/>
                  <w:kern w:val="2"/>
                  <w:sz w:val="19"/>
                  <w:szCs w:val="19"/>
                  <w:lang w:val="en-US" w:eastAsia="zh-CN"/>
                </w:rPr>
                <w:t>We think for the clarity of the PC5-RRC procedure, both a failure cause and additional information (</w:t>
              </w:r>
              <w:proofErr w:type="spellStart"/>
              <w:r>
                <w:rPr>
                  <w:rFonts w:ascii="CG Times (WN)" w:hAnsi="CG Times (WN)"/>
                  <w:kern w:val="2"/>
                  <w:sz w:val="19"/>
                  <w:szCs w:val="19"/>
                  <w:lang w:val="en-US" w:eastAsia="zh-CN"/>
                </w:rPr>
                <w:t>e.g</w:t>
              </w:r>
              <w:proofErr w:type="spellEnd"/>
              <w:r>
                <w:rPr>
                  <w:rFonts w:ascii="CG Times (WN)" w:hAnsi="CG Times (WN)"/>
                  <w:kern w:val="2"/>
                  <w:sz w:val="19"/>
                  <w:szCs w:val="19"/>
                  <w:lang w:val="en-US" w:eastAsia="zh-CN"/>
                </w:rPr>
                <w:t xml:space="preserve">, SLRB configuration deemed </w:t>
              </w:r>
              <w:proofErr w:type="spellStart"/>
              <w:r>
                <w:rPr>
                  <w:rFonts w:ascii="CG Times (WN)" w:hAnsi="CG Times (WN)"/>
                  <w:kern w:val="2"/>
                  <w:sz w:val="19"/>
                  <w:szCs w:val="19"/>
                  <w:lang w:val="en-US" w:eastAsia="zh-CN"/>
                </w:rPr>
                <w:t>approrioate</w:t>
              </w:r>
              <w:proofErr w:type="spellEnd"/>
              <w:r>
                <w:rPr>
                  <w:rFonts w:ascii="CG Times (WN)" w:hAnsi="CG Times (WN)"/>
                  <w:kern w:val="2"/>
                  <w:sz w:val="19"/>
                  <w:szCs w:val="19"/>
                  <w:lang w:val="en-US" w:eastAsia="zh-CN"/>
                </w:rPr>
                <w:t xml:space="preserve">/inappropriate) should be allowed by RX UE to send back to TX UE, so that TX UE can adjust its behavior accordingly. </w:t>
              </w:r>
            </w:ins>
          </w:p>
        </w:tc>
      </w:tr>
      <w:tr w:rsidR="00A02526" w14:paraId="5B15B40D" w14:textId="77777777">
        <w:tc>
          <w:tcPr>
            <w:tcW w:w="1752" w:type="dxa"/>
          </w:tcPr>
          <w:p w14:paraId="1AB4DC77" w14:textId="77777777" w:rsidR="00A02526" w:rsidRPr="00A02526" w:rsidRDefault="00D83BD6">
            <w:pPr>
              <w:spacing w:after="0"/>
              <w:ind w:left="851" w:hanging="284"/>
              <w:rPr>
                <w:rFonts w:ascii="CG Times (WN)" w:eastAsiaTheme="minorEastAsia" w:hAnsi="CG Times (WN)"/>
                <w:kern w:val="2"/>
                <w:sz w:val="19"/>
                <w:szCs w:val="19"/>
                <w:lang w:val="en-US" w:eastAsia="zh-CN"/>
                <w:rPrChange w:id="387" w:author="梁 敬" w:date="2020-02-26T10:33:00Z">
                  <w:rPr>
                    <w:rFonts w:ascii="CG Times (WN)" w:eastAsia="PMingLiU" w:hAnsi="CG Times (WN)"/>
                    <w:kern w:val="2"/>
                    <w:sz w:val="19"/>
                    <w:szCs w:val="19"/>
                    <w:lang w:val="en-US" w:eastAsia="zh-TW"/>
                  </w:rPr>
                </w:rPrChange>
              </w:rPr>
            </w:pPr>
            <w:ins w:id="388" w:author="梁 敬" w:date="2020-02-26T10:33: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77A7768"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389" w:author="梁 敬" w:date="2020-02-26T10:33:00Z">
                  <w:rPr>
                    <w:rFonts w:ascii="CG Times (WN)" w:eastAsia="PMingLiU" w:hAnsi="CG Times (WN)"/>
                    <w:kern w:val="2"/>
                    <w:sz w:val="19"/>
                    <w:szCs w:val="19"/>
                    <w:lang w:val="en-US" w:eastAsia="zh-TW"/>
                  </w:rPr>
                </w:rPrChange>
              </w:rPr>
            </w:pPr>
            <w:ins w:id="390" w:author="梁 敬" w:date="2020-02-26T10:33:00Z">
              <w:r>
                <w:rPr>
                  <w:rFonts w:ascii="CG Times (WN)" w:eastAsiaTheme="minorEastAsia" w:hAnsi="CG Times (WN)"/>
                  <w:kern w:val="2"/>
                  <w:sz w:val="19"/>
                  <w:szCs w:val="19"/>
                  <w:lang w:val="en-US" w:eastAsia="zh-CN"/>
                </w:rPr>
                <w:t xml:space="preserve">A or c </w:t>
              </w:r>
            </w:ins>
            <w:ins w:id="391" w:author="梁 敬" w:date="2020-02-26T10:34:00Z">
              <w:r>
                <w:rPr>
                  <w:rFonts w:ascii="CG Times (WN)" w:eastAsiaTheme="minorEastAsia" w:hAnsi="CG Times (WN)"/>
                  <w:kern w:val="2"/>
                  <w:sz w:val="19"/>
                  <w:szCs w:val="19"/>
                  <w:lang w:val="en-US" w:eastAsia="zh-CN"/>
                </w:rPr>
                <w:t>with comments</w:t>
              </w:r>
            </w:ins>
          </w:p>
        </w:tc>
        <w:tc>
          <w:tcPr>
            <w:tcW w:w="5953" w:type="dxa"/>
          </w:tcPr>
          <w:p w14:paraId="204390C6"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392" w:author="梁 敬" w:date="2020-02-26T10:34:00Z">
                  <w:rPr>
                    <w:rFonts w:ascii="CG Times (WN)" w:eastAsia="PMingLiU" w:hAnsi="CG Times (WN)"/>
                    <w:kern w:val="2"/>
                    <w:sz w:val="19"/>
                    <w:szCs w:val="19"/>
                    <w:lang w:val="en-US" w:eastAsia="zh-TW"/>
                  </w:rPr>
                </w:rPrChange>
              </w:rPr>
            </w:pPr>
            <w:ins w:id="393" w:author="梁 敬" w:date="2020-02-26T10:34:00Z">
              <w:r>
                <w:rPr>
                  <w:rFonts w:ascii="CG Times (WN)" w:eastAsiaTheme="minorEastAsia" w:hAnsi="CG Times (WN)"/>
                  <w:kern w:val="2"/>
                  <w:sz w:val="19"/>
                  <w:szCs w:val="19"/>
                  <w:lang w:val="en-US" w:eastAsia="zh-CN"/>
                </w:rPr>
                <w:t xml:space="preserve">We think this issue may be coupled to the issue that how we treat the AS configuration failure procedure. If we </w:t>
              </w:r>
            </w:ins>
            <w:ins w:id="394" w:author="梁 敬" w:date="2020-02-26T10:35:00Z">
              <w:r>
                <w:rPr>
                  <w:rFonts w:ascii="CG Times (WN)" w:eastAsiaTheme="minorEastAsia" w:hAnsi="CG Times (WN)"/>
                  <w:kern w:val="2"/>
                  <w:sz w:val="19"/>
                  <w:szCs w:val="19"/>
                  <w:lang w:val="en-US" w:eastAsia="zh-CN"/>
                </w:rPr>
                <w:t>would like it to follow the RLF procedure then c) is enough.</w:t>
              </w:r>
              <w:r>
                <w:rPr>
                  <w:rFonts w:ascii="CG Times (WN)" w:eastAsiaTheme="minorEastAsia" w:hAnsi="CG Times (WN)" w:hint="eastAsia"/>
                  <w:kern w:val="2"/>
                  <w:sz w:val="19"/>
                  <w:szCs w:val="19"/>
                  <w:lang w:val="en-US" w:eastAsia="zh-CN"/>
                </w:rPr>
                <w:t xml:space="preserve"> </w:t>
              </w:r>
              <w:r>
                <w:rPr>
                  <w:rFonts w:ascii="CG Times (WN)" w:eastAsiaTheme="minorEastAsia" w:hAnsi="CG Times (WN)"/>
                  <w:kern w:val="2"/>
                  <w:sz w:val="19"/>
                  <w:szCs w:val="19"/>
                  <w:lang w:val="en-US" w:eastAsia="zh-CN"/>
                </w:rPr>
                <w:t>Otherwise, we can put a failure type of “AS configuration failure” inside the message.</w:t>
              </w:r>
            </w:ins>
          </w:p>
        </w:tc>
      </w:tr>
      <w:tr w:rsidR="00A02526" w14:paraId="328F83A2" w14:textId="77777777">
        <w:tc>
          <w:tcPr>
            <w:tcW w:w="1752" w:type="dxa"/>
          </w:tcPr>
          <w:p w14:paraId="6AA9326F" w14:textId="77777777" w:rsidR="00A02526" w:rsidRDefault="00D83BD6">
            <w:pPr>
              <w:spacing w:after="0"/>
              <w:rPr>
                <w:rFonts w:ascii="CG Times (WN)" w:hAnsi="CG Times (WN)"/>
                <w:kern w:val="2"/>
                <w:sz w:val="19"/>
                <w:szCs w:val="19"/>
                <w:lang w:val="en-US" w:eastAsia="zh-CN"/>
              </w:rPr>
            </w:pPr>
            <w:ins w:id="395" w:author="Samsung" w:date="2020-02-26T14:05:00Z">
              <w:r>
                <w:rPr>
                  <w:rFonts w:ascii="CG Times (WN)" w:eastAsia="Malgun Gothic" w:hAnsi="CG Times (WN)" w:hint="eastAsia"/>
                  <w:kern w:val="2"/>
                  <w:sz w:val="19"/>
                  <w:szCs w:val="19"/>
                  <w:lang w:val="en-US" w:eastAsia="ko-KR"/>
                </w:rPr>
                <w:t>Samsung</w:t>
              </w:r>
            </w:ins>
          </w:p>
        </w:tc>
        <w:tc>
          <w:tcPr>
            <w:tcW w:w="1934" w:type="dxa"/>
          </w:tcPr>
          <w:p w14:paraId="7800B2C0" w14:textId="77777777" w:rsidR="00A02526" w:rsidRDefault="00D83BD6">
            <w:pPr>
              <w:spacing w:after="0"/>
              <w:jc w:val="both"/>
              <w:rPr>
                <w:rFonts w:ascii="CG Times (WN)" w:hAnsi="CG Times (WN)"/>
                <w:kern w:val="2"/>
                <w:sz w:val="19"/>
                <w:szCs w:val="19"/>
                <w:lang w:val="en-US" w:eastAsia="zh-CN"/>
              </w:rPr>
            </w:pPr>
            <w:ins w:id="396" w:author="Samsung" w:date="2020-02-26T14:05:00Z">
              <w:r>
                <w:rPr>
                  <w:rFonts w:ascii="CG Times (WN)" w:eastAsia="Malgun Gothic" w:hAnsi="CG Times (WN)" w:hint="eastAsia"/>
                  <w:kern w:val="2"/>
                  <w:sz w:val="19"/>
                  <w:szCs w:val="19"/>
                  <w:lang w:val="en-US" w:eastAsia="ko-KR"/>
                </w:rPr>
                <w:t xml:space="preserve">a </w:t>
              </w:r>
              <w:r>
                <w:rPr>
                  <w:rFonts w:ascii="CG Times (WN)" w:eastAsia="Malgun Gothic" w:hAnsi="CG Times (WN)"/>
                  <w:kern w:val="2"/>
                  <w:sz w:val="19"/>
                  <w:szCs w:val="19"/>
                  <w:lang w:val="en-US" w:eastAsia="ko-KR"/>
                </w:rPr>
                <w:t>or c</w:t>
              </w:r>
            </w:ins>
          </w:p>
        </w:tc>
        <w:tc>
          <w:tcPr>
            <w:tcW w:w="5953" w:type="dxa"/>
          </w:tcPr>
          <w:p w14:paraId="4DD65534" w14:textId="77777777" w:rsidR="00A02526" w:rsidRDefault="00D83BD6">
            <w:pPr>
              <w:spacing w:after="0"/>
              <w:jc w:val="both"/>
              <w:rPr>
                <w:rFonts w:ascii="CG Times (WN)" w:hAnsi="CG Times (WN)"/>
                <w:kern w:val="2"/>
                <w:sz w:val="19"/>
                <w:szCs w:val="19"/>
                <w:lang w:val="en-US" w:eastAsia="zh-CN"/>
              </w:rPr>
            </w:pPr>
            <w:ins w:id="397" w:author="Samsung" w:date="2020-02-26T14:05:00Z">
              <w:r>
                <w:rPr>
                  <w:rFonts w:ascii="CG Times (WN)" w:eastAsia="Malgun Gothic" w:hAnsi="CG Times (WN)" w:hint="eastAsia"/>
                  <w:kern w:val="2"/>
                  <w:sz w:val="19"/>
                  <w:szCs w:val="19"/>
                  <w:lang w:val="en-US" w:eastAsia="ko-KR"/>
                </w:rPr>
                <w:t>We slightly pre</w:t>
              </w:r>
              <w:r>
                <w:rPr>
                  <w:rFonts w:ascii="CG Times (WN)" w:eastAsia="Malgun Gothic" w:hAnsi="CG Times (WN)"/>
                  <w:kern w:val="2"/>
                  <w:sz w:val="19"/>
                  <w:szCs w:val="19"/>
                  <w:lang w:val="en-US" w:eastAsia="ko-KR"/>
                </w:rPr>
                <w:t xml:space="preserve">fer to a) for future proof i.e. there may be more than one cause/case to be distinguished in a later release. But we are OK with c) as well.  </w:t>
              </w:r>
            </w:ins>
          </w:p>
        </w:tc>
      </w:tr>
      <w:tr w:rsidR="00A02526" w14:paraId="09972B0A" w14:textId="77777777">
        <w:tc>
          <w:tcPr>
            <w:tcW w:w="1752" w:type="dxa"/>
          </w:tcPr>
          <w:p w14:paraId="46B9AC3A" w14:textId="77777777" w:rsidR="00A02526" w:rsidRDefault="00D83BD6">
            <w:pPr>
              <w:spacing w:after="0"/>
              <w:rPr>
                <w:rFonts w:ascii="CG Times (WN)" w:hAnsi="CG Times (WN)"/>
                <w:kern w:val="2"/>
                <w:sz w:val="19"/>
                <w:szCs w:val="19"/>
                <w:lang w:val="en-US" w:eastAsia="zh-CN"/>
              </w:rPr>
            </w:pPr>
            <w:proofErr w:type="spellStart"/>
            <w:ins w:id="398" w:author="Spreadtrum" w:date="2020-02-26T15:02:00Z">
              <w:r>
                <w:rPr>
                  <w:rFonts w:ascii="CG Times (WN)" w:hAnsi="CG Times (WN)"/>
                  <w:kern w:val="2"/>
                  <w:sz w:val="19"/>
                  <w:szCs w:val="19"/>
                  <w:lang w:val="en-US" w:eastAsia="zh-CN"/>
                </w:rPr>
                <w:t>Spreadtrum</w:t>
              </w:r>
            </w:ins>
            <w:proofErr w:type="spellEnd"/>
          </w:p>
        </w:tc>
        <w:tc>
          <w:tcPr>
            <w:tcW w:w="1934" w:type="dxa"/>
          </w:tcPr>
          <w:p w14:paraId="5C1106C2" w14:textId="77777777" w:rsidR="00A02526" w:rsidRDefault="00D83BD6">
            <w:pPr>
              <w:spacing w:after="0"/>
              <w:jc w:val="both"/>
              <w:rPr>
                <w:rFonts w:ascii="CG Times (WN)" w:hAnsi="CG Times (WN)"/>
                <w:kern w:val="2"/>
                <w:sz w:val="19"/>
                <w:szCs w:val="19"/>
                <w:lang w:val="en-US" w:eastAsia="zh-CN"/>
              </w:rPr>
            </w:pPr>
            <w:ins w:id="399" w:author="Spreadtrum" w:date="2020-02-26T15:02: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143D2A94" w14:textId="77777777" w:rsidR="00A02526" w:rsidRDefault="00D83BD6">
            <w:pPr>
              <w:spacing w:after="0"/>
              <w:jc w:val="both"/>
              <w:rPr>
                <w:rFonts w:ascii="CG Times (WN)" w:hAnsi="CG Times (WN)"/>
                <w:kern w:val="2"/>
                <w:sz w:val="19"/>
                <w:szCs w:val="19"/>
                <w:lang w:val="en-US" w:eastAsia="zh-CN"/>
              </w:rPr>
            </w:pPr>
            <w:ins w:id="400" w:author="Spreadtrum" w:date="2020-02-26T15:02:00Z">
              <w:r>
                <w:rPr>
                  <w:rFonts w:ascii="CG Times (WN)" w:hAnsi="CG Times (WN)"/>
                  <w:kern w:val="2"/>
                  <w:sz w:val="19"/>
                  <w:szCs w:val="19"/>
                  <w:lang w:val="en-US" w:eastAsia="zh-CN"/>
                </w:rPr>
                <w:t>We think a failure type of “AS configuration failure” is reasonable and suitable to let TX UE know how to deal with the AS configuration failure.</w:t>
              </w:r>
            </w:ins>
          </w:p>
        </w:tc>
      </w:tr>
      <w:tr w:rsidR="00A02526" w14:paraId="4BFD84B1" w14:textId="77777777">
        <w:tc>
          <w:tcPr>
            <w:tcW w:w="1752" w:type="dxa"/>
          </w:tcPr>
          <w:p w14:paraId="075AC5C0" w14:textId="77777777" w:rsidR="00A02526" w:rsidRDefault="00D83BD6">
            <w:pPr>
              <w:spacing w:after="0"/>
              <w:rPr>
                <w:rFonts w:ascii="CG Times (WN)" w:hAnsi="CG Times (WN)"/>
                <w:kern w:val="2"/>
                <w:sz w:val="19"/>
                <w:szCs w:val="19"/>
                <w:lang w:val="en-US" w:eastAsia="zh-CN"/>
              </w:rPr>
            </w:pPr>
            <w:ins w:id="401" w:author="ZTE" w:date="2020-02-26T15:23:00Z">
              <w:r>
                <w:rPr>
                  <w:rFonts w:ascii="CG Times (WN)" w:hAnsi="CG Times (WN)" w:hint="eastAsia"/>
                  <w:kern w:val="2"/>
                  <w:sz w:val="19"/>
                  <w:szCs w:val="19"/>
                  <w:lang w:val="en-US" w:eastAsia="zh-CN"/>
                </w:rPr>
                <w:t>ZTE</w:t>
              </w:r>
            </w:ins>
          </w:p>
        </w:tc>
        <w:tc>
          <w:tcPr>
            <w:tcW w:w="1934" w:type="dxa"/>
          </w:tcPr>
          <w:p w14:paraId="4061032F" w14:textId="77777777" w:rsidR="00A02526" w:rsidRDefault="00D83BD6">
            <w:pPr>
              <w:spacing w:after="0"/>
              <w:jc w:val="both"/>
              <w:rPr>
                <w:rFonts w:ascii="CG Times (WN)" w:hAnsi="CG Times (WN)"/>
                <w:kern w:val="2"/>
                <w:sz w:val="19"/>
                <w:szCs w:val="19"/>
                <w:lang w:val="en-US" w:eastAsia="zh-CN"/>
              </w:rPr>
            </w:pPr>
            <w:ins w:id="402" w:author="ZTE" w:date="2020-02-26T15:23:00Z">
              <w:r>
                <w:rPr>
                  <w:rFonts w:ascii="CG Times (WN)" w:hAnsi="CG Times (WN)" w:hint="eastAsia"/>
                  <w:kern w:val="2"/>
                  <w:sz w:val="19"/>
                  <w:szCs w:val="19"/>
                  <w:lang w:val="en-US" w:eastAsia="zh-CN"/>
                </w:rPr>
                <w:t xml:space="preserve">a), b)_ </w:t>
              </w:r>
            </w:ins>
          </w:p>
        </w:tc>
        <w:tc>
          <w:tcPr>
            <w:tcW w:w="5953" w:type="dxa"/>
          </w:tcPr>
          <w:p w14:paraId="64C3F0E6" w14:textId="77777777" w:rsidR="00A02526" w:rsidRDefault="00D83BD6">
            <w:pPr>
              <w:spacing w:after="0"/>
              <w:jc w:val="both"/>
              <w:rPr>
                <w:rFonts w:ascii="CG Times (WN)" w:hAnsi="CG Times (WN)"/>
                <w:kern w:val="2"/>
                <w:sz w:val="19"/>
                <w:szCs w:val="19"/>
                <w:lang w:val="en-US" w:eastAsia="zh-CN"/>
              </w:rPr>
            </w:pPr>
            <w:ins w:id="403" w:author="ZTE" w:date="2020-02-26T15:23:00Z">
              <w:r>
                <w:rPr>
                  <w:rFonts w:ascii="CG Times (WN)" w:hAnsi="CG Times (WN)" w:hint="eastAsia"/>
                  <w:kern w:val="2"/>
                  <w:sz w:val="19"/>
                  <w:szCs w:val="19"/>
                  <w:lang w:val="en-US" w:eastAsia="zh-CN"/>
                </w:rPr>
                <w:t>It would be beneficial for the Rx UE to indicate the failure type and optionally the slrb-PC5-ConfigIndex indicatin</w:t>
              </w:r>
            </w:ins>
            <w:ins w:id="404" w:author="ZTE" w:date="2020-02-26T15:24:00Z">
              <w:r>
                <w:rPr>
                  <w:rFonts w:ascii="CG Times (WN)" w:hAnsi="CG Times (WN)" w:hint="eastAsia"/>
                  <w:kern w:val="2"/>
                  <w:sz w:val="19"/>
                  <w:szCs w:val="19"/>
                  <w:lang w:val="en-US" w:eastAsia="zh-CN"/>
                </w:rPr>
                <w:t xml:space="preserve">g the failed SLRB </w:t>
              </w:r>
              <w:proofErr w:type="gramStart"/>
              <w:r>
                <w:rPr>
                  <w:rFonts w:ascii="CG Times (WN)" w:hAnsi="CG Times (WN)" w:hint="eastAsia"/>
                  <w:kern w:val="2"/>
                  <w:sz w:val="19"/>
                  <w:szCs w:val="19"/>
                  <w:lang w:val="en-US" w:eastAsia="zh-CN"/>
                </w:rPr>
                <w:t>configuration(</w:t>
              </w:r>
              <w:proofErr w:type="gramEnd"/>
              <w:r>
                <w:rPr>
                  <w:rFonts w:ascii="CG Times (WN)" w:hAnsi="CG Times (WN)" w:hint="eastAsia"/>
                  <w:kern w:val="2"/>
                  <w:sz w:val="19"/>
                  <w:szCs w:val="19"/>
                  <w:lang w:val="en-US" w:eastAsia="zh-CN"/>
                </w:rPr>
                <w:t>not the detailed configuration info) to Tx UE.</w:t>
              </w:r>
            </w:ins>
          </w:p>
        </w:tc>
      </w:tr>
      <w:tr w:rsidR="00A02526" w14:paraId="241F9965" w14:textId="77777777">
        <w:tc>
          <w:tcPr>
            <w:tcW w:w="1752" w:type="dxa"/>
          </w:tcPr>
          <w:p w14:paraId="57D84BAC" w14:textId="6ACE9E45" w:rsidR="00A02526" w:rsidRDefault="007577BB">
            <w:pPr>
              <w:spacing w:after="0"/>
              <w:rPr>
                <w:rFonts w:eastAsia="Malgun Gothic"/>
                <w:kern w:val="2"/>
                <w:sz w:val="19"/>
                <w:szCs w:val="19"/>
                <w:lang w:val="en-US" w:eastAsia="ko-KR"/>
              </w:rPr>
            </w:pPr>
            <w:ins w:id="405" w:author="Panzner, Berthold (Nokia - DE/Munich)" w:date="2020-02-26T10:39:00Z">
              <w:r>
                <w:rPr>
                  <w:rFonts w:eastAsia="Malgun Gothic"/>
                  <w:kern w:val="2"/>
                  <w:sz w:val="19"/>
                  <w:szCs w:val="19"/>
                  <w:lang w:val="en-US" w:eastAsia="ko-KR"/>
                </w:rPr>
                <w:t>Nokia</w:t>
              </w:r>
            </w:ins>
          </w:p>
        </w:tc>
        <w:tc>
          <w:tcPr>
            <w:tcW w:w="1934" w:type="dxa"/>
          </w:tcPr>
          <w:p w14:paraId="1FDBE95E" w14:textId="31227FFC" w:rsidR="00A02526" w:rsidRDefault="007577BB">
            <w:pPr>
              <w:spacing w:after="0"/>
              <w:jc w:val="both"/>
              <w:rPr>
                <w:rFonts w:ascii="CG Times (WN)" w:eastAsia="Malgun Gothic" w:hAnsi="CG Times (WN)"/>
                <w:kern w:val="2"/>
                <w:sz w:val="19"/>
                <w:szCs w:val="19"/>
                <w:lang w:val="en-US" w:eastAsia="ko-KR"/>
              </w:rPr>
            </w:pPr>
            <w:ins w:id="406" w:author="Panzner, Berthold (Nokia - DE/Munich)" w:date="2020-02-26T10:39:00Z">
              <w:r>
                <w:rPr>
                  <w:rFonts w:ascii="CG Times (WN)" w:eastAsia="Malgun Gothic" w:hAnsi="CG Times (WN)"/>
                  <w:kern w:val="2"/>
                  <w:sz w:val="19"/>
                  <w:szCs w:val="19"/>
                  <w:lang w:val="en-US" w:eastAsia="ko-KR"/>
                </w:rPr>
                <w:t>c)</w:t>
              </w:r>
            </w:ins>
          </w:p>
        </w:tc>
        <w:tc>
          <w:tcPr>
            <w:tcW w:w="5953" w:type="dxa"/>
          </w:tcPr>
          <w:p w14:paraId="5294737E" w14:textId="77777777" w:rsidR="00A02526" w:rsidRDefault="00A02526">
            <w:pPr>
              <w:spacing w:after="0"/>
              <w:jc w:val="both"/>
              <w:rPr>
                <w:rFonts w:ascii="CG Times (WN)" w:eastAsia="Malgun Gothic" w:hAnsi="CG Times (WN)"/>
                <w:kern w:val="2"/>
                <w:sz w:val="19"/>
                <w:szCs w:val="19"/>
                <w:lang w:val="en-US" w:eastAsia="ko-KR"/>
              </w:rPr>
            </w:pPr>
          </w:p>
        </w:tc>
      </w:tr>
      <w:tr w:rsidR="001665E6" w14:paraId="04BDBBFF" w14:textId="77777777">
        <w:tc>
          <w:tcPr>
            <w:tcW w:w="1752" w:type="dxa"/>
          </w:tcPr>
          <w:p w14:paraId="6B4C6B64" w14:textId="512906F1" w:rsidR="001665E6" w:rsidRDefault="001665E6">
            <w:pPr>
              <w:spacing w:after="0"/>
              <w:rPr>
                <w:rFonts w:ascii="CG Times (WN)" w:hAnsi="CG Times (WN)"/>
                <w:kern w:val="2"/>
                <w:sz w:val="19"/>
                <w:szCs w:val="19"/>
                <w:lang w:eastAsia="zh-CN"/>
              </w:rPr>
            </w:pPr>
            <w:ins w:id="407" w:author="CATT" w:date="2020-02-26T18:25:00Z">
              <w:r>
                <w:rPr>
                  <w:rFonts w:ascii="CG Times (WN)" w:hAnsi="CG Times (WN)" w:hint="eastAsia"/>
                  <w:kern w:val="2"/>
                  <w:sz w:val="19"/>
                  <w:szCs w:val="19"/>
                  <w:lang w:val="en-US" w:eastAsia="zh-CN"/>
                </w:rPr>
                <w:t>CATT</w:t>
              </w:r>
            </w:ins>
          </w:p>
        </w:tc>
        <w:tc>
          <w:tcPr>
            <w:tcW w:w="1934" w:type="dxa"/>
          </w:tcPr>
          <w:p w14:paraId="6DC0C1E7" w14:textId="2DFC3161" w:rsidR="001665E6" w:rsidRDefault="001665E6">
            <w:pPr>
              <w:spacing w:after="0"/>
              <w:jc w:val="both"/>
              <w:rPr>
                <w:rFonts w:ascii="CG Times (WN)" w:hAnsi="CG Times (WN)"/>
                <w:kern w:val="2"/>
                <w:sz w:val="19"/>
                <w:szCs w:val="19"/>
                <w:lang w:val="en-US" w:eastAsia="zh-CN"/>
              </w:rPr>
            </w:pPr>
            <w:ins w:id="408" w:author="CATT" w:date="2020-02-26T18:25:00Z">
              <w:r>
                <w:rPr>
                  <w:rFonts w:ascii="CG Times (WN)" w:hAnsi="CG Times (WN)" w:hint="eastAsia"/>
                  <w:kern w:val="2"/>
                  <w:sz w:val="19"/>
                  <w:szCs w:val="19"/>
                  <w:lang w:val="en-US" w:eastAsia="zh-CN"/>
                </w:rPr>
                <w:t>b)</w:t>
              </w:r>
            </w:ins>
          </w:p>
        </w:tc>
        <w:tc>
          <w:tcPr>
            <w:tcW w:w="5953" w:type="dxa"/>
          </w:tcPr>
          <w:p w14:paraId="3EFF2A4F" w14:textId="77777777" w:rsidR="001665E6" w:rsidRDefault="001665E6" w:rsidP="0018657C">
            <w:pPr>
              <w:spacing w:after="0"/>
              <w:jc w:val="both"/>
              <w:rPr>
                <w:ins w:id="409" w:author="CATT" w:date="2020-02-26T18:25:00Z"/>
                <w:rFonts w:ascii="CG Times (WN)" w:hAnsi="CG Times (WN)"/>
                <w:kern w:val="2"/>
                <w:sz w:val="19"/>
                <w:szCs w:val="19"/>
                <w:lang w:val="en-US" w:eastAsia="zh-CN"/>
              </w:rPr>
            </w:pPr>
            <w:ins w:id="410" w:author="CATT" w:date="2020-02-26T18:25:00Z">
              <w:r>
                <w:rPr>
                  <w:rFonts w:ascii="CG Times (WN)" w:hAnsi="CG Times (WN)" w:hint="eastAsia"/>
                  <w:kern w:val="2"/>
                  <w:sz w:val="19"/>
                  <w:szCs w:val="19"/>
                  <w:lang w:val="en-US" w:eastAsia="zh-CN"/>
                </w:rPr>
                <w:t xml:space="preserve">In our understanding, at least for connected UE, if the failed AS configuration is indicated, option b can help the </w:t>
              </w:r>
              <w:r>
                <w:rPr>
                  <w:rFonts w:ascii="CG Times (WN)" w:hAnsi="CG Times (WN)"/>
                  <w:kern w:val="2"/>
                  <w:sz w:val="19"/>
                  <w:szCs w:val="19"/>
                  <w:lang w:val="en-US" w:eastAsia="zh-CN"/>
                </w:rPr>
                <w:t>network</w:t>
              </w:r>
              <w:r>
                <w:rPr>
                  <w:rFonts w:ascii="CG Times (WN)" w:hAnsi="CG Times (WN)" w:hint="eastAsia"/>
                  <w:kern w:val="2"/>
                  <w:sz w:val="19"/>
                  <w:szCs w:val="19"/>
                  <w:lang w:val="en-US" w:eastAsia="zh-CN"/>
                </w:rPr>
                <w:t xml:space="preserve"> to perform reconfiguration.</w:t>
              </w:r>
            </w:ins>
          </w:p>
          <w:p w14:paraId="16DBAE63" w14:textId="5E06EAE5" w:rsidR="001665E6" w:rsidRDefault="001665E6">
            <w:pPr>
              <w:spacing w:after="0"/>
              <w:jc w:val="both"/>
              <w:rPr>
                <w:rFonts w:ascii="CG Times (WN)" w:hAnsi="CG Times (WN)"/>
                <w:kern w:val="2"/>
                <w:sz w:val="19"/>
                <w:szCs w:val="19"/>
                <w:lang w:val="en-US" w:eastAsia="zh-CN"/>
              </w:rPr>
            </w:pPr>
            <w:ins w:id="411" w:author="CATT" w:date="2020-02-26T18:25:00Z">
              <w:r>
                <w:rPr>
                  <w:rFonts w:ascii="CG Times (WN)" w:hAnsi="CG Times (WN)"/>
                  <w:kern w:val="2"/>
                  <w:sz w:val="19"/>
                  <w:szCs w:val="19"/>
                  <w:lang w:val="en-US" w:eastAsia="zh-CN"/>
                </w:rPr>
                <w:t>F</w:t>
              </w:r>
              <w:r>
                <w:rPr>
                  <w:rFonts w:ascii="CG Times (WN)" w:hAnsi="CG Times (WN)" w:hint="eastAsia"/>
                  <w:kern w:val="2"/>
                  <w:sz w:val="19"/>
                  <w:szCs w:val="19"/>
                  <w:lang w:val="en-US" w:eastAsia="zh-CN"/>
                </w:rPr>
                <w:t xml:space="preserve">or example, if the failure is happened due to LCID collision, </w:t>
              </w:r>
              <w:r w:rsidRPr="00246E85">
                <w:rPr>
                  <w:rFonts w:ascii="CG Times (WN)" w:hAnsi="CG Times (WN)"/>
                  <w:kern w:val="2"/>
                  <w:sz w:val="19"/>
                  <w:szCs w:val="19"/>
                  <w:lang w:val="en-US" w:eastAsia="zh-CN"/>
                </w:rPr>
                <w:t xml:space="preserve">the TX UE may re-send a new </w:t>
              </w:r>
              <w:proofErr w:type="spellStart"/>
              <w:r w:rsidRPr="00246E85">
                <w:rPr>
                  <w:rFonts w:ascii="CG Times (WN)" w:hAnsi="CG Times (WN)"/>
                  <w:kern w:val="2"/>
                  <w:sz w:val="19"/>
                  <w:szCs w:val="19"/>
                  <w:lang w:val="en-US" w:eastAsia="zh-CN"/>
                </w:rPr>
                <w:t>RRCReconfigurationSidelink</w:t>
              </w:r>
              <w:proofErr w:type="spellEnd"/>
              <w:r w:rsidRPr="00246E85">
                <w:rPr>
                  <w:rFonts w:ascii="CG Times (WN)" w:hAnsi="CG Times (WN)"/>
                  <w:kern w:val="2"/>
                  <w:sz w:val="19"/>
                  <w:szCs w:val="19"/>
                  <w:lang w:val="en-US" w:eastAsia="zh-CN"/>
                </w:rPr>
                <w:t xml:space="preserve"> to solve this issue</w:t>
              </w:r>
              <w:r>
                <w:rPr>
                  <w:rFonts w:ascii="CG Times (WN)" w:hAnsi="CG Times (WN)" w:hint="eastAsia"/>
                  <w:kern w:val="2"/>
                  <w:sz w:val="19"/>
                  <w:szCs w:val="19"/>
                  <w:lang w:val="en-US" w:eastAsia="zh-CN"/>
                </w:rPr>
                <w:t xml:space="preserve"> based on option b.</w:t>
              </w:r>
            </w:ins>
          </w:p>
        </w:tc>
      </w:tr>
      <w:tr w:rsidR="00A02526" w14:paraId="65003DD9" w14:textId="77777777">
        <w:tc>
          <w:tcPr>
            <w:tcW w:w="1752" w:type="dxa"/>
          </w:tcPr>
          <w:p w14:paraId="7DE1E9AB" w14:textId="77777777" w:rsidR="00A02526" w:rsidRDefault="00A02526">
            <w:pPr>
              <w:spacing w:after="0"/>
              <w:rPr>
                <w:rFonts w:ascii="CG Times (WN)" w:hAnsi="CG Times (WN)"/>
                <w:kern w:val="2"/>
                <w:sz w:val="19"/>
                <w:szCs w:val="19"/>
                <w:lang w:eastAsia="zh-CN"/>
              </w:rPr>
            </w:pPr>
          </w:p>
        </w:tc>
        <w:tc>
          <w:tcPr>
            <w:tcW w:w="1934" w:type="dxa"/>
          </w:tcPr>
          <w:p w14:paraId="5ECE42A0" w14:textId="77777777" w:rsidR="00A02526" w:rsidRDefault="00A02526">
            <w:pPr>
              <w:spacing w:after="0"/>
              <w:jc w:val="both"/>
              <w:rPr>
                <w:rFonts w:ascii="CG Times (WN)" w:eastAsia="PMingLiU" w:hAnsi="CG Times (WN)"/>
                <w:kern w:val="2"/>
                <w:sz w:val="19"/>
                <w:szCs w:val="19"/>
                <w:lang w:val="en-US" w:eastAsia="zh-TW"/>
              </w:rPr>
            </w:pPr>
          </w:p>
        </w:tc>
        <w:tc>
          <w:tcPr>
            <w:tcW w:w="5953" w:type="dxa"/>
          </w:tcPr>
          <w:p w14:paraId="29DED78E" w14:textId="77777777" w:rsidR="00A02526" w:rsidRDefault="00A02526">
            <w:pPr>
              <w:spacing w:after="0"/>
              <w:jc w:val="both"/>
              <w:rPr>
                <w:rFonts w:ascii="CG Times (WN)" w:eastAsia="PMingLiU" w:hAnsi="CG Times (WN)"/>
                <w:kern w:val="2"/>
                <w:sz w:val="19"/>
                <w:szCs w:val="19"/>
                <w:lang w:val="en-US" w:eastAsia="zh-TW"/>
              </w:rPr>
            </w:pPr>
          </w:p>
        </w:tc>
      </w:tr>
      <w:tr w:rsidR="00A02526" w14:paraId="27E57AB3" w14:textId="77777777">
        <w:tc>
          <w:tcPr>
            <w:tcW w:w="1752" w:type="dxa"/>
            <w:tcBorders>
              <w:top w:val="single" w:sz="4" w:space="0" w:color="auto"/>
              <w:left w:val="single" w:sz="4" w:space="0" w:color="auto"/>
              <w:bottom w:val="single" w:sz="4" w:space="0" w:color="auto"/>
              <w:right w:val="single" w:sz="4" w:space="0" w:color="auto"/>
            </w:tcBorders>
          </w:tcPr>
          <w:p w14:paraId="555190D0" w14:textId="77777777" w:rsidR="00A02526" w:rsidRDefault="00A0252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52D5361" w14:textId="77777777" w:rsidR="00A02526" w:rsidRDefault="00A0252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6E48595" w14:textId="77777777" w:rsidR="00A02526" w:rsidRDefault="00A02526">
            <w:pPr>
              <w:spacing w:after="0"/>
              <w:jc w:val="both"/>
              <w:rPr>
                <w:rFonts w:ascii="CG Times (WN)" w:hAnsi="CG Times (WN)"/>
                <w:kern w:val="2"/>
                <w:sz w:val="19"/>
                <w:szCs w:val="19"/>
                <w:lang w:val="en-US" w:eastAsia="zh-CN"/>
              </w:rPr>
            </w:pPr>
          </w:p>
        </w:tc>
      </w:tr>
    </w:tbl>
    <w:p w14:paraId="29A0E924" w14:textId="77777777" w:rsidR="00A02526" w:rsidRDefault="00A02526">
      <w:pPr>
        <w:rPr>
          <w:lang w:eastAsia="zh-CN"/>
        </w:rPr>
      </w:pPr>
    </w:p>
    <w:p w14:paraId="1D1CC1D4" w14:textId="77777777" w:rsidR="00A02526" w:rsidRDefault="00D83BD6">
      <w:pPr>
        <w:rPr>
          <w:b/>
          <w:u w:val="single"/>
          <w:lang w:val="en-US" w:eastAsia="zh-CN"/>
        </w:rPr>
      </w:pPr>
      <w:r>
        <w:rPr>
          <w:rFonts w:hint="eastAsia"/>
          <w:b/>
          <w:u w:val="single"/>
          <w:lang w:val="en-US" w:eastAsia="zh-CN"/>
        </w:rPr>
        <w:t>Result</w:t>
      </w:r>
      <w:r>
        <w:rPr>
          <w:b/>
          <w:u w:val="single"/>
          <w:lang w:val="en-US" w:eastAsia="zh-CN"/>
        </w:rPr>
        <w:t xml:space="preserve"> and Conclusion of Q5</w:t>
      </w:r>
      <w:r>
        <w:rPr>
          <w:rFonts w:hint="eastAsia"/>
          <w:b/>
          <w:u w:val="single"/>
          <w:lang w:val="en-US" w:eastAsia="zh-CN"/>
        </w:rPr>
        <w:t>:</w:t>
      </w:r>
    </w:p>
    <w:p w14:paraId="73449AE2" w14:textId="77777777" w:rsidR="00A02526" w:rsidRDefault="00A02526">
      <w:pPr>
        <w:rPr>
          <w:lang w:val="en-US" w:eastAsia="zh-CN"/>
        </w:rPr>
      </w:pPr>
    </w:p>
    <w:p w14:paraId="29F6CB23" w14:textId="77777777" w:rsidR="00A02526" w:rsidRDefault="00A02526">
      <w:pPr>
        <w:rPr>
          <w:lang w:val="en-US" w:eastAsia="zh-CN"/>
        </w:rPr>
      </w:pPr>
    </w:p>
    <w:p w14:paraId="7BDBBB14" w14:textId="77777777" w:rsidR="00A02526" w:rsidRDefault="00D83BD6">
      <w:pPr>
        <w:rPr>
          <w:lang w:eastAsia="zh-CN"/>
        </w:rPr>
      </w:pPr>
      <w:r>
        <w:rPr>
          <w:lang w:eastAsia="zh-CN"/>
        </w:rPr>
        <w:t xml:space="preserve">Based on Monday on-line discussion, regarding what TX UE should do upon receiving </w:t>
      </w:r>
      <w:proofErr w:type="spellStart"/>
      <w:r>
        <w:rPr>
          <w:i/>
          <w:lang w:eastAsia="zh-CN"/>
        </w:rPr>
        <w:t>RRCReconfigurationFailureSidelink</w:t>
      </w:r>
      <w:proofErr w:type="spellEnd"/>
      <w:r>
        <w:rPr>
          <w:lang w:eastAsia="zh-CN"/>
        </w:rPr>
        <w:t xml:space="preserve">, Option C, i.e. up to UE implementation, has already been out; also, based on the atmosphere of the on-line discussion, it seems that Option B, i.e. report a new failure cause to the NW, received the support of a majority of companies. For the sake of progress, therefore, below question tentatively asks whether </w:t>
      </w:r>
      <w:proofErr w:type="spellStart"/>
      <w:r>
        <w:rPr>
          <w:lang w:eastAsia="zh-CN"/>
        </w:rPr>
        <w:t>tOption</w:t>
      </w:r>
      <w:proofErr w:type="spellEnd"/>
      <w:r>
        <w:rPr>
          <w:lang w:eastAsia="zh-CN"/>
        </w:rPr>
        <w:t xml:space="preserve"> 2 in [2] can be accepted as a way forward at this stage. </w:t>
      </w:r>
    </w:p>
    <w:p w14:paraId="37A4E567" w14:textId="77777777" w:rsidR="00A02526" w:rsidRDefault="00D83BD6">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5a</w:t>
      </w:r>
      <w:r>
        <w:rPr>
          <w:rFonts w:ascii="Arial" w:hAnsi="Arial" w:cs="Arial"/>
          <w:kern w:val="2"/>
          <w:u w:val="single"/>
          <w:lang w:eastAsia="zh-CN"/>
        </w:rPr>
        <w:t xml:space="preserve">: As per on-line discussion on Monday, do companies now agree that the TX UE reports a new failure cause to the NW upon the reception of </w:t>
      </w:r>
      <w:proofErr w:type="spellStart"/>
      <w:r>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w:t>
      </w:r>
      <w:r>
        <w:rPr>
          <w:rFonts w:ascii="Arial" w:hAnsi="Arial" w:cs="Arial"/>
          <w:kern w:val="2"/>
          <w:u w:val="single"/>
          <w:lang w:val="en-US" w:eastAsia="zh-CN"/>
        </w:rPr>
        <w:t>?</w:t>
      </w:r>
    </w:p>
    <w:p w14:paraId="4C017310" w14:textId="77777777" w:rsidR="00A02526" w:rsidRDefault="00D83BD6">
      <w:pPr>
        <w:numPr>
          <w:ilvl w:val="0"/>
          <w:numId w:val="14"/>
        </w:numPr>
        <w:rPr>
          <w:rFonts w:ascii="Arial" w:hAnsi="Arial" w:cs="Arial"/>
          <w:kern w:val="2"/>
          <w:lang w:val="en-US" w:eastAsia="zh-CN"/>
        </w:rPr>
      </w:pPr>
      <w:r>
        <w:rPr>
          <w:rFonts w:ascii="Arial" w:hAnsi="Arial" w:cs="Arial" w:hint="eastAsia"/>
          <w:kern w:val="2"/>
          <w:lang w:val="en-US" w:eastAsia="zh-CN"/>
        </w:rPr>
        <w:t>Y</w:t>
      </w:r>
      <w:r>
        <w:rPr>
          <w:rFonts w:ascii="Arial" w:hAnsi="Arial" w:cs="Arial"/>
          <w:kern w:val="2"/>
          <w:lang w:val="en-US" w:eastAsia="zh-CN"/>
        </w:rPr>
        <w:t>es.</w:t>
      </w:r>
    </w:p>
    <w:p w14:paraId="6EA81410" w14:textId="77777777" w:rsidR="00A02526" w:rsidRDefault="00D83BD6">
      <w:pPr>
        <w:numPr>
          <w:ilvl w:val="0"/>
          <w:numId w:val="14"/>
        </w:numPr>
        <w:rPr>
          <w:rFonts w:ascii="Arial" w:hAnsi="Arial" w:cs="Arial"/>
          <w:kern w:val="2"/>
          <w:lang w:val="en-US" w:eastAsia="zh-CN"/>
        </w:rPr>
      </w:pPr>
      <w:r>
        <w:rPr>
          <w:rFonts w:ascii="Arial" w:hAnsi="Arial" w:cs="Arial"/>
          <w:kern w:val="2"/>
          <w:lang w:val="en-US" w:eastAsia="zh-CN"/>
        </w:rPr>
        <w:t>No. If this option is selected, please clarify the reason and specify other solutions (in detail).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02526" w14:paraId="19801B80" w14:textId="77777777">
        <w:trPr>
          <w:trHeight w:val="301"/>
        </w:trPr>
        <w:tc>
          <w:tcPr>
            <w:tcW w:w="9639" w:type="dxa"/>
            <w:gridSpan w:val="3"/>
            <w:shd w:val="clear" w:color="auto" w:fill="BFBFBF"/>
            <w:vAlign w:val="center"/>
          </w:tcPr>
          <w:p w14:paraId="41168F31"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lastRenderedPageBreak/>
              <w:t xml:space="preserve">Companies are invited to provide views below for </w:t>
            </w:r>
            <w:r>
              <w:rPr>
                <w:rFonts w:ascii="CG Times (WN)" w:hAnsi="CG Times (WN)" w:hint="eastAsia"/>
                <w:b/>
                <w:kern w:val="2"/>
                <w:sz w:val="19"/>
                <w:szCs w:val="19"/>
                <w:u w:val="single"/>
                <w:lang w:val="en-US" w:eastAsia="zh-CN"/>
              </w:rPr>
              <w:t>Question 5</w:t>
            </w:r>
            <w:r>
              <w:rPr>
                <w:rFonts w:ascii="CG Times (WN)" w:hAnsi="CG Times (WN)"/>
                <w:b/>
                <w:kern w:val="2"/>
                <w:sz w:val="19"/>
                <w:szCs w:val="19"/>
                <w:u w:val="single"/>
                <w:lang w:val="en-US" w:eastAsia="zh-CN"/>
              </w:rPr>
              <w:t>a</w:t>
            </w:r>
          </w:p>
        </w:tc>
      </w:tr>
      <w:tr w:rsidR="00A02526" w14:paraId="1E8991B9" w14:textId="77777777">
        <w:trPr>
          <w:trHeight w:val="358"/>
        </w:trPr>
        <w:tc>
          <w:tcPr>
            <w:tcW w:w="1752" w:type="dxa"/>
            <w:shd w:val="clear" w:color="auto" w:fill="BFBFBF"/>
            <w:vAlign w:val="center"/>
          </w:tcPr>
          <w:p w14:paraId="62ABC907"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34BEEFA"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31BDA11" w14:textId="77777777" w:rsidR="00A02526" w:rsidRDefault="00D83BD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02526" w14:paraId="3A0B13AA" w14:textId="77777777">
        <w:tc>
          <w:tcPr>
            <w:tcW w:w="1752" w:type="dxa"/>
          </w:tcPr>
          <w:p w14:paraId="1EA82DFE" w14:textId="77777777" w:rsidR="00A02526" w:rsidRDefault="00D83BD6">
            <w:pPr>
              <w:spacing w:after="0"/>
              <w:jc w:val="both"/>
              <w:rPr>
                <w:rFonts w:ascii="CG Times (WN)" w:hAnsi="CG Times (WN)"/>
                <w:kern w:val="2"/>
                <w:sz w:val="19"/>
                <w:szCs w:val="19"/>
                <w:lang w:val="en-US" w:eastAsia="zh-CN"/>
              </w:rPr>
            </w:pPr>
            <w:ins w:id="412" w:author="OPPO-Qianxi" w:date="2020-02-25T15:22: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4F91D33" w14:textId="77777777" w:rsidR="00A02526" w:rsidRDefault="00D83BD6">
            <w:pPr>
              <w:spacing w:after="0"/>
              <w:jc w:val="both"/>
              <w:rPr>
                <w:rFonts w:ascii="CG Times (WN)" w:hAnsi="CG Times (WN)"/>
                <w:kern w:val="2"/>
                <w:sz w:val="19"/>
                <w:szCs w:val="19"/>
                <w:lang w:val="en-US" w:eastAsia="zh-CN"/>
              </w:rPr>
            </w:pPr>
            <w:ins w:id="413" w:author="OPPO-Qianxi" w:date="2020-02-25T15:22: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53E202A5" w14:textId="77777777" w:rsidR="00A02526" w:rsidRDefault="00D83BD6">
            <w:pPr>
              <w:spacing w:after="0"/>
              <w:jc w:val="both"/>
              <w:rPr>
                <w:ins w:id="414" w:author="OPPO-Qianxi" w:date="2020-02-25T15:23:00Z"/>
                <w:rFonts w:ascii="CG Times (WN)" w:hAnsi="CG Times (WN)"/>
                <w:kern w:val="2"/>
                <w:sz w:val="19"/>
                <w:szCs w:val="19"/>
                <w:lang w:val="en-US" w:eastAsia="zh-CN"/>
              </w:rPr>
            </w:pPr>
            <w:ins w:id="415" w:author="OPPO-Qianxi" w:date="2020-02-25T15:23:00Z">
              <w:r>
                <w:rPr>
                  <w:rFonts w:ascii="CG Times (WN)" w:hAnsi="CG Times (WN)"/>
                  <w:kern w:val="2"/>
                  <w:sz w:val="19"/>
                  <w:szCs w:val="19"/>
                  <w:lang w:val="en-US" w:eastAsia="zh-CN"/>
                </w:rPr>
                <w:t>As commented online, one cannot perform reporting for IDLE/INACTIVE/OOC UE anyway.</w:t>
              </w:r>
            </w:ins>
          </w:p>
          <w:p w14:paraId="208C5AF8" w14:textId="77777777" w:rsidR="00A02526" w:rsidRDefault="00A02526">
            <w:pPr>
              <w:spacing w:after="0"/>
              <w:jc w:val="both"/>
              <w:rPr>
                <w:ins w:id="416" w:author="OPPO-Qianxi" w:date="2020-02-25T15:23:00Z"/>
                <w:rFonts w:ascii="CG Times (WN)" w:hAnsi="CG Times (WN)"/>
                <w:kern w:val="2"/>
                <w:sz w:val="19"/>
                <w:szCs w:val="19"/>
                <w:lang w:val="en-US" w:eastAsia="zh-CN"/>
              </w:rPr>
            </w:pPr>
          </w:p>
          <w:p w14:paraId="438AAC91" w14:textId="77777777" w:rsidR="00A02526" w:rsidRDefault="00D83BD6">
            <w:pPr>
              <w:spacing w:after="0"/>
              <w:jc w:val="both"/>
              <w:rPr>
                <w:rFonts w:ascii="CG Times (WN)" w:hAnsi="CG Times (WN)"/>
                <w:kern w:val="2"/>
                <w:sz w:val="19"/>
                <w:szCs w:val="19"/>
                <w:lang w:val="en-US" w:eastAsia="zh-CN"/>
              </w:rPr>
            </w:pPr>
            <w:ins w:id="417" w:author="OPPO-Qianxi" w:date="2020-02-25T15:23: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CONNECTED UE, our first preference is to align with </w:t>
              </w:r>
            </w:ins>
            <w:ins w:id="418" w:author="OPPO-Qianxi" w:date="2020-02-25T15:24:00Z">
              <w:r>
                <w:rPr>
                  <w:rFonts w:ascii="CG Times (WN)" w:hAnsi="CG Times (WN)"/>
                  <w:kern w:val="2"/>
                  <w:sz w:val="19"/>
                  <w:szCs w:val="19"/>
                  <w:lang w:val="en-US" w:eastAsia="zh-CN"/>
                </w:rPr>
                <w:t>IDLE/INACTIVE/OOC UE as well, since there is anyway scenarios where the failure cannot be solved by reporting, e.g., in case the netw</w:t>
              </w:r>
            </w:ins>
            <w:ins w:id="419" w:author="OPPO-Qianxi" w:date="2020-02-25T15:25:00Z">
              <w:r>
                <w:rPr>
                  <w:rFonts w:ascii="CG Times (WN)" w:hAnsi="CG Times (WN)"/>
                  <w:kern w:val="2"/>
                  <w:sz w:val="19"/>
                  <w:szCs w:val="19"/>
                  <w:lang w:val="en-US" w:eastAsia="zh-CN"/>
                </w:rPr>
                <w:t>ork does not respond with an updated configuration (similar to the IDLE/INACTIVE/OOC where UE relies on fixed SIB/pre-configuration).</w:t>
              </w:r>
            </w:ins>
          </w:p>
        </w:tc>
      </w:tr>
      <w:tr w:rsidR="00A02526" w14:paraId="3FE53BF6" w14:textId="77777777">
        <w:tc>
          <w:tcPr>
            <w:tcW w:w="1752" w:type="dxa"/>
          </w:tcPr>
          <w:p w14:paraId="55FE2431" w14:textId="77777777" w:rsidR="00A02526" w:rsidRDefault="00D83BD6">
            <w:pPr>
              <w:spacing w:after="0"/>
              <w:jc w:val="both"/>
              <w:rPr>
                <w:rFonts w:ascii="CG Times (WN)" w:hAnsi="CG Times (WN)"/>
                <w:kern w:val="2"/>
                <w:sz w:val="19"/>
                <w:szCs w:val="19"/>
                <w:lang w:val="en-US" w:eastAsia="zh-CN"/>
              </w:rPr>
            </w:pPr>
            <w:ins w:id="420" w:author="Huawei (Xiaox)" w:date="2020-02-25T19:56:00Z">
              <w:r>
                <w:rPr>
                  <w:rFonts w:ascii="CG Times (WN)" w:hAnsi="CG Times (WN)" w:hint="eastAsia"/>
                  <w:kern w:val="2"/>
                  <w:sz w:val="19"/>
                  <w:szCs w:val="19"/>
                  <w:lang w:val="en-US" w:eastAsia="zh-CN"/>
                </w:rPr>
                <w:t>Huawei</w:t>
              </w:r>
            </w:ins>
          </w:p>
        </w:tc>
        <w:tc>
          <w:tcPr>
            <w:tcW w:w="1934" w:type="dxa"/>
          </w:tcPr>
          <w:p w14:paraId="11BF57ED" w14:textId="77777777" w:rsidR="00A02526" w:rsidRDefault="00D83BD6">
            <w:pPr>
              <w:spacing w:after="0"/>
              <w:jc w:val="both"/>
              <w:rPr>
                <w:rFonts w:ascii="CG Times (WN)" w:hAnsi="CG Times (WN)"/>
                <w:kern w:val="2"/>
                <w:sz w:val="19"/>
                <w:szCs w:val="19"/>
                <w:lang w:val="en-US" w:eastAsia="zh-CN"/>
              </w:rPr>
            </w:pPr>
            <w:ins w:id="421" w:author="Huawei (Xiaox)" w:date="2020-02-25T19:56:00Z">
              <w:r>
                <w:rPr>
                  <w:rFonts w:ascii="CG Times (WN)" w:hAnsi="CG Times (WN)" w:hint="eastAsia"/>
                  <w:kern w:val="2"/>
                  <w:sz w:val="19"/>
                  <w:szCs w:val="19"/>
                  <w:lang w:val="en-US" w:eastAsia="zh-CN"/>
                </w:rPr>
                <w:t>a)</w:t>
              </w:r>
            </w:ins>
          </w:p>
        </w:tc>
        <w:tc>
          <w:tcPr>
            <w:tcW w:w="5953" w:type="dxa"/>
          </w:tcPr>
          <w:p w14:paraId="749CD6B1" w14:textId="77777777" w:rsidR="00A02526" w:rsidRDefault="00D83BD6">
            <w:pPr>
              <w:spacing w:after="0"/>
              <w:jc w:val="both"/>
              <w:rPr>
                <w:rFonts w:ascii="CG Times (WN)" w:hAnsi="CG Times (WN)"/>
                <w:kern w:val="2"/>
                <w:sz w:val="19"/>
                <w:szCs w:val="19"/>
                <w:lang w:val="en-US" w:eastAsia="zh-CN"/>
              </w:rPr>
            </w:pPr>
            <w:ins w:id="422" w:author="Huawei (Xiaox)" w:date="2020-02-25T19:56:00Z">
              <w:r>
                <w:rPr>
                  <w:rFonts w:ascii="CG Times (WN)" w:hAnsi="CG Times (WN)"/>
                  <w:kern w:val="2"/>
                  <w:sz w:val="19"/>
                  <w:szCs w:val="19"/>
                  <w:lang w:val="en-US" w:eastAsia="zh-CN"/>
                </w:rPr>
                <w:t xml:space="preserve">Due to Monday </w:t>
              </w:r>
            </w:ins>
            <w:ins w:id="423" w:author="Huawei (Xiaox)" w:date="2020-02-25T20:35:00Z">
              <w:r>
                <w:rPr>
                  <w:rFonts w:ascii="CG Times (WN)" w:hAnsi="CG Times (WN)"/>
                  <w:kern w:val="2"/>
                  <w:sz w:val="19"/>
                  <w:szCs w:val="19"/>
                  <w:lang w:val="en-US" w:eastAsia="zh-CN"/>
                </w:rPr>
                <w:t xml:space="preserve">on-line </w:t>
              </w:r>
            </w:ins>
            <w:ins w:id="424" w:author="Huawei (Xiaox)" w:date="2020-02-25T19:56:00Z">
              <w:r>
                <w:rPr>
                  <w:rFonts w:ascii="CG Times (WN)" w:hAnsi="CG Times (WN)"/>
                  <w:kern w:val="2"/>
                  <w:sz w:val="19"/>
                  <w:szCs w:val="19"/>
                  <w:lang w:val="en-US" w:eastAsia="zh-CN"/>
                </w:rPr>
                <w:t xml:space="preserve">discussion, </w:t>
              </w:r>
            </w:ins>
            <w:ins w:id="425" w:author="Huawei (Xiaox)" w:date="2020-02-25T20:35:00Z">
              <w:r>
                <w:rPr>
                  <w:rFonts w:ascii="CG Times (WN)" w:hAnsi="CG Times (WN)"/>
                  <w:kern w:val="2"/>
                  <w:sz w:val="19"/>
                  <w:szCs w:val="19"/>
                  <w:lang w:val="en-US" w:eastAsia="zh-CN"/>
                </w:rPr>
                <w:t xml:space="preserve">the option asked in the question (original </w:t>
              </w:r>
            </w:ins>
            <w:ins w:id="426" w:author="Huawei (Xiaox)" w:date="2020-02-25T19:56:00Z">
              <w:r>
                <w:rPr>
                  <w:rFonts w:ascii="CG Times (WN)" w:hAnsi="CG Times (WN)"/>
                  <w:kern w:val="2"/>
                  <w:sz w:val="19"/>
                  <w:szCs w:val="19"/>
                  <w:lang w:val="en-US" w:eastAsia="zh-CN"/>
                </w:rPr>
                <w:t xml:space="preserve">option b in the email </w:t>
              </w:r>
            </w:ins>
            <w:ins w:id="427" w:author="Huawei (Xiaox)" w:date="2020-02-25T20:35:00Z">
              <w:r>
                <w:rPr>
                  <w:rFonts w:ascii="CG Times (WN)" w:hAnsi="CG Times (WN)"/>
                  <w:kern w:val="2"/>
                  <w:sz w:val="19"/>
                  <w:szCs w:val="19"/>
                  <w:lang w:val="en-US" w:eastAsia="zh-CN"/>
                </w:rPr>
                <w:t>discussion</w:t>
              </w:r>
            </w:ins>
            <w:ins w:id="428" w:author="Huawei (Xiaox)" w:date="2020-02-25T19:56:00Z">
              <w:r>
                <w:rPr>
                  <w:rFonts w:ascii="CG Times (WN)" w:hAnsi="CG Times (WN)"/>
                  <w:kern w:val="2"/>
                  <w:sz w:val="19"/>
                  <w:szCs w:val="19"/>
                  <w:lang w:val="en-US" w:eastAsia="zh-CN"/>
                </w:rPr>
                <w:t xml:space="preserve">) seems most promising to be converged to; so, for the sake of progress, we’d like to propose </w:t>
              </w:r>
            </w:ins>
            <w:ins w:id="429" w:author="Huawei (Xiaox)" w:date="2020-02-25T20:35:00Z">
              <w:r>
                <w:rPr>
                  <w:rFonts w:ascii="CG Times (WN)" w:hAnsi="CG Times (WN)"/>
                  <w:kern w:val="2"/>
                  <w:sz w:val="19"/>
                  <w:szCs w:val="19"/>
                  <w:lang w:val="en-US" w:eastAsia="zh-CN"/>
                </w:rPr>
                <w:t>to support it.</w:t>
              </w:r>
            </w:ins>
          </w:p>
        </w:tc>
      </w:tr>
      <w:tr w:rsidR="00A02526" w14:paraId="015D8B28" w14:textId="77777777">
        <w:tc>
          <w:tcPr>
            <w:tcW w:w="1752" w:type="dxa"/>
          </w:tcPr>
          <w:p w14:paraId="583A295A" w14:textId="77777777" w:rsidR="00A02526" w:rsidRDefault="00D83BD6">
            <w:pPr>
              <w:spacing w:after="0"/>
              <w:jc w:val="both"/>
              <w:rPr>
                <w:rFonts w:ascii="CG Times (WN)" w:hAnsi="CG Times (WN)"/>
                <w:kern w:val="2"/>
                <w:sz w:val="19"/>
                <w:szCs w:val="19"/>
                <w:lang w:val="en-US" w:eastAsia="zh-CN"/>
              </w:rPr>
            </w:pPr>
            <w:ins w:id="430" w:author="Ericsson" w:date="2020-02-25T16:27:00Z">
              <w:r>
                <w:rPr>
                  <w:rFonts w:ascii="CG Times (WN)" w:hAnsi="CG Times (WN)"/>
                  <w:kern w:val="2"/>
                  <w:sz w:val="19"/>
                  <w:szCs w:val="19"/>
                  <w:lang w:val="en-US" w:eastAsia="zh-CN"/>
                </w:rPr>
                <w:t>Ericsson</w:t>
              </w:r>
            </w:ins>
          </w:p>
        </w:tc>
        <w:tc>
          <w:tcPr>
            <w:tcW w:w="1934" w:type="dxa"/>
          </w:tcPr>
          <w:p w14:paraId="4A514B7E" w14:textId="77777777" w:rsidR="00A02526" w:rsidRDefault="00D83BD6">
            <w:pPr>
              <w:spacing w:after="0"/>
              <w:jc w:val="both"/>
              <w:rPr>
                <w:rFonts w:ascii="CG Times (WN)" w:hAnsi="CG Times (WN)"/>
                <w:kern w:val="2"/>
                <w:sz w:val="19"/>
                <w:szCs w:val="19"/>
                <w:lang w:val="en-US" w:eastAsia="zh-CN"/>
              </w:rPr>
            </w:pPr>
            <w:ins w:id="431" w:author="Ericsson" w:date="2020-02-25T16:27:00Z">
              <w:r>
                <w:rPr>
                  <w:rFonts w:ascii="CG Times (WN)" w:hAnsi="CG Times (WN)"/>
                  <w:kern w:val="2"/>
                  <w:sz w:val="19"/>
                  <w:szCs w:val="19"/>
                  <w:lang w:val="en-US" w:eastAsia="zh-CN"/>
                </w:rPr>
                <w:t>a</w:t>
              </w:r>
            </w:ins>
            <w:ins w:id="432" w:author="Ericsson" w:date="2020-02-25T16:28:00Z">
              <w:r>
                <w:rPr>
                  <w:rFonts w:ascii="CG Times (WN)" w:hAnsi="CG Times (WN)"/>
                  <w:kern w:val="2"/>
                  <w:sz w:val="19"/>
                  <w:szCs w:val="19"/>
                  <w:lang w:val="en-US" w:eastAsia="zh-CN"/>
                </w:rPr>
                <w:t>)</w:t>
              </w:r>
            </w:ins>
          </w:p>
        </w:tc>
        <w:tc>
          <w:tcPr>
            <w:tcW w:w="5953" w:type="dxa"/>
          </w:tcPr>
          <w:p w14:paraId="2BCA0CE6" w14:textId="77777777" w:rsidR="00A02526" w:rsidRDefault="00D83BD6">
            <w:pPr>
              <w:spacing w:after="0"/>
              <w:jc w:val="both"/>
              <w:rPr>
                <w:rFonts w:ascii="CG Times (WN)" w:hAnsi="CG Times (WN)"/>
                <w:kern w:val="2"/>
                <w:sz w:val="19"/>
                <w:szCs w:val="19"/>
                <w:lang w:val="en-US" w:eastAsia="zh-CN"/>
              </w:rPr>
            </w:pPr>
            <w:ins w:id="433" w:author="Ericsson" w:date="2020-02-25T16:28:00Z">
              <w:r>
                <w:rPr>
                  <w:rFonts w:ascii="CG Times (WN)" w:hAnsi="CG Times (WN)"/>
                  <w:kern w:val="2"/>
                  <w:sz w:val="19"/>
                  <w:szCs w:val="19"/>
                  <w:lang w:val="en-US" w:eastAsia="zh-CN"/>
                </w:rPr>
                <w:t>Reporting a failure case to the network it may help the network to understand what the cause of the failure was. At the end, this is so</w:t>
              </w:r>
            </w:ins>
            <w:ins w:id="434" w:author="Ericsson" w:date="2020-02-25T16:29:00Z">
              <w:r>
                <w:rPr>
                  <w:rFonts w:ascii="CG Times (WN)" w:hAnsi="CG Times (WN)"/>
                  <w:kern w:val="2"/>
                  <w:sz w:val="19"/>
                  <w:szCs w:val="19"/>
                  <w:lang w:val="en-US" w:eastAsia="zh-CN"/>
                </w:rPr>
                <w:t>mething that is already done for the RLC failure case.</w:t>
              </w:r>
            </w:ins>
          </w:p>
        </w:tc>
      </w:tr>
      <w:tr w:rsidR="00A02526" w14:paraId="724CB59B" w14:textId="77777777">
        <w:tc>
          <w:tcPr>
            <w:tcW w:w="1752" w:type="dxa"/>
          </w:tcPr>
          <w:p w14:paraId="7CB02876" w14:textId="77777777" w:rsidR="00A02526" w:rsidRDefault="00D83BD6">
            <w:pPr>
              <w:spacing w:after="0"/>
              <w:rPr>
                <w:rFonts w:ascii="CG Times (WN)" w:hAnsi="CG Times (WN)"/>
                <w:kern w:val="2"/>
                <w:sz w:val="19"/>
                <w:szCs w:val="19"/>
                <w:lang w:eastAsia="zh-CN"/>
              </w:rPr>
            </w:pPr>
            <w:ins w:id="435" w:author="Qualcomm" w:date="2020-02-25T07:57:00Z">
              <w:r>
                <w:rPr>
                  <w:rFonts w:ascii="CG Times (WN)" w:hAnsi="CG Times (WN)"/>
                  <w:kern w:val="2"/>
                  <w:sz w:val="19"/>
                  <w:szCs w:val="19"/>
                  <w:lang w:val="en-US" w:eastAsia="zh-CN"/>
                </w:rPr>
                <w:t>Qualcomm</w:t>
              </w:r>
            </w:ins>
          </w:p>
        </w:tc>
        <w:tc>
          <w:tcPr>
            <w:tcW w:w="1934" w:type="dxa"/>
          </w:tcPr>
          <w:p w14:paraId="0D0D3A25" w14:textId="77777777" w:rsidR="00A02526" w:rsidRDefault="00D83BD6">
            <w:pPr>
              <w:spacing w:after="0"/>
              <w:jc w:val="both"/>
              <w:rPr>
                <w:rFonts w:ascii="CG Times (WN)" w:hAnsi="CG Times (WN)"/>
                <w:kern w:val="2"/>
                <w:sz w:val="19"/>
                <w:szCs w:val="19"/>
                <w:lang w:val="en-US" w:eastAsia="zh-CN"/>
              </w:rPr>
            </w:pPr>
            <w:ins w:id="436" w:author="Qualcomm" w:date="2020-02-25T07:57:00Z">
              <w:r>
                <w:rPr>
                  <w:rFonts w:ascii="CG Times (WN)" w:hAnsi="CG Times (WN)"/>
                  <w:kern w:val="2"/>
                  <w:sz w:val="19"/>
                  <w:szCs w:val="19"/>
                  <w:lang w:val="en-US" w:eastAsia="zh-CN"/>
                </w:rPr>
                <w:t>b)</w:t>
              </w:r>
            </w:ins>
          </w:p>
        </w:tc>
        <w:tc>
          <w:tcPr>
            <w:tcW w:w="5953" w:type="dxa"/>
          </w:tcPr>
          <w:p w14:paraId="4F7C6572" w14:textId="77777777" w:rsidR="00A02526" w:rsidRDefault="00D83BD6">
            <w:pPr>
              <w:spacing w:after="0"/>
              <w:jc w:val="both"/>
              <w:rPr>
                <w:rFonts w:ascii="CG Times (WN)" w:hAnsi="CG Times (WN)"/>
                <w:kern w:val="2"/>
                <w:sz w:val="19"/>
                <w:szCs w:val="19"/>
                <w:lang w:val="en-US" w:eastAsia="zh-CN"/>
              </w:rPr>
            </w:pPr>
            <w:ins w:id="437" w:author="Qualcomm" w:date="2020-02-25T07:57:00Z">
              <w:r>
                <w:rPr>
                  <w:rFonts w:ascii="CG Times (WN)" w:hAnsi="CG Times (WN)"/>
                  <w:kern w:val="2"/>
                  <w:sz w:val="19"/>
                  <w:szCs w:val="19"/>
                  <w:lang w:val="en-US" w:eastAsia="zh-CN"/>
                </w:rPr>
                <w:t>Agree with OPPO’s comments.  Option 2 is not meaningful for Mode 2 (OOC)</w:t>
              </w:r>
            </w:ins>
          </w:p>
        </w:tc>
      </w:tr>
      <w:tr w:rsidR="00A02526" w14:paraId="555378D1" w14:textId="77777777">
        <w:tc>
          <w:tcPr>
            <w:tcW w:w="1752" w:type="dxa"/>
          </w:tcPr>
          <w:p w14:paraId="03DFEA6E" w14:textId="77777777" w:rsidR="00A02526" w:rsidRDefault="00D83BD6">
            <w:pPr>
              <w:spacing w:after="0"/>
              <w:rPr>
                <w:rFonts w:ascii="CG Times (WN)" w:hAnsi="CG Times (WN)"/>
                <w:kern w:val="2"/>
                <w:sz w:val="19"/>
                <w:szCs w:val="19"/>
                <w:lang w:val="en-US" w:eastAsia="zh-CN"/>
              </w:rPr>
            </w:pPr>
            <w:ins w:id="438" w:author="Interdigital" w:date="2020-02-25T13:48:00Z">
              <w:r>
                <w:rPr>
                  <w:rFonts w:ascii="CG Times (WN)" w:hAnsi="CG Times (WN)"/>
                  <w:kern w:val="2"/>
                  <w:sz w:val="19"/>
                  <w:szCs w:val="19"/>
                  <w:lang w:val="en-US" w:eastAsia="zh-CN"/>
                </w:rPr>
                <w:t>Interdigital</w:t>
              </w:r>
            </w:ins>
          </w:p>
        </w:tc>
        <w:tc>
          <w:tcPr>
            <w:tcW w:w="1934" w:type="dxa"/>
          </w:tcPr>
          <w:p w14:paraId="40313FD3" w14:textId="77777777" w:rsidR="00A02526" w:rsidRDefault="00D83BD6">
            <w:pPr>
              <w:spacing w:after="0"/>
              <w:jc w:val="both"/>
              <w:rPr>
                <w:rFonts w:ascii="CG Times (WN)" w:hAnsi="CG Times (WN)"/>
                <w:kern w:val="2"/>
                <w:sz w:val="19"/>
                <w:szCs w:val="19"/>
                <w:lang w:val="en-US" w:eastAsia="zh-CN"/>
              </w:rPr>
            </w:pPr>
            <w:ins w:id="439" w:author="Interdigital" w:date="2020-02-25T13:48:00Z">
              <w:r>
                <w:rPr>
                  <w:rFonts w:ascii="CG Times (WN)" w:hAnsi="CG Times (WN)"/>
                  <w:kern w:val="2"/>
                  <w:sz w:val="19"/>
                  <w:szCs w:val="19"/>
                  <w:lang w:val="en-US" w:eastAsia="zh-CN"/>
                </w:rPr>
                <w:t>a)</w:t>
              </w:r>
            </w:ins>
          </w:p>
        </w:tc>
        <w:tc>
          <w:tcPr>
            <w:tcW w:w="5953" w:type="dxa"/>
          </w:tcPr>
          <w:p w14:paraId="3C6A4E88" w14:textId="77777777" w:rsidR="00A02526" w:rsidRDefault="00D83BD6">
            <w:pPr>
              <w:spacing w:after="0"/>
              <w:jc w:val="both"/>
              <w:rPr>
                <w:rFonts w:ascii="CG Times (WN)" w:hAnsi="CG Times (WN)"/>
                <w:kern w:val="2"/>
                <w:sz w:val="19"/>
                <w:szCs w:val="19"/>
                <w:lang w:val="en-US" w:eastAsia="zh-CN"/>
              </w:rPr>
            </w:pPr>
            <w:ins w:id="440" w:author="Interdigital" w:date="2020-02-25T13:48:00Z">
              <w:r>
                <w:rPr>
                  <w:rFonts w:ascii="CG Times (WN)" w:hAnsi="CG Times (WN)"/>
                  <w:kern w:val="2"/>
                  <w:sz w:val="19"/>
                  <w:szCs w:val="19"/>
                  <w:lang w:val="en-US" w:eastAsia="zh-CN"/>
                </w:rPr>
                <w:t>For CONNECTED UE, it seems consistent with other behaviors (e.g. RLF) to report configuration failure to the network.</w:t>
              </w:r>
            </w:ins>
          </w:p>
        </w:tc>
      </w:tr>
      <w:tr w:rsidR="00A02526" w14:paraId="278ED9B6" w14:textId="77777777">
        <w:tc>
          <w:tcPr>
            <w:tcW w:w="1752" w:type="dxa"/>
          </w:tcPr>
          <w:p w14:paraId="7E4ED9B7" w14:textId="77777777" w:rsidR="00A02526" w:rsidRDefault="00D83BD6">
            <w:pPr>
              <w:spacing w:after="0"/>
              <w:rPr>
                <w:rFonts w:ascii="CG Times (WN)" w:eastAsia="PMingLiU" w:hAnsi="CG Times (WN)"/>
                <w:kern w:val="2"/>
                <w:sz w:val="19"/>
                <w:szCs w:val="19"/>
                <w:lang w:val="en-US" w:eastAsia="zh-TW"/>
              </w:rPr>
            </w:pPr>
            <w:ins w:id="441" w:author="Apple" w:date="2020-02-25T11:44:00Z">
              <w:r>
                <w:rPr>
                  <w:rFonts w:ascii="CG Times (WN)" w:hAnsi="CG Times (WN)"/>
                  <w:kern w:val="2"/>
                  <w:sz w:val="19"/>
                  <w:szCs w:val="19"/>
                  <w:lang w:val="en-US" w:eastAsia="zh-CN"/>
                </w:rPr>
                <w:t xml:space="preserve">Apple </w:t>
              </w:r>
            </w:ins>
          </w:p>
        </w:tc>
        <w:tc>
          <w:tcPr>
            <w:tcW w:w="1934" w:type="dxa"/>
          </w:tcPr>
          <w:p w14:paraId="320341FC" w14:textId="77777777" w:rsidR="00A02526" w:rsidRDefault="00D83BD6">
            <w:pPr>
              <w:spacing w:after="0"/>
              <w:jc w:val="both"/>
              <w:rPr>
                <w:rFonts w:ascii="CG Times (WN)" w:eastAsia="PMingLiU" w:hAnsi="CG Times (WN)"/>
                <w:kern w:val="2"/>
                <w:sz w:val="19"/>
                <w:szCs w:val="19"/>
                <w:lang w:val="en-US" w:eastAsia="zh-TW"/>
              </w:rPr>
            </w:pPr>
            <w:ins w:id="442" w:author="Apple" w:date="2020-02-25T11:44:00Z">
              <w:r>
                <w:rPr>
                  <w:rFonts w:ascii="CG Times (WN)" w:hAnsi="CG Times (WN)"/>
                  <w:kern w:val="2"/>
                  <w:sz w:val="19"/>
                  <w:szCs w:val="19"/>
                  <w:lang w:val="en-US" w:eastAsia="zh-CN"/>
                </w:rPr>
                <w:t>b</w:t>
              </w:r>
            </w:ins>
          </w:p>
        </w:tc>
        <w:tc>
          <w:tcPr>
            <w:tcW w:w="5953" w:type="dxa"/>
          </w:tcPr>
          <w:p w14:paraId="420727CE" w14:textId="77777777" w:rsidR="00A02526" w:rsidRDefault="00D83BD6">
            <w:pPr>
              <w:spacing w:after="0"/>
              <w:jc w:val="both"/>
              <w:rPr>
                <w:rFonts w:ascii="CG Times (WN)" w:eastAsia="PMingLiU" w:hAnsi="CG Times (WN)"/>
                <w:kern w:val="2"/>
                <w:sz w:val="19"/>
                <w:szCs w:val="19"/>
                <w:lang w:val="en-US" w:eastAsia="zh-TW"/>
              </w:rPr>
            </w:pPr>
            <w:ins w:id="443" w:author="Apple" w:date="2020-02-25T11:44:00Z">
              <w:r>
                <w:rPr>
                  <w:rFonts w:ascii="CG Times (WN)" w:hAnsi="CG Times (WN)"/>
                  <w:kern w:val="2"/>
                  <w:sz w:val="19"/>
                  <w:szCs w:val="19"/>
                  <w:lang w:val="en-US" w:eastAsia="zh-CN"/>
                </w:rPr>
                <w:t>WE prefer a solution working for both IDLE and CONNECTED mode</w:t>
              </w:r>
            </w:ins>
          </w:p>
        </w:tc>
      </w:tr>
      <w:tr w:rsidR="00A02526" w14:paraId="7C26E5DB" w14:textId="77777777">
        <w:tc>
          <w:tcPr>
            <w:tcW w:w="1752" w:type="dxa"/>
          </w:tcPr>
          <w:p w14:paraId="2E42E6B9" w14:textId="77777777" w:rsidR="00A02526" w:rsidRPr="00A02526" w:rsidRDefault="00D83BD6">
            <w:pPr>
              <w:spacing w:after="0"/>
              <w:ind w:left="851" w:hanging="284"/>
              <w:rPr>
                <w:rFonts w:ascii="CG Times (WN)" w:eastAsiaTheme="minorEastAsia" w:hAnsi="CG Times (WN)"/>
                <w:kern w:val="2"/>
                <w:sz w:val="19"/>
                <w:szCs w:val="19"/>
                <w:lang w:val="en-US" w:eastAsia="zh-CN"/>
                <w:rPrChange w:id="444" w:author="梁 敬" w:date="2020-02-26T10:36:00Z">
                  <w:rPr>
                    <w:rFonts w:ascii="CG Times (WN)" w:eastAsia="PMingLiU" w:hAnsi="CG Times (WN)"/>
                    <w:kern w:val="2"/>
                    <w:sz w:val="19"/>
                    <w:szCs w:val="19"/>
                    <w:lang w:val="en-US" w:eastAsia="zh-TW"/>
                  </w:rPr>
                </w:rPrChange>
              </w:rPr>
            </w:pPr>
            <w:ins w:id="445" w:author="梁 敬" w:date="2020-02-26T10:3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79A053F"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446" w:author="梁 敬" w:date="2020-02-26T10:36:00Z">
                  <w:rPr>
                    <w:rFonts w:ascii="CG Times (WN)" w:eastAsia="PMingLiU" w:hAnsi="CG Times (WN)"/>
                    <w:kern w:val="2"/>
                    <w:sz w:val="19"/>
                    <w:szCs w:val="19"/>
                    <w:lang w:val="en-US" w:eastAsia="zh-TW"/>
                  </w:rPr>
                </w:rPrChange>
              </w:rPr>
            </w:pPr>
            <w:ins w:id="447" w:author="梁 敬" w:date="2020-02-26T10:36: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4AC82B03"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448" w:author="梁 敬" w:date="2020-02-26T10:36:00Z">
                  <w:rPr>
                    <w:rFonts w:ascii="CG Times (WN)" w:eastAsia="PMingLiU" w:hAnsi="CG Times (WN)"/>
                    <w:kern w:val="2"/>
                    <w:sz w:val="19"/>
                    <w:szCs w:val="19"/>
                    <w:lang w:val="en-US" w:eastAsia="zh-TW"/>
                  </w:rPr>
                </w:rPrChange>
              </w:rPr>
            </w:pPr>
            <w:ins w:id="449" w:author="梁 敬" w:date="2020-02-26T10:36:00Z">
              <w:r>
                <w:rPr>
                  <w:rFonts w:ascii="CG Times (WN)" w:eastAsiaTheme="minorEastAsia" w:hAnsi="CG Times (WN)"/>
                  <w:kern w:val="2"/>
                  <w:sz w:val="19"/>
                  <w:szCs w:val="19"/>
                  <w:lang w:val="en-US" w:eastAsia="zh-CN"/>
                </w:rPr>
                <w:t>We share the same view with OPPO to align with IDLE/INACTIVE/OOC UE.</w:t>
              </w:r>
            </w:ins>
          </w:p>
        </w:tc>
      </w:tr>
      <w:tr w:rsidR="00A02526" w14:paraId="3F2CD2E0" w14:textId="77777777">
        <w:tc>
          <w:tcPr>
            <w:tcW w:w="1752" w:type="dxa"/>
          </w:tcPr>
          <w:p w14:paraId="7B4D059B" w14:textId="77777777" w:rsidR="00A02526" w:rsidRDefault="00D83BD6">
            <w:pPr>
              <w:spacing w:after="0"/>
              <w:rPr>
                <w:rFonts w:ascii="CG Times (WN)" w:hAnsi="CG Times (WN)"/>
                <w:kern w:val="2"/>
                <w:sz w:val="19"/>
                <w:szCs w:val="19"/>
                <w:lang w:val="en-US" w:eastAsia="zh-CN"/>
              </w:rPr>
            </w:pPr>
            <w:ins w:id="450" w:author="Samsung" w:date="2020-02-26T14:05:00Z">
              <w:r>
                <w:rPr>
                  <w:rFonts w:ascii="CG Times (WN)" w:eastAsia="Malgun Gothic" w:hAnsi="CG Times (WN)" w:hint="eastAsia"/>
                  <w:kern w:val="2"/>
                  <w:sz w:val="19"/>
                  <w:szCs w:val="19"/>
                  <w:lang w:val="en-US" w:eastAsia="ko-KR"/>
                </w:rPr>
                <w:t>Samsung</w:t>
              </w:r>
            </w:ins>
          </w:p>
        </w:tc>
        <w:tc>
          <w:tcPr>
            <w:tcW w:w="1934" w:type="dxa"/>
          </w:tcPr>
          <w:p w14:paraId="54DCFFAC" w14:textId="77777777" w:rsidR="00A02526" w:rsidRDefault="00D83BD6">
            <w:pPr>
              <w:spacing w:after="0"/>
              <w:jc w:val="both"/>
              <w:rPr>
                <w:rFonts w:ascii="CG Times (WN)" w:hAnsi="CG Times (WN)"/>
                <w:kern w:val="2"/>
                <w:sz w:val="19"/>
                <w:szCs w:val="19"/>
                <w:lang w:val="en-US" w:eastAsia="zh-CN"/>
              </w:rPr>
            </w:pPr>
            <w:ins w:id="451" w:author="Samsung" w:date="2020-02-26T14:05:00Z">
              <w:r>
                <w:rPr>
                  <w:rFonts w:ascii="CG Times (WN)" w:eastAsia="Malgun Gothic" w:hAnsi="CG Times (WN)" w:hint="eastAsia"/>
                  <w:kern w:val="2"/>
                  <w:sz w:val="19"/>
                  <w:szCs w:val="19"/>
                  <w:lang w:val="en-US" w:eastAsia="ko-KR"/>
                </w:rPr>
                <w:t>b</w:t>
              </w:r>
            </w:ins>
          </w:p>
        </w:tc>
        <w:tc>
          <w:tcPr>
            <w:tcW w:w="5953" w:type="dxa"/>
          </w:tcPr>
          <w:p w14:paraId="3D4946C5" w14:textId="77777777" w:rsidR="00A02526" w:rsidRDefault="00D83BD6">
            <w:pPr>
              <w:spacing w:after="0"/>
              <w:jc w:val="both"/>
              <w:rPr>
                <w:rFonts w:ascii="CG Times (WN)" w:hAnsi="CG Times (WN)"/>
                <w:kern w:val="2"/>
                <w:sz w:val="19"/>
                <w:szCs w:val="19"/>
                <w:lang w:val="en-US" w:eastAsia="zh-CN"/>
              </w:rPr>
            </w:pPr>
            <w:ins w:id="452" w:author="Samsung" w:date="2020-02-26T14:05:00Z">
              <w:r>
                <w:rPr>
                  <w:rFonts w:ascii="CG Times (WN)" w:eastAsia="Malgun Gothic" w:hAnsi="CG Times (WN)"/>
                  <w:kern w:val="2"/>
                  <w:sz w:val="19"/>
                  <w:szCs w:val="19"/>
                  <w:lang w:val="en-US" w:eastAsia="ko-KR"/>
                </w:rPr>
                <w:t>W</w:t>
              </w:r>
              <w:r>
                <w:rPr>
                  <w:rFonts w:ascii="CG Times (WN)" w:eastAsia="Malgun Gothic" w:hAnsi="CG Times (WN)" w:hint="eastAsia"/>
                  <w:kern w:val="2"/>
                  <w:sz w:val="19"/>
                  <w:szCs w:val="19"/>
                  <w:lang w:val="en-US" w:eastAsia="ko-KR"/>
                </w:rPr>
                <w:t xml:space="preserve">e </w:t>
              </w:r>
              <w:r>
                <w:rPr>
                  <w:rFonts w:ascii="CG Times (WN)" w:eastAsia="Malgun Gothic" w:hAnsi="CG Times (WN)"/>
                  <w:kern w:val="2"/>
                  <w:sz w:val="19"/>
                  <w:szCs w:val="19"/>
                  <w:lang w:val="en-US" w:eastAsia="ko-KR"/>
                </w:rPr>
                <w:t>think that the report to NW in case of SL RLF can be reused.</w:t>
              </w:r>
            </w:ins>
          </w:p>
        </w:tc>
      </w:tr>
      <w:tr w:rsidR="00A02526" w14:paraId="3F6A428B" w14:textId="77777777">
        <w:tc>
          <w:tcPr>
            <w:tcW w:w="1752" w:type="dxa"/>
          </w:tcPr>
          <w:p w14:paraId="35A2B703" w14:textId="77777777" w:rsidR="00A02526" w:rsidRDefault="00D83BD6">
            <w:pPr>
              <w:spacing w:after="0"/>
              <w:rPr>
                <w:rFonts w:ascii="CG Times (WN)" w:hAnsi="CG Times (WN)"/>
                <w:kern w:val="2"/>
                <w:sz w:val="19"/>
                <w:szCs w:val="19"/>
                <w:lang w:val="en-US" w:eastAsia="zh-CN"/>
              </w:rPr>
            </w:pPr>
            <w:proofErr w:type="spellStart"/>
            <w:ins w:id="453" w:author="Spreadtrum" w:date="2020-02-26T15:03:00Z">
              <w:r>
                <w:rPr>
                  <w:rFonts w:ascii="CG Times (WN)" w:hAnsi="CG Times (WN)"/>
                  <w:kern w:val="2"/>
                  <w:sz w:val="19"/>
                  <w:szCs w:val="19"/>
                  <w:lang w:val="en-US" w:eastAsia="zh-CN"/>
                </w:rPr>
                <w:t>Spreadtrum</w:t>
              </w:r>
            </w:ins>
            <w:proofErr w:type="spellEnd"/>
          </w:p>
        </w:tc>
        <w:tc>
          <w:tcPr>
            <w:tcW w:w="1934" w:type="dxa"/>
          </w:tcPr>
          <w:p w14:paraId="3E53CD8D" w14:textId="77777777" w:rsidR="00A02526" w:rsidRDefault="00D83BD6">
            <w:pPr>
              <w:spacing w:after="0"/>
              <w:jc w:val="both"/>
              <w:rPr>
                <w:rFonts w:ascii="CG Times (WN)" w:hAnsi="CG Times (WN)"/>
                <w:kern w:val="2"/>
                <w:sz w:val="19"/>
                <w:szCs w:val="19"/>
                <w:lang w:val="en-US" w:eastAsia="zh-CN"/>
              </w:rPr>
            </w:pPr>
            <w:ins w:id="454" w:author="Spreadtrum" w:date="2020-02-26T15:03: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30015D6F" w14:textId="77777777" w:rsidR="00A02526" w:rsidRDefault="00D83BD6">
            <w:pPr>
              <w:spacing w:after="0"/>
              <w:jc w:val="both"/>
              <w:rPr>
                <w:rFonts w:ascii="CG Times (WN)" w:hAnsi="CG Times (WN)"/>
                <w:kern w:val="2"/>
                <w:sz w:val="19"/>
                <w:szCs w:val="19"/>
                <w:lang w:val="en-US" w:eastAsia="zh-CN"/>
              </w:rPr>
            </w:pPr>
            <w:ins w:id="455" w:author="Spreadtrum" w:date="2020-02-26T15:03:00Z">
              <w:r>
                <w:rPr>
                  <w:rFonts w:ascii="CG Times (WN)" w:hAnsi="CG Times (WN)"/>
                  <w:kern w:val="2"/>
                  <w:sz w:val="19"/>
                  <w:szCs w:val="19"/>
                  <w:lang w:val="en-US" w:eastAsia="zh-CN"/>
                </w:rPr>
                <w:t xml:space="preserve">If the UE in connected does not report the failure to the network, there will be information mismatch between the network and the UE, which can cause problems later, </w:t>
              </w:r>
            </w:ins>
          </w:p>
        </w:tc>
      </w:tr>
      <w:tr w:rsidR="00A02526" w14:paraId="6A2D3A25" w14:textId="77777777">
        <w:tc>
          <w:tcPr>
            <w:tcW w:w="1752" w:type="dxa"/>
          </w:tcPr>
          <w:p w14:paraId="6A879274" w14:textId="77777777" w:rsidR="00A02526" w:rsidRDefault="00D83BD6">
            <w:pPr>
              <w:spacing w:after="0"/>
              <w:rPr>
                <w:rFonts w:ascii="CG Times (WN)" w:hAnsi="CG Times (WN)"/>
                <w:kern w:val="2"/>
                <w:sz w:val="19"/>
                <w:szCs w:val="19"/>
                <w:lang w:val="en-US" w:eastAsia="zh-CN"/>
              </w:rPr>
            </w:pPr>
            <w:ins w:id="456" w:author="ZTE" w:date="2020-02-26T15:24:00Z">
              <w:r>
                <w:rPr>
                  <w:rFonts w:ascii="CG Times (WN)" w:hAnsi="CG Times (WN)" w:hint="eastAsia"/>
                  <w:kern w:val="2"/>
                  <w:sz w:val="19"/>
                  <w:szCs w:val="19"/>
                  <w:lang w:val="en-US" w:eastAsia="zh-CN"/>
                </w:rPr>
                <w:t>ZTE</w:t>
              </w:r>
            </w:ins>
          </w:p>
        </w:tc>
        <w:tc>
          <w:tcPr>
            <w:tcW w:w="1934" w:type="dxa"/>
          </w:tcPr>
          <w:p w14:paraId="6E0A62AD" w14:textId="77777777" w:rsidR="00A02526" w:rsidRDefault="00D83BD6">
            <w:pPr>
              <w:spacing w:after="0"/>
              <w:jc w:val="both"/>
              <w:rPr>
                <w:rFonts w:ascii="CG Times (WN)" w:hAnsi="CG Times (WN)"/>
                <w:kern w:val="2"/>
                <w:sz w:val="19"/>
                <w:szCs w:val="19"/>
                <w:lang w:val="en-US" w:eastAsia="zh-CN"/>
              </w:rPr>
            </w:pPr>
            <w:ins w:id="457" w:author="ZTE" w:date="2020-02-26T15:24:00Z">
              <w:r>
                <w:rPr>
                  <w:rFonts w:ascii="CG Times (WN)" w:hAnsi="CG Times (WN)" w:hint="eastAsia"/>
                  <w:kern w:val="2"/>
                  <w:sz w:val="19"/>
                  <w:szCs w:val="19"/>
                  <w:lang w:val="en-US" w:eastAsia="zh-CN"/>
                </w:rPr>
                <w:t>a</w:t>
              </w:r>
            </w:ins>
            <w:ins w:id="458" w:author="ZTE" w:date="2020-02-26T15:25:00Z">
              <w:r>
                <w:rPr>
                  <w:rFonts w:ascii="CG Times (WN)" w:hAnsi="CG Times (WN)" w:hint="eastAsia"/>
                  <w:kern w:val="2"/>
                  <w:sz w:val="19"/>
                  <w:szCs w:val="19"/>
                  <w:lang w:val="en-US" w:eastAsia="zh-CN"/>
                </w:rPr>
                <w:t>)</w:t>
              </w:r>
            </w:ins>
          </w:p>
        </w:tc>
        <w:tc>
          <w:tcPr>
            <w:tcW w:w="5953" w:type="dxa"/>
          </w:tcPr>
          <w:p w14:paraId="1F786E53" w14:textId="77777777" w:rsidR="00A02526" w:rsidRDefault="00D83BD6">
            <w:pPr>
              <w:spacing w:after="0"/>
              <w:jc w:val="both"/>
              <w:rPr>
                <w:rFonts w:ascii="CG Times (WN)" w:hAnsi="CG Times (WN)"/>
                <w:kern w:val="2"/>
                <w:sz w:val="19"/>
                <w:szCs w:val="19"/>
                <w:lang w:val="en-US" w:eastAsia="zh-CN"/>
              </w:rPr>
            </w:pPr>
            <w:ins w:id="459" w:author="ZTE" w:date="2020-02-26T15:25:00Z">
              <w:r>
                <w:rPr>
                  <w:rFonts w:ascii="CG Times (WN)" w:hAnsi="CG Times (WN)" w:hint="eastAsia"/>
                  <w:kern w:val="2"/>
                  <w:sz w:val="19"/>
                  <w:szCs w:val="19"/>
                  <w:lang w:val="en-US" w:eastAsia="zh-CN"/>
                </w:rPr>
                <w:t>The PC5 AS configuration failure is different from the failure of SL RLF, a new indication for PC5 AS configuration failure is needed.</w:t>
              </w:r>
            </w:ins>
          </w:p>
        </w:tc>
      </w:tr>
      <w:tr w:rsidR="00A02526" w14:paraId="4DC32048" w14:textId="77777777">
        <w:tc>
          <w:tcPr>
            <w:tcW w:w="1752" w:type="dxa"/>
          </w:tcPr>
          <w:p w14:paraId="641C8F08" w14:textId="498748F6" w:rsidR="00A02526" w:rsidRDefault="007577BB">
            <w:pPr>
              <w:spacing w:after="0"/>
              <w:rPr>
                <w:rFonts w:eastAsia="Malgun Gothic"/>
                <w:kern w:val="2"/>
                <w:sz w:val="19"/>
                <w:szCs w:val="19"/>
                <w:lang w:val="en-US" w:eastAsia="ko-KR"/>
              </w:rPr>
            </w:pPr>
            <w:ins w:id="460" w:author="Panzner, Berthold (Nokia - DE/Munich)" w:date="2020-02-26T10:40:00Z">
              <w:r>
                <w:rPr>
                  <w:rFonts w:eastAsia="Malgun Gothic"/>
                  <w:kern w:val="2"/>
                  <w:sz w:val="19"/>
                  <w:szCs w:val="19"/>
                  <w:lang w:val="en-US" w:eastAsia="ko-KR"/>
                </w:rPr>
                <w:t>Nokia</w:t>
              </w:r>
            </w:ins>
          </w:p>
        </w:tc>
        <w:tc>
          <w:tcPr>
            <w:tcW w:w="1934" w:type="dxa"/>
          </w:tcPr>
          <w:p w14:paraId="36A80DD5" w14:textId="01C2CDCA" w:rsidR="00A02526" w:rsidRDefault="007577BB">
            <w:pPr>
              <w:spacing w:after="0"/>
              <w:jc w:val="both"/>
              <w:rPr>
                <w:rFonts w:ascii="CG Times (WN)" w:eastAsia="Malgun Gothic" w:hAnsi="CG Times (WN)"/>
                <w:kern w:val="2"/>
                <w:sz w:val="19"/>
                <w:szCs w:val="19"/>
                <w:lang w:val="en-US" w:eastAsia="ko-KR"/>
              </w:rPr>
            </w:pPr>
            <w:ins w:id="461" w:author="Panzner, Berthold (Nokia - DE/Munich)" w:date="2020-02-26T10:40:00Z">
              <w:r>
                <w:rPr>
                  <w:rFonts w:ascii="CG Times (WN)" w:eastAsia="Malgun Gothic" w:hAnsi="CG Times (WN)"/>
                  <w:kern w:val="2"/>
                  <w:sz w:val="19"/>
                  <w:szCs w:val="19"/>
                  <w:lang w:val="en-US" w:eastAsia="ko-KR"/>
                </w:rPr>
                <w:t>a)</w:t>
              </w:r>
            </w:ins>
          </w:p>
        </w:tc>
        <w:tc>
          <w:tcPr>
            <w:tcW w:w="5953" w:type="dxa"/>
          </w:tcPr>
          <w:p w14:paraId="13961E6C" w14:textId="331C7616" w:rsidR="007577BB" w:rsidRDefault="007577BB" w:rsidP="007577BB">
            <w:pPr>
              <w:spacing w:after="0"/>
              <w:jc w:val="both"/>
              <w:rPr>
                <w:ins w:id="462" w:author="Panzner, Berthold (Nokia - DE/Munich)" w:date="2020-02-26T10:40:00Z"/>
                <w:rFonts w:ascii="CG Times (WN)" w:hAnsi="CG Times (WN)"/>
                <w:kern w:val="2"/>
                <w:sz w:val="19"/>
                <w:szCs w:val="19"/>
                <w:lang w:val="en-US" w:eastAsia="zh-CN"/>
              </w:rPr>
            </w:pPr>
            <w:ins w:id="463" w:author="Panzner, Berthold (Nokia - DE/Munich)" w:date="2020-02-26T10:40:00Z">
              <w:r>
                <w:rPr>
                  <w:rFonts w:ascii="CG Times (WN)" w:hAnsi="CG Times (WN)"/>
                  <w:kern w:val="2"/>
                  <w:sz w:val="19"/>
                  <w:szCs w:val="19"/>
                  <w:lang w:val="en-US" w:eastAsia="zh-CN"/>
                </w:rPr>
                <w:t>Option a) for RRC_CONNECTED UEs</w:t>
              </w:r>
            </w:ins>
          </w:p>
          <w:p w14:paraId="68277BBE" w14:textId="295D7FDF" w:rsidR="00A02526" w:rsidRPr="007577BB" w:rsidRDefault="007577BB">
            <w:pPr>
              <w:spacing w:after="0"/>
              <w:ind w:left="851" w:hanging="284"/>
              <w:jc w:val="both"/>
              <w:rPr>
                <w:rFonts w:ascii="CG Times (WN)" w:hAnsi="CG Times (WN)"/>
                <w:kern w:val="2"/>
                <w:sz w:val="19"/>
                <w:szCs w:val="19"/>
                <w:lang w:val="en-US" w:eastAsia="zh-CN"/>
                <w:rPrChange w:id="464" w:author="Panzner, Berthold (Nokia - DE/Munich)" w:date="2020-02-26T10:40:00Z">
                  <w:rPr>
                    <w:rFonts w:ascii="CG Times (WN)" w:eastAsia="Malgun Gothic" w:hAnsi="CG Times (WN)"/>
                    <w:kern w:val="2"/>
                    <w:sz w:val="19"/>
                    <w:szCs w:val="19"/>
                    <w:lang w:val="en-US" w:eastAsia="ko-KR"/>
                  </w:rPr>
                </w:rPrChange>
              </w:rPr>
            </w:pPr>
            <w:ins w:id="465" w:author="Panzner, Berthold (Nokia - DE/Munich)" w:date="2020-02-26T10:40:00Z">
              <w:r>
                <w:rPr>
                  <w:rFonts w:ascii="CG Times (WN)" w:hAnsi="CG Times (WN)"/>
                  <w:kern w:val="2"/>
                  <w:sz w:val="19"/>
                  <w:szCs w:val="19"/>
                  <w:lang w:val="en-US" w:eastAsia="zh-CN"/>
                </w:rPr>
                <w:t xml:space="preserve">For IDLE/INACTIVE/OOC the TX-UE should report the received </w:t>
              </w:r>
              <w:proofErr w:type="spellStart"/>
              <w:r w:rsidRPr="00055E70">
                <w:rPr>
                  <w:rFonts w:ascii="Arial" w:hAnsi="Arial" w:cs="Arial"/>
                  <w:i/>
                  <w:kern w:val="2"/>
                  <w:lang w:eastAsia="zh-CN"/>
                </w:rPr>
                <w:t>RRCReconfigurationFailureSidelink</w:t>
              </w:r>
              <w:proofErr w:type="spellEnd"/>
              <w:r w:rsidRPr="00055E70">
                <w:rPr>
                  <w:rFonts w:ascii="CG Times (WN)" w:hAnsi="CG Times (WN)"/>
                  <w:kern w:val="2"/>
                  <w:sz w:val="19"/>
                  <w:szCs w:val="19"/>
                  <w:lang w:val="en-US" w:eastAsia="zh-CN"/>
                </w:rPr>
                <w:t xml:space="preserve"> </w:t>
              </w:r>
              <w:r>
                <w:rPr>
                  <w:rFonts w:ascii="CG Times (WN)" w:hAnsi="CG Times (WN)"/>
                  <w:kern w:val="2"/>
                  <w:sz w:val="19"/>
                  <w:szCs w:val="19"/>
                  <w:lang w:val="en-US" w:eastAsia="zh-CN"/>
                </w:rPr>
                <w:t xml:space="preserve">to upper layers </w:t>
              </w:r>
            </w:ins>
          </w:p>
        </w:tc>
      </w:tr>
      <w:tr w:rsidR="001665E6" w14:paraId="777E4F15" w14:textId="77777777">
        <w:tc>
          <w:tcPr>
            <w:tcW w:w="1752" w:type="dxa"/>
          </w:tcPr>
          <w:p w14:paraId="51BA5873" w14:textId="2FA49FE6" w:rsidR="001665E6" w:rsidRDefault="001665E6">
            <w:pPr>
              <w:spacing w:after="0"/>
              <w:rPr>
                <w:rFonts w:ascii="CG Times (WN)" w:hAnsi="CG Times (WN)"/>
                <w:kern w:val="2"/>
                <w:sz w:val="19"/>
                <w:szCs w:val="19"/>
                <w:lang w:eastAsia="zh-CN"/>
              </w:rPr>
            </w:pPr>
            <w:ins w:id="466" w:author="CATT" w:date="2020-02-26T18:25:00Z">
              <w:r>
                <w:rPr>
                  <w:rFonts w:eastAsiaTheme="minorEastAsia" w:hint="eastAsia"/>
                  <w:kern w:val="2"/>
                  <w:sz w:val="19"/>
                  <w:szCs w:val="19"/>
                  <w:lang w:val="en-US" w:eastAsia="zh-CN"/>
                </w:rPr>
                <w:t>CATT</w:t>
              </w:r>
            </w:ins>
          </w:p>
        </w:tc>
        <w:tc>
          <w:tcPr>
            <w:tcW w:w="1934" w:type="dxa"/>
          </w:tcPr>
          <w:p w14:paraId="74E01C00" w14:textId="5996F8D2" w:rsidR="001665E6" w:rsidRDefault="001665E6">
            <w:pPr>
              <w:spacing w:after="0"/>
              <w:jc w:val="both"/>
              <w:rPr>
                <w:rFonts w:ascii="CG Times (WN)" w:hAnsi="CG Times (WN)"/>
                <w:kern w:val="2"/>
                <w:sz w:val="19"/>
                <w:szCs w:val="19"/>
                <w:lang w:val="en-US" w:eastAsia="zh-CN"/>
              </w:rPr>
            </w:pPr>
            <w:ins w:id="467" w:author="CATT" w:date="2020-02-26T18:25:00Z">
              <w:r>
                <w:rPr>
                  <w:rFonts w:ascii="CG Times (WN)" w:eastAsiaTheme="minorEastAsia" w:hAnsi="CG Times (WN)" w:hint="eastAsia"/>
                  <w:kern w:val="2"/>
                  <w:sz w:val="19"/>
                  <w:szCs w:val="19"/>
                  <w:lang w:val="en-US" w:eastAsia="zh-CN"/>
                </w:rPr>
                <w:t>a)</w:t>
              </w:r>
            </w:ins>
          </w:p>
        </w:tc>
        <w:tc>
          <w:tcPr>
            <w:tcW w:w="5953" w:type="dxa"/>
          </w:tcPr>
          <w:p w14:paraId="549F1F3D" w14:textId="0FD467F5" w:rsidR="001665E6" w:rsidRDefault="001665E6">
            <w:pPr>
              <w:spacing w:after="0"/>
              <w:jc w:val="both"/>
              <w:rPr>
                <w:rFonts w:ascii="CG Times (WN)" w:hAnsi="CG Times (WN)"/>
                <w:kern w:val="2"/>
                <w:sz w:val="19"/>
                <w:szCs w:val="19"/>
                <w:lang w:val="en-US" w:eastAsia="zh-CN"/>
              </w:rPr>
            </w:pPr>
            <w:ins w:id="468" w:author="CATT" w:date="2020-02-26T18:25:00Z">
              <w:r>
                <w:rPr>
                  <w:rFonts w:ascii="CG Times (WN)" w:eastAsiaTheme="minorEastAsia" w:hAnsi="CG Times (WN)"/>
                  <w:kern w:val="2"/>
                  <w:sz w:val="19"/>
                  <w:szCs w:val="19"/>
                  <w:lang w:val="en-US" w:eastAsia="zh-CN"/>
                </w:rPr>
                <w:t>F</w:t>
              </w:r>
              <w:r>
                <w:rPr>
                  <w:rFonts w:ascii="CG Times (WN)" w:eastAsiaTheme="minorEastAsia" w:hAnsi="CG Times (WN)" w:hint="eastAsia"/>
                  <w:kern w:val="2"/>
                  <w:sz w:val="19"/>
                  <w:szCs w:val="19"/>
                  <w:lang w:val="en-US" w:eastAsia="zh-CN"/>
                </w:rPr>
                <w:t xml:space="preserve">or connected UE, </w:t>
              </w:r>
              <w:r>
                <w:rPr>
                  <w:rFonts w:ascii="CG Times (WN)" w:hAnsi="CG Times (WN)" w:hint="eastAsia"/>
                  <w:kern w:val="2"/>
                  <w:sz w:val="19"/>
                  <w:szCs w:val="19"/>
                  <w:lang w:val="en-US" w:eastAsia="zh-CN"/>
                </w:rPr>
                <w:t>r</w:t>
              </w:r>
              <w:r>
                <w:rPr>
                  <w:rFonts w:ascii="CG Times (WN)" w:hAnsi="CG Times (WN)"/>
                  <w:kern w:val="2"/>
                  <w:sz w:val="19"/>
                  <w:szCs w:val="19"/>
                  <w:lang w:val="en-US" w:eastAsia="zh-CN"/>
                </w:rPr>
                <w:t>eporting a failure case to the network</w:t>
              </w:r>
              <w:r>
                <w:rPr>
                  <w:rFonts w:ascii="CG Times (WN)" w:hAnsi="CG Times (WN)" w:hint="eastAsia"/>
                  <w:kern w:val="2"/>
                  <w:sz w:val="19"/>
                  <w:szCs w:val="19"/>
                  <w:lang w:val="en-US" w:eastAsia="zh-CN"/>
                </w:rPr>
                <w:t xml:space="preserve"> can help the </w:t>
              </w:r>
              <w:r>
                <w:rPr>
                  <w:rFonts w:ascii="CG Times (WN)" w:hAnsi="CG Times (WN)"/>
                  <w:kern w:val="2"/>
                  <w:sz w:val="19"/>
                  <w:szCs w:val="19"/>
                  <w:lang w:val="en-US" w:eastAsia="zh-CN"/>
                </w:rPr>
                <w:t>network</w:t>
              </w:r>
              <w:r>
                <w:rPr>
                  <w:rFonts w:ascii="CG Times (WN)" w:hAnsi="CG Times (WN)" w:hint="eastAsia"/>
                  <w:kern w:val="2"/>
                  <w:sz w:val="19"/>
                  <w:szCs w:val="19"/>
                  <w:lang w:val="en-US" w:eastAsia="zh-CN"/>
                </w:rPr>
                <w:t xml:space="preserve"> to perform reconfiguration.</w:t>
              </w:r>
            </w:ins>
          </w:p>
        </w:tc>
      </w:tr>
      <w:tr w:rsidR="00A02526" w14:paraId="55395CD9" w14:textId="77777777">
        <w:tc>
          <w:tcPr>
            <w:tcW w:w="1752" w:type="dxa"/>
          </w:tcPr>
          <w:p w14:paraId="43ACD65C" w14:textId="77777777" w:rsidR="00A02526" w:rsidRDefault="00A02526">
            <w:pPr>
              <w:spacing w:after="0"/>
              <w:rPr>
                <w:rFonts w:ascii="CG Times (WN)" w:hAnsi="CG Times (WN)"/>
                <w:kern w:val="2"/>
                <w:sz w:val="19"/>
                <w:szCs w:val="19"/>
                <w:lang w:eastAsia="zh-CN"/>
              </w:rPr>
            </w:pPr>
          </w:p>
        </w:tc>
        <w:tc>
          <w:tcPr>
            <w:tcW w:w="1934" w:type="dxa"/>
          </w:tcPr>
          <w:p w14:paraId="58A85978" w14:textId="77777777" w:rsidR="00A02526" w:rsidRDefault="00A02526">
            <w:pPr>
              <w:spacing w:after="0"/>
              <w:jc w:val="both"/>
              <w:rPr>
                <w:rFonts w:ascii="CG Times (WN)" w:eastAsia="PMingLiU" w:hAnsi="CG Times (WN)"/>
                <w:kern w:val="2"/>
                <w:sz w:val="19"/>
                <w:szCs w:val="19"/>
                <w:lang w:val="en-US" w:eastAsia="zh-TW"/>
              </w:rPr>
            </w:pPr>
          </w:p>
        </w:tc>
        <w:tc>
          <w:tcPr>
            <w:tcW w:w="5953" w:type="dxa"/>
          </w:tcPr>
          <w:p w14:paraId="4D7D2676" w14:textId="77777777" w:rsidR="00A02526" w:rsidRDefault="00A02526">
            <w:pPr>
              <w:spacing w:after="0"/>
              <w:jc w:val="both"/>
              <w:rPr>
                <w:rFonts w:ascii="CG Times (WN)" w:eastAsia="PMingLiU" w:hAnsi="CG Times (WN)"/>
                <w:kern w:val="2"/>
                <w:sz w:val="19"/>
                <w:szCs w:val="19"/>
                <w:lang w:val="en-US" w:eastAsia="zh-TW"/>
              </w:rPr>
            </w:pPr>
          </w:p>
        </w:tc>
      </w:tr>
      <w:tr w:rsidR="00A02526" w14:paraId="0EABE7BA" w14:textId="77777777">
        <w:tc>
          <w:tcPr>
            <w:tcW w:w="1752" w:type="dxa"/>
            <w:tcBorders>
              <w:top w:val="single" w:sz="4" w:space="0" w:color="auto"/>
              <w:left w:val="single" w:sz="4" w:space="0" w:color="auto"/>
              <w:bottom w:val="single" w:sz="4" w:space="0" w:color="auto"/>
              <w:right w:val="single" w:sz="4" w:space="0" w:color="auto"/>
            </w:tcBorders>
          </w:tcPr>
          <w:p w14:paraId="14ABE4D3" w14:textId="77777777" w:rsidR="00A02526" w:rsidRDefault="00A0252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21762D06" w14:textId="77777777" w:rsidR="00A02526" w:rsidRDefault="00A0252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4DAA05C3" w14:textId="77777777" w:rsidR="00A02526" w:rsidRDefault="00A02526">
            <w:pPr>
              <w:spacing w:after="0"/>
              <w:jc w:val="both"/>
              <w:rPr>
                <w:rFonts w:ascii="CG Times (WN)" w:hAnsi="CG Times (WN)"/>
                <w:kern w:val="2"/>
                <w:sz w:val="19"/>
                <w:szCs w:val="19"/>
                <w:lang w:val="en-US" w:eastAsia="zh-CN"/>
              </w:rPr>
            </w:pPr>
          </w:p>
        </w:tc>
      </w:tr>
    </w:tbl>
    <w:p w14:paraId="73E594E5" w14:textId="77777777" w:rsidR="00A02526" w:rsidRDefault="00A02526">
      <w:pPr>
        <w:rPr>
          <w:lang w:eastAsia="zh-CN"/>
        </w:rPr>
      </w:pPr>
    </w:p>
    <w:p w14:paraId="498E1C96" w14:textId="77777777" w:rsidR="00A02526" w:rsidRDefault="00D83BD6">
      <w:pPr>
        <w:rPr>
          <w:b/>
          <w:u w:val="single"/>
          <w:lang w:val="en-US" w:eastAsia="zh-CN"/>
        </w:rPr>
      </w:pPr>
      <w:r>
        <w:rPr>
          <w:rFonts w:hint="eastAsia"/>
          <w:b/>
          <w:u w:val="single"/>
          <w:lang w:val="en-US" w:eastAsia="zh-CN"/>
        </w:rPr>
        <w:t>Result</w:t>
      </w:r>
      <w:r>
        <w:rPr>
          <w:b/>
          <w:u w:val="single"/>
          <w:lang w:val="en-US" w:eastAsia="zh-CN"/>
        </w:rPr>
        <w:t xml:space="preserve"> and Conclusion of Q5a</w:t>
      </w:r>
      <w:r>
        <w:rPr>
          <w:rFonts w:hint="eastAsia"/>
          <w:b/>
          <w:u w:val="single"/>
          <w:lang w:val="en-US" w:eastAsia="zh-CN"/>
        </w:rPr>
        <w:t>:</w:t>
      </w:r>
    </w:p>
    <w:p w14:paraId="6BEB8905" w14:textId="77777777" w:rsidR="00A02526" w:rsidRDefault="00A02526">
      <w:pPr>
        <w:rPr>
          <w:lang w:val="en-US" w:eastAsia="zh-CN"/>
        </w:rPr>
      </w:pPr>
    </w:p>
    <w:p w14:paraId="45F47F8D" w14:textId="77777777" w:rsidR="00A02526" w:rsidRDefault="00A02526">
      <w:pPr>
        <w:rPr>
          <w:lang w:val="en-US" w:eastAsia="zh-CN"/>
        </w:rPr>
      </w:pPr>
    </w:p>
    <w:p w14:paraId="4FCE0C14" w14:textId="77777777" w:rsidR="00A02526" w:rsidRDefault="00D83BD6">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5b</w:t>
      </w:r>
      <w:r>
        <w:rPr>
          <w:rFonts w:ascii="Arial" w:hAnsi="Arial" w:cs="Arial"/>
          <w:kern w:val="2"/>
          <w:u w:val="single"/>
          <w:lang w:eastAsia="zh-CN"/>
        </w:rPr>
        <w:t xml:space="preserve">: </w:t>
      </w:r>
      <w:commentRangeStart w:id="469"/>
      <w:r>
        <w:rPr>
          <w:rFonts w:ascii="Arial" w:hAnsi="Arial" w:cs="Arial"/>
          <w:kern w:val="2"/>
          <w:u w:val="single"/>
          <w:lang w:eastAsia="zh-CN"/>
        </w:rPr>
        <w:t>If Option a) is selected in Q5a</w:t>
      </w:r>
      <w:commentRangeEnd w:id="469"/>
      <w:r>
        <w:rPr>
          <w:rStyle w:val="af1"/>
        </w:rPr>
        <w:commentReference w:id="469"/>
      </w:r>
      <w:r>
        <w:rPr>
          <w:rFonts w:ascii="Arial" w:hAnsi="Arial" w:cs="Arial"/>
          <w:kern w:val="2"/>
          <w:u w:val="single"/>
          <w:lang w:eastAsia="zh-CN"/>
        </w:rPr>
        <w:t>, how does the TX UE deal with the failing SLRB(s) included in the AS configuration failure message (if any)</w:t>
      </w:r>
      <w:r>
        <w:rPr>
          <w:rFonts w:ascii="Arial" w:hAnsi="Arial" w:cs="Arial"/>
          <w:kern w:val="2"/>
          <w:u w:val="single"/>
          <w:lang w:val="en-US" w:eastAsia="zh-CN"/>
        </w:rPr>
        <w:t>?</w:t>
      </w:r>
    </w:p>
    <w:p w14:paraId="5C55213F" w14:textId="77777777" w:rsidR="00A02526" w:rsidRDefault="00D83BD6">
      <w:pPr>
        <w:numPr>
          <w:ilvl w:val="0"/>
          <w:numId w:val="15"/>
        </w:numPr>
        <w:rPr>
          <w:rFonts w:ascii="Arial" w:hAnsi="Arial" w:cs="Arial"/>
          <w:kern w:val="2"/>
          <w:lang w:val="en-US" w:eastAsia="zh-CN"/>
        </w:rPr>
      </w:pPr>
      <w:r>
        <w:rPr>
          <w:rFonts w:ascii="Arial" w:hAnsi="Arial" w:cs="Arial"/>
          <w:kern w:val="2"/>
          <w:lang w:val="en-US" w:eastAsia="zh-CN"/>
        </w:rPr>
        <w:t>Release them.</w:t>
      </w:r>
    </w:p>
    <w:p w14:paraId="48E96133" w14:textId="77777777" w:rsidR="00A02526" w:rsidRDefault="00D83BD6">
      <w:pPr>
        <w:numPr>
          <w:ilvl w:val="0"/>
          <w:numId w:val="15"/>
        </w:numPr>
        <w:rPr>
          <w:ins w:id="470" w:author="Huawei (Xiaox)" w:date="2020-02-25T20:45:00Z"/>
          <w:rFonts w:ascii="Arial" w:hAnsi="Arial" w:cs="Arial"/>
          <w:kern w:val="2"/>
          <w:lang w:val="en-US" w:eastAsia="zh-CN"/>
        </w:rPr>
      </w:pPr>
      <w:r>
        <w:rPr>
          <w:rFonts w:ascii="Arial" w:hAnsi="Arial" w:cs="Arial"/>
          <w:kern w:val="2"/>
          <w:lang w:val="en-US" w:eastAsia="zh-CN"/>
        </w:rPr>
        <w:t>Continue using them.</w:t>
      </w:r>
    </w:p>
    <w:p w14:paraId="3C42D046" w14:textId="77777777" w:rsidR="00A02526" w:rsidRDefault="00D83BD6">
      <w:pPr>
        <w:numPr>
          <w:ilvl w:val="0"/>
          <w:numId w:val="15"/>
        </w:numPr>
        <w:rPr>
          <w:rFonts w:ascii="Arial" w:hAnsi="Arial" w:cs="Arial"/>
          <w:kern w:val="2"/>
          <w:lang w:val="en-US" w:eastAsia="zh-CN"/>
        </w:rPr>
      </w:pPr>
      <w:ins w:id="471" w:author="Huawei (Xiaox)" w:date="2020-02-25T20:45:00Z">
        <w:r>
          <w:rPr>
            <w:rFonts w:ascii="Arial" w:hAnsi="Arial" w:cs="Arial"/>
            <w:kern w:val="2"/>
            <w:lang w:val="en-US" w:eastAsia="zh-CN"/>
          </w:rPr>
          <w:t>Suspend UP data transmission unti</w:t>
        </w:r>
      </w:ins>
      <w:ins w:id="472" w:author="Huawei (Xiaox)" w:date="2020-02-25T20:46:00Z">
        <w:r>
          <w:rPr>
            <w:rFonts w:ascii="Arial" w:hAnsi="Arial" w:cs="Arial"/>
            <w:kern w:val="2"/>
            <w:lang w:val="en-US" w:eastAsia="zh-CN"/>
          </w:rPr>
          <w:t>l</w:t>
        </w:r>
      </w:ins>
      <w:ins w:id="473" w:author="Huawei (Xiaox)" w:date="2020-02-25T20:45:00Z">
        <w:r>
          <w:rPr>
            <w:rFonts w:ascii="Arial" w:hAnsi="Arial" w:cs="Arial"/>
            <w:kern w:val="2"/>
            <w:lang w:val="en-US" w:eastAsia="zh-CN"/>
          </w:rPr>
          <w:t xml:space="preserve"> updated </w:t>
        </w:r>
      </w:ins>
      <w:ins w:id="474" w:author="Huawei (Xiaox)" w:date="2020-02-25T20:46:00Z">
        <w:r>
          <w:rPr>
            <w:rFonts w:ascii="Arial" w:hAnsi="Arial" w:cs="Arial"/>
            <w:kern w:val="2"/>
            <w:lang w:val="en-US" w:eastAsia="zh-CN"/>
          </w:rPr>
          <w:t>configurations</w:t>
        </w:r>
      </w:ins>
      <w:ins w:id="475" w:author="Huawei (Xiaox)" w:date="2020-02-25T20:45:00Z">
        <w:r>
          <w:rPr>
            <w:rFonts w:ascii="Arial" w:hAnsi="Arial" w:cs="Arial"/>
            <w:kern w:val="2"/>
            <w:lang w:val="en-US" w:eastAsia="zh-CN"/>
          </w:rPr>
          <w:t xml:space="preserve"> </w:t>
        </w:r>
      </w:ins>
      <w:ins w:id="476" w:author="Huawei (Xiaox)" w:date="2020-02-25T20:46:00Z">
        <w:r>
          <w:rPr>
            <w:rFonts w:ascii="Arial" w:hAnsi="Arial" w:cs="Arial"/>
            <w:kern w:val="2"/>
            <w:lang w:val="en-US" w:eastAsia="zh-CN"/>
          </w:rPr>
          <w:t xml:space="preserve">acquired </w:t>
        </w:r>
      </w:ins>
      <w:ins w:id="477" w:author="Huawei (Xiaox)" w:date="2020-02-25T20:45:00Z">
        <w:r>
          <w:rPr>
            <w:rFonts w:ascii="Arial" w:hAnsi="Arial" w:cs="Arial"/>
            <w:kern w:val="2"/>
            <w:lang w:val="en-US" w:eastAsia="zh-CN"/>
          </w:rPr>
          <w:t>are ap</w:t>
        </w:r>
      </w:ins>
      <w:ins w:id="478" w:author="Huawei (Xiaox)" w:date="2020-02-25T20:46:00Z">
        <w:r>
          <w:rPr>
            <w:rFonts w:ascii="Arial" w:hAnsi="Arial" w:cs="Arial"/>
            <w:kern w:val="2"/>
            <w:lang w:val="en-US" w:eastAsia="zh-CN"/>
          </w:rPr>
          <w:t>plied to both TX and RX</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02526" w14:paraId="3A6D772D" w14:textId="77777777">
        <w:trPr>
          <w:trHeight w:val="301"/>
        </w:trPr>
        <w:tc>
          <w:tcPr>
            <w:tcW w:w="9639" w:type="dxa"/>
            <w:gridSpan w:val="3"/>
            <w:shd w:val="clear" w:color="auto" w:fill="BFBFBF"/>
            <w:vAlign w:val="center"/>
          </w:tcPr>
          <w:p w14:paraId="6A3CD2BC"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Pr>
                <w:rFonts w:ascii="CG Times (WN)" w:hAnsi="CG Times (WN)"/>
                <w:b/>
                <w:kern w:val="2"/>
                <w:sz w:val="19"/>
                <w:szCs w:val="19"/>
                <w:u w:val="single"/>
              </w:rPr>
              <w:t>b</w:t>
            </w:r>
          </w:p>
        </w:tc>
      </w:tr>
      <w:tr w:rsidR="00A02526" w14:paraId="2A071F85" w14:textId="77777777">
        <w:trPr>
          <w:trHeight w:val="358"/>
        </w:trPr>
        <w:tc>
          <w:tcPr>
            <w:tcW w:w="1752" w:type="dxa"/>
            <w:shd w:val="clear" w:color="auto" w:fill="BFBFBF"/>
            <w:vAlign w:val="center"/>
          </w:tcPr>
          <w:p w14:paraId="1481BD03"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lastRenderedPageBreak/>
              <w:t>Companies</w:t>
            </w:r>
          </w:p>
        </w:tc>
        <w:tc>
          <w:tcPr>
            <w:tcW w:w="1934" w:type="dxa"/>
            <w:shd w:val="clear" w:color="auto" w:fill="BFBFBF"/>
            <w:vAlign w:val="center"/>
          </w:tcPr>
          <w:p w14:paraId="503CD064"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8135DED" w14:textId="77777777" w:rsidR="00A02526" w:rsidRDefault="00D83BD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02526" w14:paraId="6FBC3E71" w14:textId="77777777">
        <w:tc>
          <w:tcPr>
            <w:tcW w:w="1752" w:type="dxa"/>
          </w:tcPr>
          <w:p w14:paraId="6E5103A9" w14:textId="77777777" w:rsidR="00A02526" w:rsidRDefault="00D83BD6">
            <w:pPr>
              <w:spacing w:after="0"/>
              <w:jc w:val="both"/>
              <w:rPr>
                <w:rFonts w:ascii="CG Times (WN)" w:hAnsi="CG Times (WN)"/>
                <w:kern w:val="2"/>
                <w:sz w:val="19"/>
                <w:szCs w:val="19"/>
                <w:lang w:val="en-US" w:eastAsia="zh-CN"/>
              </w:rPr>
            </w:pPr>
            <w:ins w:id="479" w:author="OPPO-Qianxi" w:date="2020-02-25T15:2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5065C23" w14:textId="77777777" w:rsidR="00A02526" w:rsidRDefault="00D83BD6">
            <w:pPr>
              <w:spacing w:after="0"/>
              <w:jc w:val="both"/>
              <w:rPr>
                <w:rFonts w:ascii="CG Times (WN)" w:hAnsi="CG Times (WN)"/>
                <w:kern w:val="2"/>
                <w:sz w:val="19"/>
                <w:szCs w:val="19"/>
                <w:lang w:val="en-US" w:eastAsia="zh-CN"/>
              </w:rPr>
            </w:pPr>
            <w:ins w:id="480" w:author="OPPO-Qianxi" w:date="2020-02-25T15:43:00Z">
              <w:r>
                <w:rPr>
                  <w:rFonts w:ascii="CG Times (WN)" w:hAnsi="CG Times (WN)" w:hint="eastAsia"/>
                  <w:kern w:val="2"/>
                  <w:sz w:val="19"/>
                  <w:szCs w:val="19"/>
                  <w:lang w:val="en-US" w:eastAsia="zh-CN"/>
                </w:rPr>
                <w:t>D</w:t>
              </w:r>
              <w:r>
                <w:rPr>
                  <w:rFonts w:ascii="CG Times (WN)" w:hAnsi="CG Times (WN)"/>
                  <w:kern w:val="2"/>
                  <w:sz w:val="19"/>
                  <w:szCs w:val="19"/>
                  <w:lang w:val="en-US" w:eastAsia="zh-CN"/>
                </w:rPr>
                <w:t>iscuss the UP behavior for AS-layer configuration failure, but not limited to SLRB configuration failure.</w:t>
              </w:r>
            </w:ins>
          </w:p>
        </w:tc>
        <w:tc>
          <w:tcPr>
            <w:tcW w:w="5953" w:type="dxa"/>
          </w:tcPr>
          <w:p w14:paraId="50097A5D" w14:textId="77777777" w:rsidR="00A02526" w:rsidRDefault="00D83BD6">
            <w:pPr>
              <w:spacing w:after="0"/>
              <w:jc w:val="both"/>
              <w:rPr>
                <w:ins w:id="481" w:author="OPPO-Qianxi" w:date="2020-02-25T15:26:00Z"/>
                <w:rFonts w:ascii="CG Times (WN)" w:hAnsi="CG Times (WN)"/>
                <w:kern w:val="2"/>
                <w:sz w:val="19"/>
                <w:szCs w:val="19"/>
                <w:lang w:val="en-US" w:eastAsia="zh-CN"/>
              </w:rPr>
            </w:pPr>
            <w:ins w:id="482" w:author="OPPO-Qianxi" w:date="2020-02-25T15:25:00Z">
              <w:r>
                <w:rPr>
                  <w:rFonts w:ascii="CG Times (WN)" w:hAnsi="CG Times (WN)" w:hint="eastAsia"/>
                  <w:kern w:val="2"/>
                  <w:sz w:val="19"/>
                  <w:szCs w:val="19"/>
                  <w:lang w:val="en-US" w:eastAsia="zh-CN"/>
                </w:rPr>
                <w:t>A</w:t>
              </w:r>
              <w:r>
                <w:rPr>
                  <w:rFonts w:ascii="CG Times (WN)" w:hAnsi="CG Times (WN)"/>
                  <w:kern w:val="2"/>
                  <w:sz w:val="19"/>
                  <w:szCs w:val="19"/>
                  <w:lang w:val="en-US" w:eastAsia="zh-CN"/>
                </w:rPr>
                <w:t>lthough we respond</w:t>
              </w:r>
            </w:ins>
            <w:ins w:id="483" w:author="OPPO-Qianxi" w:date="2020-02-25T15:26:00Z">
              <w:r>
                <w:rPr>
                  <w:rFonts w:ascii="CG Times (WN)" w:hAnsi="CG Times (WN)"/>
                  <w:kern w:val="2"/>
                  <w:sz w:val="19"/>
                  <w:szCs w:val="19"/>
                  <w:lang w:val="en-US" w:eastAsia="zh-CN"/>
                </w:rPr>
                <w:t xml:space="preserve"> b) to Q5a, this is our comment to Q5b:</w:t>
              </w:r>
            </w:ins>
          </w:p>
          <w:p w14:paraId="16A81ED9" w14:textId="77777777" w:rsidR="00A02526" w:rsidRDefault="00D83BD6">
            <w:pPr>
              <w:spacing w:after="0"/>
              <w:jc w:val="both"/>
              <w:rPr>
                <w:ins w:id="484" w:author="OPPO-Qianxi" w:date="2020-02-25T15:42:00Z"/>
                <w:rFonts w:ascii="CG Times (WN)" w:hAnsi="CG Times (WN)"/>
                <w:kern w:val="2"/>
                <w:sz w:val="19"/>
                <w:szCs w:val="19"/>
                <w:lang w:val="en-US" w:eastAsia="zh-CN"/>
              </w:rPr>
            </w:pPr>
            <w:ins w:id="485" w:author="OPPO-Qianxi" w:date="2020-02-25T15:26:00Z">
              <w:r>
                <w:rPr>
                  <w:rFonts w:ascii="CG Times (WN)" w:hAnsi="CG Times (WN)"/>
                  <w:kern w:val="2"/>
                  <w:sz w:val="19"/>
                  <w:szCs w:val="19"/>
                  <w:lang w:val="en-US" w:eastAsia="zh-CN"/>
                </w:rPr>
                <w:t>The premise of Q5b is that AS configuration failure is only caused by SLRB configuration, yet as re</w:t>
              </w:r>
            </w:ins>
            <w:ins w:id="486" w:author="OPPO-Qianxi" w:date="2020-02-25T15:27:00Z">
              <w:r>
                <w:rPr>
                  <w:rFonts w:ascii="CG Times (WN)" w:hAnsi="CG Times (WN)"/>
                  <w:kern w:val="2"/>
                  <w:sz w:val="19"/>
                  <w:szCs w:val="19"/>
                  <w:lang w:val="en-US" w:eastAsia="zh-CN"/>
                </w:rPr>
                <w:t xml:space="preserve">sponded in Q5, it </w:t>
              </w:r>
            </w:ins>
            <w:ins w:id="487" w:author="OPPO-Qianxi" w:date="2020-02-25T15:28:00Z">
              <w:r>
                <w:rPr>
                  <w:rFonts w:ascii="CG Times (WN)" w:hAnsi="CG Times (WN)"/>
                  <w:kern w:val="2"/>
                  <w:sz w:val="19"/>
                  <w:szCs w:val="19"/>
                  <w:lang w:val="en-US" w:eastAsia="zh-CN"/>
                </w:rPr>
                <w:t>is not future-proof to assume that the failure is only for SLRB configuration</w:t>
              </w:r>
            </w:ins>
            <w:ins w:id="488" w:author="OPPO-Qianxi" w:date="2020-02-25T15:29:00Z">
              <w:r>
                <w:rPr>
                  <w:rFonts w:ascii="CG Times (WN)" w:hAnsi="CG Times (WN)"/>
                  <w:kern w:val="2"/>
                  <w:sz w:val="19"/>
                  <w:szCs w:val="19"/>
                  <w:lang w:val="en-US" w:eastAsia="zh-CN"/>
                </w:rPr>
                <w:t xml:space="preserve">, i.e., it may be caused by MAC/PHY configuration that could be included in AS-layer configuration later. </w:t>
              </w:r>
            </w:ins>
          </w:p>
          <w:p w14:paraId="4AB4353C" w14:textId="77777777" w:rsidR="00A02526" w:rsidRDefault="00A02526">
            <w:pPr>
              <w:spacing w:after="0"/>
              <w:jc w:val="both"/>
              <w:rPr>
                <w:ins w:id="489" w:author="OPPO-Qianxi" w:date="2020-02-25T15:42:00Z"/>
                <w:rFonts w:ascii="CG Times (WN)" w:hAnsi="CG Times (WN)"/>
                <w:kern w:val="2"/>
                <w:sz w:val="19"/>
                <w:szCs w:val="19"/>
                <w:lang w:val="en-US" w:eastAsia="zh-CN"/>
              </w:rPr>
            </w:pPr>
          </w:p>
          <w:p w14:paraId="7E6B26CB" w14:textId="77777777" w:rsidR="00A02526" w:rsidRDefault="00D83BD6">
            <w:pPr>
              <w:spacing w:after="0"/>
              <w:jc w:val="both"/>
              <w:rPr>
                <w:rFonts w:ascii="CG Times (WN)" w:hAnsi="CG Times (WN)"/>
                <w:kern w:val="2"/>
                <w:sz w:val="19"/>
                <w:szCs w:val="19"/>
                <w:lang w:val="en-US" w:eastAsia="zh-CN"/>
              </w:rPr>
            </w:pPr>
            <w:ins w:id="490" w:author="OPPO-Qianxi" w:date="2020-02-25T15:42: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it would be more future-proof to discuss the UP </w:t>
              </w:r>
            </w:ins>
            <w:ins w:id="491" w:author="OPPO-Qianxi" w:date="2020-02-25T15:43:00Z">
              <w:r>
                <w:rPr>
                  <w:rFonts w:ascii="CG Times (WN)" w:hAnsi="CG Times (WN)"/>
                  <w:kern w:val="2"/>
                  <w:sz w:val="19"/>
                  <w:szCs w:val="19"/>
                  <w:lang w:val="en-US" w:eastAsia="zh-CN"/>
                </w:rPr>
                <w:t>behavior for AS-layer configuration failure, but not limited to SLRB configuration failure.</w:t>
              </w:r>
            </w:ins>
          </w:p>
        </w:tc>
      </w:tr>
      <w:tr w:rsidR="00A02526" w14:paraId="13759752" w14:textId="77777777">
        <w:tc>
          <w:tcPr>
            <w:tcW w:w="1752" w:type="dxa"/>
          </w:tcPr>
          <w:p w14:paraId="23B46944" w14:textId="77777777" w:rsidR="00A02526" w:rsidRDefault="00D83BD6">
            <w:pPr>
              <w:spacing w:after="0"/>
              <w:jc w:val="both"/>
              <w:rPr>
                <w:rFonts w:ascii="CG Times (WN)" w:hAnsi="CG Times (WN)"/>
                <w:kern w:val="2"/>
                <w:sz w:val="19"/>
                <w:szCs w:val="19"/>
                <w:lang w:val="en-US" w:eastAsia="zh-CN"/>
              </w:rPr>
            </w:pPr>
            <w:ins w:id="492" w:author="Huawei (Xiaox)" w:date="2020-02-25T20:46:00Z">
              <w:r>
                <w:rPr>
                  <w:rFonts w:ascii="CG Times (WN)" w:hAnsi="CG Times (WN)" w:hint="eastAsia"/>
                  <w:kern w:val="2"/>
                  <w:sz w:val="19"/>
                  <w:szCs w:val="19"/>
                  <w:lang w:val="en-US" w:eastAsia="zh-CN"/>
                </w:rPr>
                <w:t>Huawei</w:t>
              </w:r>
            </w:ins>
          </w:p>
        </w:tc>
        <w:tc>
          <w:tcPr>
            <w:tcW w:w="1934" w:type="dxa"/>
          </w:tcPr>
          <w:p w14:paraId="5B37250D" w14:textId="77777777" w:rsidR="00A02526" w:rsidRDefault="00D83BD6">
            <w:pPr>
              <w:spacing w:after="0"/>
              <w:jc w:val="both"/>
              <w:rPr>
                <w:rFonts w:ascii="CG Times (WN)" w:hAnsi="CG Times (WN)"/>
                <w:kern w:val="2"/>
                <w:sz w:val="19"/>
                <w:szCs w:val="19"/>
                <w:lang w:val="en-US" w:eastAsia="zh-CN"/>
              </w:rPr>
            </w:pPr>
            <w:ins w:id="493" w:author="Huawei (Xiaox)" w:date="2020-02-25T20:46:00Z">
              <w:r>
                <w:rPr>
                  <w:rFonts w:ascii="CG Times (WN)" w:hAnsi="CG Times (WN)" w:hint="eastAsia"/>
                  <w:kern w:val="2"/>
                  <w:sz w:val="19"/>
                  <w:szCs w:val="19"/>
                  <w:lang w:val="en-US" w:eastAsia="zh-CN"/>
                </w:rPr>
                <w:t>c</w:t>
              </w:r>
            </w:ins>
            <w:ins w:id="494" w:author="Huawei (Xiaox)" w:date="2020-02-25T20:52:00Z">
              <w:r>
                <w:rPr>
                  <w:rFonts w:ascii="CG Times (WN)" w:hAnsi="CG Times (WN)"/>
                  <w:kern w:val="2"/>
                  <w:sz w:val="19"/>
                  <w:szCs w:val="19"/>
                  <w:lang w:val="en-US" w:eastAsia="zh-CN"/>
                </w:rPr>
                <w:t>)</w:t>
              </w:r>
            </w:ins>
          </w:p>
        </w:tc>
        <w:tc>
          <w:tcPr>
            <w:tcW w:w="5953" w:type="dxa"/>
          </w:tcPr>
          <w:p w14:paraId="6D954B45" w14:textId="77777777" w:rsidR="00A02526" w:rsidRDefault="00D83BD6">
            <w:pPr>
              <w:spacing w:after="0"/>
              <w:jc w:val="both"/>
              <w:rPr>
                <w:rFonts w:ascii="CG Times (WN)" w:hAnsi="CG Times (WN)"/>
                <w:kern w:val="2"/>
                <w:sz w:val="19"/>
                <w:szCs w:val="19"/>
                <w:lang w:val="en-US" w:eastAsia="zh-CN"/>
              </w:rPr>
            </w:pPr>
            <w:ins w:id="495" w:author="Huawei (Xiaox)" w:date="2020-02-25T20:46:00Z">
              <w:r>
                <w:rPr>
                  <w:rFonts w:ascii="CG Times (WN)" w:hAnsi="CG Times (WN)" w:hint="eastAsia"/>
                  <w:kern w:val="2"/>
                  <w:sz w:val="19"/>
                  <w:szCs w:val="19"/>
                  <w:lang w:val="en-US" w:eastAsia="zh-CN"/>
                </w:rPr>
                <w:t>We think it is good to have a simple and generic operation for the UP data transmission, so we propose option c).</w:t>
              </w:r>
            </w:ins>
          </w:p>
        </w:tc>
      </w:tr>
      <w:tr w:rsidR="00A02526" w14:paraId="1601D77A" w14:textId="77777777">
        <w:tc>
          <w:tcPr>
            <w:tcW w:w="1752" w:type="dxa"/>
          </w:tcPr>
          <w:p w14:paraId="213AE501" w14:textId="77777777" w:rsidR="00A02526" w:rsidRDefault="00D83BD6">
            <w:pPr>
              <w:spacing w:after="0"/>
              <w:jc w:val="both"/>
              <w:rPr>
                <w:rFonts w:ascii="CG Times (WN)" w:hAnsi="CG Times (WN)"/>
                <w:kern w:val="2"/>
                <w:sz w:val="19"/>
                <w:szCs w:val="19"/>
                <w:lang w:val="en-US" w:eastAsia="zh-CN"/>
              </w:rPr>
            </w:pPr>
            <w:ins w:id="496" w:author="Ericsson" w:date="2020-02-25T16:29:00Z">
              <w:r>
                <w:rPr>
                  <w:rFonts w:ascii="CG Times (WN)" w:hAnsi="CG Times (WN)"/>
                  <w:kern w:val="2"/>
                  <w:sz w:val="19"/>
                  <w:szCs w:val="19"/>
                  <w:lang w:val="en-US" w:eastAsia="zh-CN"/>
                </w:rPr>
                <w:t>Ericsson</w:t>
              </w:r>
            </w:ins>
          </w:p>
        </w:tc>
        <w:tc>
          <w:tcPr>
            <w:tcW w:w="1934" w:type="dxa"/>
          </w:tcPr>
          <w:p w14:paraId="6B702463" w14:textId="77777777" w:rsidR="00A02526" w:rsidRDefault="00D83BD6">
            <w:pPr>
              <w:spacing w:after="0"/>
              <w:jc w:val="both"/>
              <w:rPr>
                <w:rFonts w:ascii="CG Times (WN)" w:hAnsi="CG Times (WN)"/>
                <w:kern w:val="2"/>
                <w:sz w:val="19"/>
                <w:szCs w:val="19"/>
                <w:lang w:val="en-US" w:eastAsia="zh-CN"/>
              </w:rPr>
            </w:pPr>
            <w:ins w:id="497" w:author="Ericsson" w:date="2020-02-25T16:29:00Z">
              <w:r>
                <w:rPr>
                  <w:rFonts w:ascii="CG Times (WN)" w:hAnsi="CG Times (WN)"/>
                  <w:kern w:val="2"/>
                  <w:sz w:val="19"/>
                  <w:szCs w:val="19"/>
                  <w:lang w:val="en-US" w:eastAsia="zh-CN"/>
                </w:rPr>
                <w:t>a)</w:t>
              </w:r>
            </w:ins>
          </w:p>
        </w:tc>
        <w:tc>
          <w:tcPr>
            <w:tcW w:w="5953" w:type="dxa"/>
          </w:tcPr>
          <w:p w14:paraId="4830DFAD" w14:textId="77777777" w:rsidR="00A02526" w:rsidRDefault="00D83BD6">
            <w:pPr>
              <w:spacing w:after="0"/>
              <w:jc w:val="both"/>
              <w:rPr>
                <w:rFonts w:ascii="CG Times (WN)" w:hAnsi="CG Times (WN)"/>
                <w:kern w:val="2"/>
                <w:sz w:val="19"/>
                <w:szCs w:val="19"/>
                <w:lang w:val="en-US" w:eastAsia="zh-CN"/>
              </w:rPr>
            </w:pPr>
            <w:ins w:id="498" w:author="Ericsson" w:date="2020-02-25T16:29:00Z">
              <w:r>
                <w:rPr>
                  <w:rFonts w:ascii="CG Times (WN)" w:hAnsi="CG Times (WN)"/>
                  <w:kern w:val="2"/>
                  <w:sz w:val="19"/>
                  <w:szCs w:val="19"/>
                  <w:lang w:val="en-US" w:eastAsia="zh-CN"/>
                </w:rPr>
                <w:t xml:space="preserve">If there is a failure, it </w:t>
              </w:r>
            </w:ins>
            <w:ins w:id="499" w:author="Ericsson" w:date="2020-02-25T16:30:00Z">
              <w:r>
                <w:rPr>
                  <w:rFonts w:ascii="CG Times (WN)" w:hAnsi="CG Times (WN)"/>
                  <w:kern w:val="2"/>
                  <w:sz w:val="19"/>
                  <w:szCs w:val="19"/>
                  <w:lang w:val="en-US" w:eastAsia="zh-CN"/>
                </w:rPr>
                <w:t>means</w:t>
              </w:r>
            </w:ins>
            <w:ins w:id="500" w:author="Ericsson" w:date="2020-02-25T16:29:00Z">
              <w:r>
                <w:rPr>
                  <w:rFonts w:ascii="CG Times (WN)" w:hAnsi="CG Times (WN)"/>
                  <w:kern w:val="2"/>
                  <w:sz w:val="19"/>
                  <w:szCs w:val="19"/>
                  <w:lang w:val="en-US" w:eastAsia="zh-CN"/>
                </w:rPr>
                <w:t xml:space="preserve"> that the configuration </w:t>
              </w:r>
            </w:ins>
            <w:ins w:id="501" w:author="Ericsson" w:date="2020-02-25T16:30:00Z">
              <w:r>
                <w:rPr>
                  <w:rFonts w:ascii="CG Times (WN)" w:hAnsi="CG Times (WN)"/>
                  <w:kern w:val="2"/>
                  <w:sz w:val="19"/>
                  <w:szCs w:val="19"/>
                  <w:lang w:val="en-US" w:eastAsia="zh-CN"/>
                </w:rPr>
                <w:t xml:space="preserve">has been never applied and there is, in reality no SLRB. </w:t>
              </w:r>
            </w:ins>
            <w:ins w:id="502" w:author="Ericsson" w:date="2020-02-25T16:29:00Z">
              <w:r>
                <w:rPr>
                  <w:rFonts w:ascii="CG Times (WN)" w:hAnsi="CG Times (WN)"/>
                  <w:kern w:val="2"/>
                  <w:sz w:val="19"/>
                  <w:szCs w:val="19"/>
                  <w:lang w:val="en-US" w:eastAsia="zh-CN"/>
                </w:rPr>
                <w:t xml:space="preserve"> </w:t>
              </w:r>
            </w:ins>
            <w:ins w:id="503" w:author="Ericsson" w:date="2020-02-25T16:30:00Z">
              <w:r>
                <w:rPr>
                  <w:rFonts w:ascii="CG Times (WN)" w:hAnsi="CG Times (WN)"/>
                  <w:kern w:val="2"/>
                  <w:sz w:val="19"/>
                  <w:szCs w:val="19"/>
                  <w:lang w:val="en-US" w:eastAsia="zh-CN"/>
                </w:rPr>
                <w:t>According to this, the UE should just discard the failed AS configuration</w:t>
              </w:r>
            </w:ins>
            <w:ins w:id="504" w:author="Ericsson" w:date="2020-02-25T16:31:00Z">
              <w:r>
                <w:rPr>
                  <w:rFonts w:ascii="CG Times (WN)" w:hAnsi="CG Times (WN)"/>
                  <w:kern w:val="2"/>
                  <w:sz w:val="19"/>
                  <w:szCs w:val="19"/>
                  <w:lang w:val="en-US" w:eastAsia="zh-CN"/>
                </w:rPr>
                <w:t xml:space="preserve"> (i.e., maybe “release” is not the right term here)</w:t>
              </w:r>
            </w:ins>
            <w:ins w:id="505" w:author="Ericsson" w:date="2020-02-25T16:30:00Z">
              <w:r>
                <w:rPr>
                  <w:rFonts w:ascii="CG Times (WN)" w:hAnsi="CG Times (WN)"/>
                  <w:kern w:val="2"/>
                  <w:sz w:val="19"/>
                  <w:szCs w:val="19"/>
                  <w:lang w:val="en-US" w:eastAsia="zh-CN"/>
                </w:rPr>
                <w:t>.</w:t>
              </w:r>
            </w:ins>
          </w:p>
        </w:tc>
      </w:tr>
      <w:tr w:rsidR="00A02526" w14:paraId="218A9348" w14:textId="77777777">
        <w:tc>
          <w:tcPr>
            <w:tcW w:w="1752" w:type="dxa"/>
          </w:tcPr>
          <w:p w14:paraId="5FB41ED0" w14:textId="77777777" w:rsidR="00A02526" w:rsidRDefault="00D83BD6">
            <w:pPr>
              <w:spacing w:after="0"/>
              <w:rPr>
                <w:rFonts w:ascii="CG Times (WN)" w:hAnsi="CG Times (WN)"/>
                <w:kern w:val="2"/>
                <w:sz w:val="19"/>
                <w:szCs w:val="19"/>
                <w:lang w:eastAsia="zh-CN"/>
              </w:rPr>
            </w:pPr>
            <w:ins w:id="506" w:author="Interdigital" w:date="2020-02-25T13:50:00Z">
              <w:r>
                <w:rPr>
                  <w:rFonts w:ascii="CG Times (WN)" w:hAnsi="CG Times (WN)"/>
                  <w:kern w:val="2"/>
                  <w:sz w:val="19"/>
                  <w:szCs w:val="19"/>
                  <w:lang w:val="en-US" w:eastAsia="zh-CN"/>
                </w:rPr>
                <w:t>Interdigital</w:t>
              </w:r>
            </w:ins>
          </w:p>
        </w:tc>
        <w:tc>
          <w:tcPr>
            <w:tcW w:w="1934" w:type="dxa"/>
          </w:tcPr>
          <w:p w14:paraId="1C0EF3F2" w14:textId="77777777" w:rsidR="00A02526" w:rsidRDefault="00D83BD6">
            <w:pPr>
              <w:spacing w:after="0"/>
              <w:jc w:val="both"/>
              <w:rPr>
                <w:rFonts w:ascii="CG Times (WN)" w:hAnsi="CG Times (WN)"/>
                <w:kern w:val="2"/>
                <w:sz w:val="19"/>
                <w:szCs w:val="19"/>
                <w:lang w:val="en-US" w:eastAsia="zh-CN"/>
              </w:rPr>
            </w:pPr>
            <w:ins w:id="507" w:author="Interdigital" w:date="2020-02-25T13:50:00Z">
              <w:r>
                <w:rPr>
                  <w:rFonts w:ascii="CG Times (WN)" w:hAnsi="CG Times (WN)"/>
                  <w:kern w:val="2"/>
                  <w:sz w:val="19"/>
                  <w:szCs w:val="19"/>
                  <w:lang w:val="en-US" w:eastAsia="zh-CN"/>
                </w:rPr>
                <w:t xml:space="preserve">a) </w:t>
              </w:r>
            </w:ins>
          </w:p>
        </w:tc>
        <w:tc>
          <w:tcPr>
            <w:tcW w:w="5953" w:type="dxa"/>
          </w:tcPr>
          <w:p w14:paraId="04B1515A" w14:textId="77777777" w:rsidR="00A02526" w:rsidRDefault="00D83BD6">
            <w:pPr>
              <w:spacing w:after="0"/>
              <w:jc w:val="both"/>
              <w:rPr>
                <w:rFonts w:ascii="CG Times (WN)" w:hAnsi="CG Times (WN)"/>
                <w:kern w:val="2"/>
                <w:sz w:val="19"/>
                <w:szCs w:val="19"/>
                <w:lang w:val="en-US" w:eastAsia="zh-CN"/>
              </w:rPr>
            </w:pPr>
            <w:ins w:id="508" w:author="Interdigital" w:date="2020-02-25T13:50:00Z">
              <w:r>
                <w:rPr>
                  <w:rFonts w:ascii="CG Times (WN)" w:hAnsi="CG Times (WN)"/>
                  <w:kern w:val="2"/>
                  <w:sz w:val="19"/>
                  <w:szCs w:val="19"/>
                  <w:lang w:val="en-US" w:eastAsia="zh-CN"/>
                </w:rPr>
                <w:t xml:space="preserve">Any SLRBs that fail due to configuration should not be established in the first place.  Therefore b and c are not possible.  </w:t>
              </w:r>
            </w:ins>
          </w:p>
        </w:tc>
      </w:tr>
      <w:tr w:rsidR="00A02526" w14:paraId="384C46EA" w14:textId="77777777">
        <w:tc>
          <w:tcPr>
            <w:tcW w:w="1752" w:type="dxa"/>
          </w:tcPr>
          <w:p w14:paraId="5C4103BA" w14:textId="77777777" w:rsidR="00A02526" w:rsidRDefault="00D83BD6">
            <w:pPr>
              <w:spacing w:after="0"/>
              <w:rPr>
                <w:rFonts w:ascii="CG Times (WN)" w:hAnsi="CG Times (WN)"/>
                <w:kern w:val="2"/>
                <w:sz w:val="19"/>
                <w:szCs w:val="19"/>
                <w:lang w:val="en-US" w:eastAsia="zh-CN"/>
              </w:rPr>
            </w:pPr>
            <w:ins w:id="509" w:author="Apple" w:date="2020-02-25T11:44:00Z">
              <w:r>
                <w:rPr>
                  <w:rFonts w:ascii="CG Times (WN)" w:hAnsi="CG Times (WN)"/>
                  <w:kern w:val="2"/>
                  <w:sz w:val="19"/>
                  <w:szCs w:val="19"/>
                  <w:lang w:eastAsia="zh-CN"/>
                </w:rPr>
                <w:t>Apple</w:t>
              </w:r>
            </w:ins>
          </w:p>
        </w:tc>
        <w:tc>
          <w:tcPr>
            <w:tcW w:w="1934" w:type="dxa"/>
          </w:tcPr>
          <w:p w14:paraId="4538D6DA" w14:textId="77777777" w:rsidR="00A02526" w:rsidRDefault="00D83BD6">
            <w:pPr>
              <w:spacing w:after="0"/>
              <w:jc w:val="both"/>
              <w:rPr>
                <w:rFonts w:ascii="CG Times (WN)" w:hAnsi="CG Times (WN)"/>
                <w:kern w:val="2"/>
                <w:sz w:val="19"/>
                <w:szCs w:val="19"/>
                <w:lang w:val="en-US" w:eastAsia="zh-CN"/>
              </w:rPr>
            </w:pPr>
            <w:ins w:id="510" w:author="Apple" w:date="2020-02-25T11:44:00Z">
              <w:r>
                <w:rPr>
                  <w:rFonts w:ascii="CG Times (WN)" w:hAnsi="CG Times (WN)"/>
                  <w:kern w:val="2"/>
                  <w:sz w:val="19"/>
                  <w:szCs w:val="19"/>
                  <w:lang w:val="en-US" w:eastAsia="zh-CN"/>
                </w:rPr>
                <w:t>See comment</w:t>
              </w:r>
            </w:ins>
          </w:p>
        </w:tc>
        <w:tc>
          <w:tcPr>
            <w:tcW w:w="5953" w:type="dxa"/>
          </w:tcPr>
          <w:p w14:paraId="309752B2" w14:textId="77777777" w:rsidR="00A02526" w:rsidRDefault="00D83BD6">
            <w:pPr>
              <w:spacing w:after="0"/>
              <w:jc w:val="both"/>
              <w:rPr>
                <w:rFonts w:ascii="CG Times (WN)" w:hAnsi="CG Times (WN)"/>
                <w:kern w:val="2"/>
                <w:sz w:val="19"/>
                <w:szCs w:val="19"/>
                <w:lang w:val="en-US" w:eastAsia="zh-CN"/>
              </w:rPr>
            </w:pPr>
            <w:ins w:id="511" w:author="Apple" w:date="2020-02-25T11:44:00Z">
              <w:r>
                <w:rPr>
                  <w:rFonts w:ascii="CG Times (WN)" w:hAnsi="CG Times (WN)"/>
                  <w:kern w:val="2"/>
                  <w:sz w:val="19"/>
                  <w:szCs w:val="19"/>
                  <w:lang w:val="en-US" w:eastAsia="zh-CN"/>
                </w:rPr>
                <w:t xml:space="preserve">I do not understand why </w:t>
              </w:r>
              <w:proofErr w:type="spellStart"/>
              <w:r>
                <w:rPr>
                  <w:rFonts w:ascii="CG Times (WN)" w:hAnsi="CG Times (WN)"/>
                  <w:kern w:val="2"/>
                  <w:sz w:val="19"/>
                  <w:szCs w:val="19"/>
                  <w:lang w:val="en-US" w:eastAsia="zh-CN"/>
                </w:rPr>
                <w:t>faiulure</w:t>
              </w:r>
              <w:proofErr w:type="spellEnd"/>
              <w:r>
                <w:rPr>
                  <w:rFonts w:ascii="CG Times (WN)" w:hAnsi="CG Times (WN)"/>
                  <w:kern w:val="2"/>
                  <w:sz w:val="19"/>
                  <w:szCs w:val="19"/>
                  <w:lang w:val="en-US" w:eastAsia="zh-CN"/>
                </w:rPr>
                <w:t xml:space="preserve"> case handling or reconfiguration are only applicable to CONNECTED UE. Even For IDLE /INACTIVE UE, we think at least the UE pair can fallback to prior working configuration with successfully configured SLRBs.</w:t>
              </w:r>
            </w:ins>
          </w:p>
        </w:tc>
      </w:tr>
      <w:tr w:rsidR="00A02526" w14:paraId="633A3FC8" w14:textId="77777777">
        <w:tc>
          <w:tcPr>
            <w:tcW w:w="1752" w:type="dxa"/>
          </w:tcPr>
          <w:p w14:paraId="61494716" w14:textId="77777777" w:rsidR="00A02526" w:rsidRPr="00A02526" w:rsidRDefault="00D83BD6">
            <w:pPr>
              <w:spacing w:after="0"/>
              <w:ind w:left="851" w:hanging="284"/>
              <w:rPr>
                <w:rFonts w:ascii="CG Times (WN)" w:eastAsiaTheme="minorEastAsia" w:hAnsi="CG Times (WN)"/>
                <w:kern w:val="2"/>
                <w:sz w:val="19"/>
                <w:szCs w:val="19"/>
                <w:lang w:val="en-US" w:eastAsia="zh-CN"/>
                <w:rPrChange w:id="512" w:author="梁 敬" w:date="2020-02-26T10:38:00Z">
                  <w:rPr>
                    <w:rFonts w:ascii="CG Times (WN)" w:eastAsia="PMingLiU" w:hAnsi="CG Times (WN)"/>
                    <w:kern w:val="2"/>
                    <w:sz w:val="19"/>
                    <w:szCs w:val="19"/>
                    <w:lang w:val="en-US" w:eastAsia="zh-TW"/>
                  </w:rPr>
                </w:rPrChange>
              </w:rPr>
            </w:pPr>
            <w:ins w:id="513" w:author="梁 敬" w:date="2020-02-26T10:38: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3390D27"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514" w:author="梁 敬" w:date="2020-02-26T10:38:00Z">
                  <w:rPr>
                    <w:rFonts w:ascii="CG Times (WN)" w:eastAsia="PMingLiU" w:hAnsi="CG Times (WN)"/>
                    <w:kern w:val="2"/>
                    <w:sz w:val="19"/>
                    <w:szCs w:val="19"/>
                    <w:lang w:val="en-US" w:eastAsia="zh-TW"/>
                  </w:rPr>
                </w:rPrChange>
              </w:rPr>
            </w:pPr>
            <w:ins w:id="515" w:author="梁 敬" w:date="2020-02-26T10:38:00Z">
              <w:r>
                <w:rPr>
                  <w:rFonts w:ascii="CG Times (WN)" w:eastAsiaTheme="minorEastAsia" w:hAnsi="CG Times (WN)"/>
                  <w:kern w:val="2"/>
                  <w:sz w:val="19"/>
                  <w:szCs w:val="19"/>
                  <w:lang w:val="en-US" w:eastAsia="zh-CN"/>
                </w:rPr>
                <w:t xml:space="preserve">See comments </w:t>
              </w:r>
            </w:ins>
          </w:p>
        </w:tc>
        <w:tc>
          <w:tcPr>
            <w:tcW w:w="5953" w:type="dxa"/>
          </w:tcPr>
          <w:p w14:paraId="4EBA7C2A"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516" w:author="梁 敬" w:date="2020-02-26T10:38:00Z">
                  <w:rPr>
                    <w:rFonts w:ascii="CG Times (WN)" w:eastAsia="PMingLiU" w:hAnsi="CG Times (WN)"/>
                    <w:kern w:val="2"/>
                    <w:sz w:val="19"/>
                    <w:szCs w:val="19"/>
                    <w:lang w:val="en-US" w:eastAsia="zh-TW"/>
                  </w:rPr>
                </w:rPrChange>
              </w:rPr>
            </w:pPr>
            <w:ins w:id="517" w:author="梁 敬" w:date="2020-02-26T10:40:00Z">
              <w:r>
                <w:rPr>
                  <w:rFonts w:ascii="CG Times (WN)" w:eastAsiaTheme="minorEastAsia" w:hAnsi="CG Times (WN)"/>
                  <w:kern w:val="2"/>
                  <w:sz w:val="19"/>
                  <w:szCs w:val="19"/>
                  <w:lang w:val="en-US" w:eastAsia="zh-CN"/>
                </w:rPr>
                <w:t>A</w:t>
              </w:r>
            </w:ins>
            <w:ins w:id="518" w:author="梁 敬" w:date="2020-02-26T10:38:00Z">
              <w:r>
                <w:rPr>
                  <w:rFonts w:ascii="CG Times (WN)" w:eastAsiaTheme="minorEastAsia" w:hAnsi="CG Times (WN)"/>
                  <w:kern w:val="2"/>
                  <w:sz w:val="19"/>
                  <w:szCs w:val="19"/>
                  <w:lang w:val="en-US" w:eastAsia="zh-CN"/>
                </w:rPr>
                <w:t xml:space="preserve">gree with </w:t>
              </w:r>
            </w:ins>
            <w:ins w:id="519" w:author="梁 敬" w:date="2020-02-26T10:40:00Z">
              <w:r>
                <w:rPr>
                  <w:rFonts w:ascii="CG Times (WN)" w:eastAsiaTheme="minorEastAsia" w:hAnsi="CG Times (WN)"/>
                  <w:kern w:val="2"/>
                  <w:sz w:val="19"/>
                  <w:szCs w:val="19"/>
                  <w:lang w:val="en-US" w:eastAsia="zh-CN"/>
                </w:rPr>
                <w:t>A</w:t>
              </w:r>
            </w:ins>
            <w:ins w:id="520" w:author="梁 敬" w:date="2020-02-26T10:38:00Z">
              <w:r>
                <w:rPr>
                  <w:rFonts w:ascii="CG Times (WN)" w:eastAsiaTheme="minorEastAsia" w:hAnsi="CG Times (WN)"/>
                  <w:kern w:val="2"/>
                  <w:sz w:val="19"/>
                  <w:szCs w:val="19"/>
                  <w:lang w:val="en-US" w:eastAsia="zh-CN"/>
                </w:rPr>
                <w:t xml:space="preserve">pple. Option a) in Q5a may not be the precondition for the question and we </w:t>
              </w:r>
            </w:ins>
            <w:ins w:id="521" w:author="梁 敬" w:date="2020-02-26T10:39:00Z">
              <w:r>
                <w:rPr>
                  <w:rFonts w:ascii="CG Times (WN)" w:eastAsiaTheme="minorEastAsia" w:hAnsi="CG Times (WN)"/>
                  <w:kern w:val="2"/>
                  <w:sz w:val="19"/>
                  <w:szCs w:val="19"/>
                  <w:lang w:val="en-US" w:eastAsia="zh-CN"/>
                </w:rPr>
                <w:t xml:space="preserve">may </w:t>
              </w:r>
            </w:ins>
            <w:ins w:id="522" w:author="梁 敬" w:date="2020-02-26T10:38:00Z">
              <w:r>
                <w:rPr>
                  <w:rFonts w:ascii="CG Times (WN)" w:eastAsiaTheme="minorEastAsia" w:hAnsi="CG Times (WN)"/>
                  <w:kern w:val="2"/>
                  <w:sz w:val="19"/>
                  <w:szCs w:val="19"/>
                  <w:lang w:val="en-US" w:eastAsia="zh-CN"/>
                </w:rPr>
                <w:t xml:space="preserve">discuss a unified solution for </w:t>
              </w:r>
            </w:ins>
            <w:ins w:id="523" w:author="梁 敬" w:date="2020-02-26T10:39:00Z">
              <w:r>
                <w:rPr>
                  <w:rFonts w:ascii="CG Times (WN)" w:eastAsiaTheme="minorEastAsia" w:hAnsi="CG Times (WN)"/>
                  <w:kern w:val="2"/>
                  <w:sz w:val="19"/>
                  <w:szCs w:val="19"/>
                  <w:lang w:val="en-US" w:eastAsia="zh-CN"/>
                </w:rPr>
                <w:t>the UEs in different RRC state.</w:t>
              </w:r>
              <w:r>
                <w:t xml:space="preserve"> </w:t>
              </w:r>
              <w:r>
                <w:rPr>
                  <w:rFonts w:ascii="CG Times (WN)" w:eastAsiaTheme="minorEastAsia" w:hAnsi="CG Times (WN)"/>
                  <w:kern w:val="2"/>
                  <w:sz w:val="19"/>
                  <w:szCs w:val="19"/>
                  <w:lang w:val="en-US" w:eastAsia="zh-CN"/>
                </w:rPr>
                <w:t xml:space="preserve">Fallback to prior working configuration as </w:t>
              </w:r>
            </w:ins>
            <w:ins w:id="524" w:author="梁 敬" w:date="2020-02-26T10:40:00Z">
              <w:r>
                <w:rPr>
                  <w:rFonts w:ascii="CG Times (WN)" w:eastAsiaTheme="minorEastAsia" w:hAnsi="CG Times (WN)"/>
                  <w:kern w:val="2"/>
                  <w:sz w:val="19"/>
                  <w:szCs w:val="19"/>
                  <w:lang w:val="en-US" w:eastAsia="zh-CN"/>
                </w:rPr>
                <w:t>A</w:t>
              </w:r>
            </w:ins>
            <w:ins w:id="525" w:author="梁 敬" w:date="2020-02-26T10:39:00Z">
              <w:r>
                <w:rPr>
                  <w:rFonts w:ascii="CG Times (WN)" w:eastAsiaTheme="minorEastAsia" w:hAnsi="CG Times (WN)"/>
                  <w:kern w:val="2"/>
                  <w:sz w:val="19"/>
                  <w:szCs w:val="19"/>
                  <w:lang w:val="en-US" w:eastAsia="zh-CN"/>
                </w:rPr>
                <w:t>pple mentioned can be a solution.</w:t>
              </w:r>
            </w:ins>
          </w:p>
        </w:tc>
      </w:tr>
      <w:tr w:rsidR="00A02526" w14:paraId="275C576F" w14:textId="77777777">
        <w:tc>
          <w:tcPr>
            <w:tcW w:w="1752" w:type="dxa"/>
          </w:tcPr>
          <w:p w14:paraId="4CADC468" w14:textId="77777777" w:rsidR="00A02526" w:rsidRDefault="00D83BD6">
            <w:pPr>
              <w:spacing w:after="0"/>
              <w:rPr>
                <w:rFonts w:ascii="CG Times (WN)" w:eastAsia="PMingLiU" w:hAnsi="CG Times (WN)"/>
                <w:kern w:val="2"/>
                <w:sz w:val="19"/>
                <w:szCs w:val="19"/>
                <w:lang w:val="en-US" w:eastAsia="zh-TW"/>
              </w:rPr>
            </w:pPr>
            <w:ins w:id="526" w:author="Samsung" w:date="2020-02-26T14:05:00Z">
              <w:r>
                <w:rPr>
                  <w:rFonts w:ascii="CG Times (WN)" w:eastAsia="Malgun Gothic" w:hAnsi="CG Times (WN)" w:hint="eastAsia"/>
                  <w:kern w:val="2"/>
                  <w:sz w:val="19"/>
                  <w:szCs w:val="19"/>
                  <w:lang w:val="en-US" w:eastAsia="ko-KR"/>
                </w:rPr>
                <w:t>Samsung</w:t>
              </w:r>
            </w:ins>
          </w:p>
        </w:tc>
        <w:tc>
          <w:tcPr>
            <w:tcW w:w="1934" w:type="dxa"/>
          </w:tcPr>
          <w:p w14:paraId="4154A113" w14:textId="77777777" w:rsidR="00A02526" w:rsidRDefault="00D83BD6">
            <w:pPr>
              <w:spacing w:after="0"/>
              <w:jc w:val="both"/>
              <w:rPr>
                <w:rFonts w:ascii="CG Times (WN)" w:eastAsia="PMingLiU" w:hAnsi="CG Times (WN)"/>
                <w:kern w:val="2"/>
                <w:sz w:val="19"/>
                <w:szCs w:val="19"/>
                <w:lang w:val="en-US" w:eastAsia="zh-TW"/>
              </w:rPr>
            </w:pPr>
            <w:ins w:id="527" w:author="Samsung" w:date="2020-02-26T14:05:00Z">
              <w:r>
                <w:rPr>
                  <w:rFonts w:ascii="CG Times (WN)" w:eastAsia="Malgun Gothic" w:hAnsi="CG Times (WN)" w:hint="eastAsia"/>
                  <w:kern w:val="2"/>
                  <w:sz w:val="19"/>
                  <w:szCs w:val="19"/>
                  <w:lang w:val="en-US" w:eastAsia="ko-KR"/>
                </w:rPr>
                <w:t>a</w:t>
              </w:r>
            </w:ins>
          </w:p>
        </w:tc>
        <w:tc>
          <w:tcPr>
            <w:tcW w:w="5953" w:type="dxa"/>
          </w:tcPr>
          <w:p w14:paraId="66B420D4" w14:textId="77777777" w:rsidR="00A02526" w:rsidRDefault="00A02526">
            <w:pPr>
              <w:spacing w:after="0"/>
              <w:jc w:val="both"/>
              <w:rPr>
                <w:rFonts w:ascii="CG Times (WN)" w:eastAsia="PMingLiU" w:hAnsi="CG Times (WN)"/>
                <w:kern w:val="2"/>
                <w:sz w:val="19"/>
                <w:szCs w:val="19"/>
                <w:lang w:val="en-US" w:eastAsia="zh-TW"/>
              </w:rPr>
            </w:pPr>
          </w:p>
        </w:tc>
      </w:tr>
      <w:tr w:rsidR="00A02526" w14:paraId="2EE1AD86" w14:textId="77777777">
        <w:tc>
          <w:tcPr>
            <w:tcW w:w="1752" w:type="dxa"/>
          </w:tcPr>
          <w:p w14:paraId="1C92FED0" w14:textId="77777777" w:rsidR="00A02526" w:rsidRDefault="00D83BD6">
            <w:pPr>
              <w:spacing w:after="0"/>
              <w:rPr>
                <w:rFonts w:ascii="CG Times (WN)" w:hAnsi="CG Times (WN)"/>
                <w:kern w:val="2"/>
                <w:sz w:val="19"/>
                <w:szCs w:val="19"/>
                <w:lang w:val="en-US" w:eastAsia="zh-CN"/>
              </w:rPr>
            </w:pPr>
            <w:proofErr w:type="spellStart"/>
            <w:ins w:id="528" w:author="Spreadtrum" w:date="2020-02-26T15:03:00Z">
              <w:r>
                <w:rPr>
                  <w:rFonts w:ascii="CG Times (WN)" w:eastAsia="PMingLiU" w:hAnsi="CG Times (WN)"/>
                  <w:kern w:val="2"/>
                  <w:sz w:val="19"/>
                  <w:szCs w:val="19"/>
                  <w:lang w:val="en-US" w:eastAsia="zh-TW"/>
                </w:rPr>
                <w:t>Spreadtrum</w:t>
              </w:r>
            </w:ins>
            <w:proofErr w:type="spellEnd"/>
          </w:p>
        </w:tc>
        <w:tc>
          <w:tcPr>
            <w:tcW w:w="1934" w:type="dxa"/>
          </w:tcPr>
          <w:p w14:paraId="4E4641F6" w14:textId="77777777" w:rsidR="00A02526" w:rsidRDefault="00D83BD6">
            <w:pPr>
              <w:spacing w:after="0"/>
              <w:jc w:val="both"/>
              <w:rPr>
                <w:rFonts w:ascii="CG Times (WN)" w:hAnsi="CG Times (WN)"/>
                <w:kern w:val="2"/>
                <w:sz w:val="19"/>
                <w:szCs w:val="19"/>
                <w:lang w:val="en-US" w:eastAsia="zh-CN"/>
              </w:rPr>
            </w:pPr>
            <w:ins w:id="529" w:author="Spreadtrum" w:date="2020-02-26T15:03:00Z">
              <w:r>
                <w:rPr>
                  <w:rFonts w:ascii="CG Times (WN)" w:hAnsi="CG Times (WN)"/>
                  <w:kern w:val="2"/>
                  <w:sz w:val="19"/>
                  <w:szCs w:val="19"/>
                  <w:lang w:val="en-US" w:eastAsia="zh-CN"/>
                </w:rPr>
                <w:t>See</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comments</w:t>
              </w:r>
            </w:ins>
          </w:p>
        </w:tc>
        <w:tc>
          <w:tcPr>
            <w:tcW w:w="5953" w:type="dxa"/>
          </w:tcPr>
          <w:p w14:paraId="785D5062" w14:textId="77777777" w:rsidR="00A02526" w:rsidRDefault="00D83BD6">
            <w:pPr>
              <w:spacing w:after="0"/>
              <w:jc w:val="both"/>
              <w:rPr>
                <w:rFonts w:ascii="CG Times (WN)" w:hAnsi="CG Times (WN)"/>
                <w:kern w:val="2"/>
                <w:sz w:val="19"/>
                <w:szCs w:val="19"/>
                <w:lang w:val="en-US" w:eastAsia="zh-CN"/>
              </w:rPr>
            </w:pPr>
            <w:ins w:id="530" w:author="Spreadtrum" w:date="2020-02-26T15:03:00Z">
              <w:r>
                <w:rPr>
                  <w:rFonts w:ascii="CG Times (WN)" w:eastAsia="PMingLiU" w:hAnsi="CG Times (WN)"/>
                  <w:kern w:val="2"/>
                  <w:sz w:val="19"/>
                  <w:szCs w:val="19"/>
                  <w:lang w:val="en-US" w:eastAsia="zh-TW"/>
                </w:rPr>
                <w:t>We think that it is reasonable to fallback to previous SLRB configuration.</w:t>
              </w:r>
            </w:ins>
          </w:p>
        </w:tc>
      </w:tr>
      <w:tr w:rsidR="00A02526" w14:paraId="1D8CD20C" w14:textId="77777777">
        <w:tc>
          <w:tcPr>
            <w:tcW w:w="1752" w:type="dxa"/>
          </w:tcPr>
          <w:p w14:paraId="22CAB324" w14:textId="77777777" w:rsidR="00A02526" w:rsidRDefault="00D83BD6">
            <w:pPr>
              <w:spacing w:after="0"/>
              <w:rPr>
                <w:rFonts w:ascii="CG Times (WN)" w:hAnsi="CG Times (WN)"/>
                <w:kern w:val="2"/>
                <w:sz w:val="19"/>
                <w:szCs w:val="19"/>
                <w:lang w:val="en-US" w:eastAsia="zh-CN"/>
              </w:rPr>
            </w:pPr>
            <w:ins w:id="531" w:author="ZTE" w:date="2020-02-26T15:26:00Z">
              <w:r>
                <w:rPr>
                  <w:rFonts w:ascii="CG Times (WN)" w:hAnsi="CG Times (WN)" w:hint="eastAsia"/>
                  <w:kern w:val="2"/>
                  <w:sz w:val="19"/>
                  <w:szCs w:val="19"/>
                  <w:lang w:val="en-US" w:eastAsia="zh-CN"/>
                </w:rPr>
                <w:t>ZTE</w:t>
              </w:r>
            </w:ins>
          </w:p>
        </w:tc>
        <w:tc>
          <w:tcPr>
            <w:tcW w:w="1934" w:type="dxa"/>
          </w:tcPr>
          <w:p w14:paraId="55472E2A" w14:textId="77777777" w:rsidR="00A02526" w:rsidRDefault="00D83BD6">
            <w:pPr>
              <w:spacing w:after="0"/>
              <w:jc w:val="both"/>
              <w:rPr>
                <w:rFonts w:ascii="CG Times (WN)" w:hAnsi="CG Times (WN)"/>
                <w:kern w:val="2"/>
                <w:sz w:val="19"/>
                <w:szCs w:val="19"/>
                <w:lang w:val="en-US" w:eastAsia="zh-CN"/>
              </w:rPr>
            </w:pPr>
            <w:ins w:id="532" w:author="ZTE" w:date="2020-02-26T15:26:00Z">
              <w:r>
                <w:rPr>
                  <w:rFonts w:ascii="CG Times (WN)" w:hAnsi="CG Times (WN)" w:hint="eastAsia"/>
                  <w:kern w:val="2"/>
                  <w:sz w:val="19"/>
                  <w:szCs w:val="19"/>
                  <w:lang w:val="en-US" w:eastAsia="zh-CN"/>
                </w:rPr>
                <w:t>a)</w:t>
              </w:r>
            </w:ins>
          </w:p>
        </w:tc>
        <w:tc>
          <w:tcPr>
            <w:tcW w:w="5953" w:type="dxa"/>
          </w:tcPr>
          <w:p w14:paraId="26C2E30B" w14:textId="77777777" w:rsidR="00A02526" w:rsidRDefault="00A02526">
            <w:pPr>
              <w:spacing w:after="0"/>
              <w:jc w:val="both"/>
              <w:rPr>
                <w:rFonts w:ascii="CG Times (WN)" w:hAnsi="CG Times (WN)"/>
                <w:kern w:val="2"/>
                <w:sz w:val="19"/>
                <w:szCs w:val="19"/>
                <w:lang w:val="en-US" w:eastAsia="zh-CN"/>
              </w:rPr>
            </w:pPr>
          </w:p>
        </w:tc>
      </w:tr>
      <w:tr w:rsidR="00A02526" w14:paraId="16FCDB4F" w14:textId="77777777">
        <w:tc>
          <w:tcPr>
            <w:tcW w:w="1752" w:type="dxa"/>
          </w:tcPr>
          <w:p w14:paraId="3E62E0EA" w14:textId="525C028F" w:rsidR="00A02526" w:rsidRDefault="007A2B63">
            <w:pPr>
              <w:spacing w:after="0"/>
              <w:rPr>
                <w:rFonts w:ascii="CG Times (WN)" w:hAnsi="CG Times (WN)"/>
                <w:kern w:val="2"/>
                <w:sz w:val="19"/>
                <w:szCs w:val="19"/>
                <w:lang w:eastAsia="zh-CN"/>
              </w:rPr>
            </w:pPr>
            <w:ins w:id="533" w:author="Panzner, Berthold (Nokia - DE/Munich)" w:date="2020-02-26T10:41:00Z">
              <w:r>
                <w:rPr>
                  <w:rFonts w:ascii="CG Times (WN)" w:hAnsi="CG Times (WN)"/>
                  <w:kern w:val="2"/>
                  <w:sz w:val="19"/>
                  <w:szCs w:val="19"/>
                  <w:lang w:eastAsia="zh-CN"/>
                </w:rPr>
                <w:t>Nokia</w:t>
              </w:r>
            </w:ins>
          </w:p>
        </w:tc>
        <w:tc>
          <w:tcPr>
            <w:tcW w:w="1934" w:type="dxa"/>
          </w:tcPr>
          <w:p w14:paraId="725B4094" w14:textId="7F211FA6" w:rsidR="00A02526" w:rsidRDefault="007A2B63">
            <w:pPr>
              <w:spacing w:after="0"/>
              <w:jc w:val="both"/>
              <w:rPr>
                <w:rFonts w:ascii="CG Times (WN)" w:hAnsi="CG Times (WN)"/>
                <w:kern w:val="2"/>
                <w:sz w:val="19"/>
                <w:szCs w:val="19"/>
                <w:lang w:val="en-US" w:eastAsia="zh-CN"/>
              </w:rPr>
            </w:pPr>
            <w:ins w:id="534" w:author="Panzner, Berthold (Nokia - DE/Munich)" w:date="2020-02-26T10:41:00Z">
              <w:r>
                <w:rPr>
                  <w:rFonts w:ascii="CG Times (WN)" w:hAnsi="CG Times (WN)"/>
                  <w:kern w:val="2"/>
                  <w:sz w:val="19"/>
                  <w:szCs w:val="19"/>
                  <w:lang w:val="en-US" w:eastAsia="zh-CN"/>
                </w:rPr>
                <w:t>a) or c)</w:t>
              </w:r>
            </w:ins>
          </w:p>
        </w:tc>
        <w:tc>
          <w:tcPr>
            <w:tcW w:w="5953" w:type="dxa"/>
          </w:tcPr>
          <w:p w14:paraId="31C96A39" w14:textId="5CB08F77" w:rsidR="00A02526" w:rsidRDefault="007A2B63">
            <w:pPr>
              <w:spacing w:after="0"/>
              <w:jc w:val="both"/>
              <w:rPr>
                <w:rFonts w:ascii="CG Times (WN)" w:hAnsi="CG Times (WN)"/>
                <w:kern w:val="2"/>
                <w:sz w:val="19"/>
                <w:szCs w:val="19"/>
                <w:lang w:val="en-US" w:eastAsia="zh-CN"/>
              </w:rPr>
            </w:pPr>
            <w:ins w:id="535" w:author="Panzner, Berthold (Nokia - DE/Munich)" w:date="2020-02-26T10:41:00Z">
              <w:r>
                <w:rPr>
                  <w:rFonts w:ascii="CG Times (WN)" w:hAnsi="CG Times (WN)"/>
                  <w:kern w:val="2"/>
                  <w:sz w:val="19"/>
                  <w:szCs w:val="19"/>
                  <w:lang w:val="en-US" w:eastAsia="zh-CN"/>
                </w:rPr>
                <w:t xml:space="preserve">If the root-cause of the </w:t>
              </w:r>
              <w:proofErr w:type="spellStart"/>
              <w:r w:rsidRPr="007A2B63">
                <w:rPr>
                  <w:rFonts w:ascii="CG Times (WN)" w:hAnsi="CG Times (WN)"/>
                  <w:i/>
                  <w:iCs/>
                  <w:kern w:val="2"/>
                  <w:sz w:val="19"/>
                  <w:szCs w:val="19"/>
                  <w:lang w:val="en-US" w:eastAsia="zh-CN"/>
                  <w:rPrChange w:id="536" w:author="Panzner, Berthold (Nokia - DE/Munich)" w:date="2020-02-26T10:41:00Z">
                    <w:rPr>
                      <w:rFonts w:ascii="CG Times (WN)" w:hAnsi="CG Times (WN)"/>
                      <w:kern w:val="2"/>
                      <w:sz w:val="19"/>
                      <w:szCs w:val="19"/>
                      <w:lang w:val="en-US" w:eastAsia="zh-CN"/>
                    </w:rPr>
                  </w:rPrChange>
                </w:rPr>
                <w:t>RRCReconfigurationFailureSidelink</w:t>
              </w:r>
              <w:proofErr w:type="spellEnd"/>
              <w:r>
                <w:rPr>
                  <w:rFonts w:ascii="CG Times (WN)" w:hAnsi="CG Times (WN)"/>
                  <w:kern w:val="2"/>
                  <w:sz w:val="19"/>
                  <w:szCs w:val="19"/>
                  <w:lang w:val="en-US" w:eastAsia="zh-CN"/>
                </w:rPr>
                <w:t xml:space="preserve"> can be determined (at the TX UE side) option c) can be applied for RRC_CONNECTED UEs with an updated </w:t>
              </w:r>
              <w:proofErr w:type="spellStart"/>
              <w:r>
                <w:rPr>
                  <w:rFonts w:ascii="CG Times (WN)" w:hAnsi="CG Times (WN)"/>
                  <w:kern w:val="2"/>
                  <w:sz w:val="19"/>
                  <w:szCs w:val="19"/>
                  <w:lang w:val="en-US" w:eastAsia="zh-CN"/>
                </w:rPr>
                <w:t>RRCConfiguration</w:t>
              </w:r>
              <w:proofErr w:type="spellEnd"/>
              <w:r>
                <w:rPr>
                  <w:rFonts w:ascii="CG Times (WN)" w:hAnsi="CG Times (WN)"/>
                  <w:kern w:val="2"/>
                  <w:sz w:val="19"/>
                  <w:szCs w:val="19"/>
                  <w:lang w:val="en-US" w:eastAsia="zh-CN"/>
                </w:rPr>
                <w:t>, otherwise option a).</w:t>
              </w:r>
            </w:ins>
          </w:p>
        </w:tc>
      </w:tr>
      <w:tr w:rsidR="00B21197" w14:paraId="7AD38983" w14:textId="77777777">
        <w:tc>
          <w:tcPr>
            <w:tcW w:w="1752" w:type="dxa"/>
          </w:tcPr>
          <w:p w14:paraId="7D762DED" w14:textId="05A87DB5" w:rsidR="00B21197" w:rsidRDefault="00B21197">
            <w:pPr>
              <w:spacing w:after="0"/>
              <w:rPr>
                <w:rFonts w:eastAsia="Malgun Gothic"/>
                <w:kern w:val="2"/>
                <w:sz w:val="19"/>
                <w:szCs w:val="19"/>
                <w:lang w:val="en-US" w:eastAsia="ko-KR"/>
              </w:rPr>
            </w:pPr>
            <w:ins w:id="537" w:author="CATT" w:date="2020-02-26T18:25:00Z">
              <w:r>
                <w:rPr>
                  <w:rFonts w:ascii="CG Times (WN)" w:hAnsi="CG Times (WN)" w:hint="eastAsia"/>
                  <w:kern w:val="2"/>
                  <w:sz w:val="19"/>
                  <w:szCs w:val="19"/>
                  <w:lang w:eastAsia="zh-CN"/>
                </w:rPr>
                <w:t>CATT</w:t>
              </w:r>
            </w:ins>
          </w:p>
        </w:tc>
        <w:tc>
          <w:tcPr>
            <w:tcW w:w="1934" w:type="dxa"/>
          </w:tcPr>
          <w:p w14:paraId="39CCE132" w14:textId="2BEB2E4B" w:rsidR="00B21197" w:rsidRDefault="00B21197">
            <w:pPr>
              <w:spacing w:after="0"/>
              <w:jc w:val="both"/>
              <w:rPr>
                <w:rFonts w:ascii="CG Times (WN)" w:eastAsia="Malgun Gothic" w:hAnsi="CG Times (WN)"/>
                <w:kern w:val="2"/>
                <w:sz w:val="19"/>
                <w:szCs w:val="19"/>
                <w:lang w:val="en-US" w:eastAsia="ko-KR"/>
              </w:rPr>
            </w:pPr>
            <w:ins w:id="538" w:author="CATT" w:date="2020-02-26T18:25:00Z">
              <w:r w:rsidRPr="00DB4040">
                <w:rPr>
                  <w:rFonts w:ascii="CG Times (WN)" w:hAnsi="CG Times (WN)" w:hint="eastAsia"/>
                  <w:kern w:val="2"/>
                  <w:sz w:val="19"/>
                  <w:szCs w:val="19"/>
                  <w:lang w:val="en-US" w:eastAsia="zh-CN"/>
                </w:rPr>
                <w:t>a)</w:t>
              </w:r>
              <w:r>
                <w:rPr>
                  <w:rFonts w:ascii="CG Times (WN)" w:hAnsi="CG Times (WN)"/>
                  <w:kern w:val="2"/>
                  <w:sz w:val="19"/>
                  <w:szCs w:val="19"/>
                </w:rPr>
                <w:t xml:space="preserve"> </w:t>
              </w:r>
              <w:r>
                <w:rPr>
                  <w:rFonts w:ascii="CG Times (WN)" w:hAnsi="CG Times (WN)" w:hint="eastAsia"/>
                  <w:kern w:val="2"/>
                  <w:sz w:val="19"/>
                  <w:szCs w:val="19"/>
                  <w:lang w:eastAsia="zh-CN"/>
                </w:rPr>
                <w:t>with comments</w:t>
              </w:r>
            </w:ins>
          </w:p>
        </w:tc>
        <w:tc>
          <w:tcPr>
            <w:tcW w:w="5953" w:type="dxa"/>
          </w:tcPr>
          <w:p w14:paraId="03E81E00" w14:textId="785BCD28" w:rsidR="00B21197" w:rsidRDefault="00B21197">
            <w:pPr>
              <w:spacing w:after="0"/>
              <w:jc w:val="both"/>
              <w:rPr>
                <w:rFonts w:ascii="CG Times (WN)" w:eastAsia="Malgun Gothic" w:hAnsi="CG Times (WN)"/>
                <w:kern w:val="2"/>
                <w:sz w:val="19"/>
                <w:szCs w:val="19"/>
                <w:lang w:val="en-US" w:eastAsia="ko-KR"/>
              </w:rPr>
            </w:pPr>
            <w:ins w:id="539" w:author="CATT" w:date="2020-02-26T18:25:00Z">
              <w:r>
                <w:rPr>
                  <w:rFonts w:ascii="CG Times (WN)" w:hAnsi="CG Times (WN)" w:hint="eastAsia"/>
                  <w:kern w:val="2"/>
                  <w:sz w:val="19"/>
                  <w:szCs w:val="19"/>
                  <w:lang w:val="en-US" w:eastAsia="zh-CN"/>
                </w:rPr>
                <w:t xml:space="preserve">We agree the </w:t>
              </w:r>
              <w:r>
                <w:rPr>
                  <w:rFonts w:ascii="CG Times (WN)" w:hAnsi="CG Times (WN)"/>
                  <w:kern w:val="2"/>
                  <w:sz w:val="19"/>
                  <w:szCs w:val="19"/>
                  <w:lang w:val="en-US" w:eastAsia="zh-CN"/>
                </w:rPr>
                <w:t>principle</w:t>
              </w:r>
              <w:r>
                <w:rPr>
                  <w:rFonts w:ascii="CG Times (WN)" w:hAnsi="CG Times (WN)" w:hint="eastAsia"/>
                  <w:kern w:val="2"/>
                  <w:sz w:val="19"/>
                  <w:szCs w:val="19"/>
                  <w:lang w:val="en-US" w:eastAsia="zh-CN"/>
                </w:rPr>
                <w:t xml:space="preserve"> of option a. But i</w:t>
              </w:r>
              <w:r>
                <w:rPr>
                  <w:rFonts w:ascii="CG Times (WN)" w:hAnsi="CG Times (WN)"/>
                  <w:kern w:val="2"/>
                  <w:sz w:val="19"/>
                  <w:szCs w:val="19"/>
                  <w:lang w:val="en-US" w:eastAsia="zh-CN"/>
                </w:rPr>
                <w:t xml:space="preserve">f there is a failure, </w:t>
              </w:r>
              <w:r>
                <w:rPr>
                  <w:rFonts w:ascii="CG Times (WN)" w:hAnsi="CG Times (WN)" w:hint="eastAsia"/>
                  <w:kern w:val="2"/>
                  <w:sz w:val="19"/>
                  <w:szCs w:val="19"/>
                  <w:lang w:val="en-US" w:eastAsia="zh-CN"/>
                </w:rPr>
                <w:t>the configuration doesn</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t have been applied and the </w:t>
              </w:r>
              <w:proofErr w:type="spellStart"/>
              <w:r>
                <w:rPr>
                  <w:rFonts w:ascii="CG Times (WN)" w:hAnsi="CG Times (WN)" w:hint="eastAsia"/>
                  <w:kern w:val="2"/>
                  <w:sz w:val="19"/>
                  <w:szCs w:val="19"/>
                  <w:lang w:val="en-US" w:eastAsia="zh-CN"/>
                </w:rPr>
                <w:t>Tx</w:t>
              </w:r>
              <w:proofErr w:type="spellEnd"/>
              <w:r>
                <w:rPr>
                  <w:rFonts w:ascii="CG Times (WN)" w:hAnsi="CG Times (WN)" w:hint="eastAsia"/>
                  <w:kern w:val="2"/>
                  <w:sz w:val="19"/>
                  <w:szCs w:val="19"/>
                  <w:lang w:val="en-US" w:eastAsia="zh-CN"/>
                </w:rPr>
                <w:t xml:space="preserve"> UE may send a new configuration. Thus, the </w:t>
              </w:r>
              <w:r>
                <w:rPr>
                  <w:rFonts w:ascii="CG Times (WN)" w:hAnsi="CG Times (WN)"/>
                  <w:kern w:val="2"/>
                  <w:sz w:val="19"/>
                  <w:szCs w:val="19"/>
                  <w:lang w:val="en-US" w:eastAsia="zh-CN"/>
                </w:rPr>
                <w:t>“</w:t>
              </w:r>
              <w:r>
                <w:rPr>
                  <w:rFonts w:ascii="CG Times (WN)" w:hAnsi="CG Times (WN)" w:hint="eastAsia"/>
                  <w:kern w:val="2"/>
                  <w:sz w:val="19"/>
                  <w:szCs w:val="19"/>
                  <w:lang w:val="en-US" w:eastAsia="zh-CN"/>
                </w:rPr>
                <w:t>release</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is not correct for this case.</w:t>
              </w:r>
            </w:ins>
          </w:p>
        </w:tc>
      </w:tr>
      <w:tr w:rsidR="00A02526" w14:paraId="5087E998" w14:textId="77777777">
        <w:tc>
          <w:tcPr>
            <w:tcW w:w="1752" w:type="dxa"/>
          </w:tcPr>
          <w:p w14:paraId="204F6A8A" w14:textId="77777777" w:rsidR="00A02526" w:rsidRDefault="00A02526">
            <w:pPr>
              <w:spacing w:after="0"/>
              <w:rPr>
                <w:rFonts w:ascii="CG Times (WN)" w:hAnsi="CG Times (WN)"/>
                <w:kern w:val="2"/>
                <w:sz w:val="19"/>
                <w:szCs w:val="19"/>
                <w:lang w:eastAsia="zh-CN"/>
              </w:rPr>
            </w:pPr>
          </w:p>
        </w:tc>
        <w:tc>
          <w:tcPr>
            <w:tcW w:w="1934" w:type="dxa"/>
          </w:tcPr>
          <w:p w14:paraId="21B70507" w14:textId="77777777" w:rsidR="00A02526" w:rsidRDefault="00A02526">
            <w:pPr>
              <w:spacing w:after="0"/>
              <w:jc w:val="both"/>
              <w:rPr>
                <w:rFonts w:ascii="CG Times (WN)" w:hAnsi="CG Times (WN)"/>
                <w:kern w:val="2"/>
                <w:sz w:val="19"/>
                <w:szCs w:val="19"/>
                <w:lang w:val="en-US" w:eastAsia="zh-CN"/>
              </w:rPr>
            </w:pPr>
          </w:p>
        </w:tc>
        <w:tc>
          <w:tcPr>
            <w:tcW w:w="5953" w:type="dxa"/>
          </w:tcPr>
          <w:p w14:paraId="0548AFAB" w14:textId="77777777" w:rsidR="00A02526" w:rsidRDefault="00A02526">
            <w:pPr>
              <w:spacing w:after="0"/>
              <w:jc w:val="both"/>
              <w:rPr>
                <w:rFonts w:ascii="CG Times (WN)" w:hAnsi="CG Times (WN)"/>
                <w:kern w:val="2"/>
                <w:sz w:val="19"/>
                <w:szCs w:val="19"/>
                <w:lang w:val="en-US" w:eastAsia="zh-CN"/>
              </w:rPr>
            </w:pPr>
          </w:p>
        </w:tc>
      </w:tr>
      <w:tr w:rsidR="00A02526" w14:paraId="0DD0C75F" w14:textId="77777777">
        <w:tc>
          <w:tcPr>
            <w:tcW w:w="1752" w:type="dxa"/>
          </w:tcPr>
          <w:p w14:paraId="09194816" w14:textId="77777777" w:rsidR="00A02526" w:rsidRDefault="00A02526">
            <w:pPr>
              <w:spacing w:after="0"/>
              <w:rPr>
                <w:rFonts w:ascii="CG Times (WN)" w:hAnsi="CG Times (WN)"/>
                <w:kern w:val="2"/>
                <w:sz w:val="19"/>
                <w:szCs w:val="19"/>
                <w:lang w:eastAsia="zh-CN"/>
              </w:rPr>
            </w:pPr>
          </w:p>
        </w:tc>
        <w:tc>
          <w:tcPr>
            <w:tcW w:w="1934" w:type="dxa"/>
          </w:tcPr>
          <w:p w14:paraId="29EF1BA2" w14:textId="77777777" w:rsidR="00A02526" w:rsidRDefault="00A02526">
            <w:pPr>
              <w:spacing w:after="0"/>
              <w:jc w:val="both"/>
              <w:rPr>
                <w:rFonts w:ascii="CG Times (WN)" w:eastAsia="PMingLiU" w:hAnsi="CG Times (WN)"/>
                <w:kern w:val="2"/>
                <w:sz w:val="19"/>
                <w:szCs w:val="19"/>
                <w:lang w:val="en-US" w:eastAsia="zh-TW"/>
              </w:rPr>
            </w:pPr>
          </w:p>
        </w:tc>
        <w:tc>
          <w:tcPr>
            <w:tcW w:w="5953" w:type="dxa"/>
          </w:tcPr>
          <w:p w14:paraId="5503CCB3" w14:textId="77777777" w:rsidR="00A02526" w:rsidRDefault="00A02526">
            <w:pPr>
              <w:spacing w:after="0"/>
              <w:jc w:val="both"/>
              <w:rPr>
                <w:rFonts w:ascii="CG Times (WN)" w:eastAsia="PMingLiU" w:hAnsi="CG Times (WN)"/>
                <w:kern w:val="2"/>
                <w:sz w:val="19"/>
                <w:szCs w:val="19"/>
                <w:lang w:val="en-US" w:eastAsia="zh-TW"/>
              </w:rPr>
            </w:pPr>
          </w:p>
        </w:tc>
      </w:tr>
      <w:tr w:rsidR="00A02526" w14:paraId="3EC8CA8F" w14:textId="77777777">
        <w:tc>
          <w:tcPr>
            <w:tcW w:w="1752" w:type="dxa"/>
            <w:tcBorders>
              <w:top w:val="single" w:sz="4" w:space="0" w:color="auto"/>
              <w:left w:val="single" w:sz="4" w:space="0" w:color="auto"/>
              <w:bottom w:val="single" w:sz="4" w:space="0" w:color="auto"/>
              <w:right w:val="single" w:sz="4" w:space="0" w:color="auto"/>
            </w:tcBorders>
          </w:tcPr>
          <w:p w14:paraId="1D7D40E9" w14:textId="77777777" w:rsidR="00A02526" w:rsidRDefault="00A0252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692FE35D" w14:textId="77777777" w:rsidR="00A02526" w:rsidRDefault="00A0252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D3253E1" w14:textId="77777777" w:rsidR="00A02526" w:rsidRDefault="00A02526">
            <w:pPr>
              <w:spacing w:after="0"/>
              <w:jc w:val="both"/>
              <w:rPr>
                <w:rFonts w:ascii="CG Times (WN)" w:hAnsi="CG Times (WN)"/>
                <w:kern w:val="2"/>
                <w:sz w:val="19"/>
                <w:szCs w:val="19"/>
                <w:lang w:val="en-US" w:eastAsia="zh-CN"/>
              </w:rPr>
            </w:pPr>
          </w:p>
        </w:tc>
      </w:tr>
    </w:tbl>
    <w:p w14:paraId="380FB87A" w14:textId="77777777" w:rsidR="00A02526" w:rsidRDefault="00A02526">
      <w:pPr>
        <w:rPr>
          <w:lang w:eastAsia="zh-CN"/>
        </w:rPr>
      </w:pPr>
    </w:p>
    <w:p w14:paraId="4E24E2B5" w14:textId="77777777" w:rsidR="00A02526" w:rsidRDefault="00D83BD6">
      <w:pPr>
        <w:rPr>
          <w:b/>
          <w:u w:val="single"/>
          <w:lang w:val="en-US" w:eastAsia="zh-CN"/>
        </w:rPr>
      </w:pPr>
      <w:r>
        <w:rPr>
          <w:rFonts w:hint="eastAsia"/>
          <w:b/>
          <w:u w:val="single"/>
          <w:lang w:val="en-US" w:eastAsia="zh-CN"/>
        </w:rPr>
        <w:t>Result</w:t>
      </w:r>
      <w:r>
        <w:rPr>
          <w:b/>
          <w:u w:val="single"/>
          <w:lang w:val="en-US" w:eastAsia="zh-CN"/>
        </w:rPr>
        <w:t xml:space="preserve"> and Conclusion of Q5b</w:t>
      </w:r>
      <w:r>
        <w:rPr>
          <w:rFonts w:hint="eastAsia"/>
          <w:b/>
          <w:u w:val="single"/>
          <w:lang w:val="en-US" w:eastAsia="zh-CN"/>
        </w:rPr>
        <w:t>:</w:t>
      </w:r>
    </w:p>
    <w:p w14:paraId="781A110B" w14:textId="77777777" w:rsidR="00A02526" w:rsidRDefault="00A02526">
      <w:pPr>
        <w:rPr>
          <w:lang w:val="en-US" w:eastAsia="zh-CN"/>
        </w:rPr>
      </w:pPr>
    </w:p>
    <w:p w14:paraId="1B0CC44A" w14:textId="77777777" w:rsidR="00A02526" w:rsidRDefault="00A02526">
      <w:pPr>
        <w:spacing w:after="240"/>
        <w:rPr>
          <w:rFonts w:ascii="Arial" w:hAnsi="Arial" w:cs="Arial"/>
          <w:lang w:val="en-US" w:eastAsia="zh-CN"/>
        </w:rPr>
      </w:pPr>
    </w:p>
    <w:p w14:paraId="53D316EF" w14:textId="77777777" w:rsidR="00A02526" w:rsidRDefault="00D83BD6">
      <w:pPr>
        <w:pStyle w:val="3"/>
        <w:numPr>
          <w:ilvl w:val="0"/>
          <w:numId w:val="0"/>
        </w:numPr>
        <w:ind w:left="283" w:firstLine="1"/>
        <w:rPr>
          <w:lang w:eastAsia="zh-CN"/>
        </w:rPr>
      </w:pPr>
      <w:r>
        <w:rPr>
          <w:szCs w:val="28"/>
          <w:lang w:eastAsia="zh-CN"/>
        </w:rPr>
        <w:t xml:space="preserve">Discussion on Proposal </w:t>
      </w:r>
      <w:r>
        <w:rPr>
          <w:lang w:eastAsia="zh-CN"/>
        </w:rPr>
        <w:t>C-6 – RLC AM SLRB release</w:t>
      </w:r>
    </w:p>
    <w:p w14:paraId="6423B6AC" w14:textId="77777777" w:rsidR="00A02526" w:rsidRDefault="00D83BD6">
      <w:pPr>
        <w:overflowPunct w:val="0"/>
        <w:autoSpaceDE w:val="0"/>
        <w:autoSpaceDN w:val="0"/>
        <w:adjustRightInd w:val="0"/>
        <w:textAlignment w:val="baseline"/>
        <w:rPr>
          <w:rFonts w:eastAsiaTheme="minorEastAsia"/>
          <w:lang w:eastAsia="zh-CN"/>
        </w:rPr>
      </w:pPr>
      <w:r>
        <w:rPr>
          <w:lang w:eastAsia="zh-CN"/>
        </w:rPr>
        <w:t xml:space="preserve">The below question is to collect companies’ views on Proposal C-6 in [1]. It is about how to release the SLRB configuration provided by the </w:t>
      </w:r>
      <w:proofErr w:type="spellStart"/>
      <w:r>
        <w:rPr>
          <w:lang w:eastAsia="zh-CN"/>
        </w:rPr>
        <w:t>gNB</w:t>
      </w:r>
      <w:proofErr w:type="spellEnd"/>
      <w:r>
        <w:rPr>
          <w:lang w:eastAsia="zh-CN"/>
        </w:rPr>
        <w:t xml:space="preserve"> only for RLC AM status reporting. </w:t>
      </w:r>
      <w:r>
        <w:rPr>
          <w:rFonts w:eastAsiaTheme="minorEastAsia"/>
          <w:lang w:eastAsia="zh-CN"/>
        </w:rPr>
        <w:t xml:space="preserve">The specific issue is that, the configuration of the peer UE’s SLRB used for RLC AM feedback transmission is triggered by the initiating UE, and the release of this SLRB is also triggered by the reception of the SLRB release signalling in </w:t>
      </w:r>
      <w:proofErr w:type="spellStart"/>
      <w:r>
        <w:rPr>
          <w:rFonts w:eastAsiaTheme="minorEastAsia"/>
          <w:i/>
          <w:lang w:eastAsia="zh-CN"/>
        </w:rPr>
        <w:t>RRCReconfigurationSidelink</w:t>
      </w:r>
      <w:proofErr w:type="spellEnd"/>
      <w:r>
        <w:rPr>
          <w:rFonts w:eastAsiaTheme="minorEastAsia"/>
          <w:lang w:eastAsia="zh-CN"/>
        </w:rPr>
        <w:t xml:space="preserve"> from the initiating UE. However, when the SLRB is released, the peer UE will not report to its own </w:t>
      </w:r>
      <w:proofErr w:type="spellStart"/>
      <w:r>
        <w:rPr>
          <w:rFonts w:eastAsiaTheme="minorEastAsia"/>
          <w:lang w:eastAsia="zh-CN"/>
        </w:rPr>
        <w:t>gNB</w:t>
      </w:r>
      <w:proofErr w:type="spellEnd"/>
      <w:r>
        <w:rPr>
          <w:rFonts w:eastAsiaTheme="minorEastAsia"/>
          <w:lang w:eastAsia="zh-CN"/>
        </w:rPr>
        <w:t xml:space="preserve">, as the SLRB release is not due to the termination of any PC5 QoS flows in the upper layers, so that the peer UE’s </w:t>
      </w:r>
      <w:proofErr w:type="spellStart"/>
      <w:r>
        <w:rPr>
          <w:rFonts w:eastAsiaTheme="minorEastAsia"/>
          <w:lang w:eastAsia="zh-CN"/>
        </w:rPr>
        <w:t>gNB</w:t>
      </w:r>
      <w:proofErr w:type="spellEnd"/>
      <w:r>
        <w:rPr>
          <w:rFonts w:eastAsiaTheme="minorEastAsia"/>
          <w:lang w:eastAsia="zh-CN"/>
        </w:rPr>
        <w:t xml:space="preserve"> will not know such release without SUI reported by the peer UE and thus cannot release the SLRB configuration properly. </w:t>
      </w:r>
    </w:p>
    <w:p w14:paraId="4923DB3F" w14:textId="77777777" w:rsidR="00A02526" w:rsidRDefault="00D83BD6">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lastRenderedPageBreak/>
        <w:t>Question 6</w:t>
      </w:r>
      <w:r>
        <w:rPr>
          <w:rFonts w:ascii="Arial" w:hAnsi="Arial" w:cs="Arial"/>
          <w:kern w:val="2"/>
          <w:u w:val="single"/>
          <w:lang w:eastAsia="zh-CN"/>
        </w:rPr>
        <w:t xml:space="preserve">: When a peer UE receives the release of an RLC AM/UM SLRB via PC5-RRC from the initiating UE, should it report the release of this SLRB to its own </w:t>
      </w:r>
      <w:proofErr w:type="spellStart"/>
      <w:r>
        <w:rPr>
          <w:rFonts w:ascii="Arial" w:hAnsi="Arial" w:cs="Arial"/>
          <w:kern w:val="2"/>
          <w:u w:val="single"/>
          <w:lang w:eastAsia="zh-CN"/>
        </w:rPr>
        <w:t>gNB</w:t>
      </w:r>
      <w:proofErr w:type="spellEnd"/>
      <w:r>
        <w:rPr>
          <w:rFonts w:ascii="Arial" w:hAnsi="Arial" w:cs="Arial"/>
          <w:kern w:val="2"/>
          <w:u w:val="single"/>
          <w:lang w:val="en-US" w:eastAsia="zh-CN"/>
        </w:rPr>
        <w:t>?</w:t>
      </w:r>
    </w:p>
    <w:p w14:paraId="7F9ED5E7" w14:textId="77777777" w:rsidR="00A02526" w:rsidRDefault="00D83BD6">
      <w:pPr>
        <w:numPr>
          <w:ilvl w:val="0"/>
          <w:numId w:val="16"/>
        </w:numPr>
        <w:rPr>
          <w:rFonts w:ascii="Arial" w:hAnsi="Arial" w:cs="Arial"/>
          <w:kern w:val="2"/>
          <w:lang w:val="en-US" w:eastAsia="zh-CN"/>
        </w:rPr>
      </w:pPr>
      <w:r>
        <w:rPr>
          <w:rFonts w:ascii="Arial" w:hAnsi="Arial" w:cs="Arial"/>
          <w:kern w:val="2"/>
          <w:lang w:val="en-US" w:eastAsia="zh-CN"/>
        </w:rPr>
        <w:t xml:space="preserve">Yes, by excluding the entry in the </w:t>
      </w:r>
      <w:proofErr w:type="spellStart"/>
      <w:r>
        <w:rPr>
          <w:rFonts w:ascii="Arial" w:hAnsi="Arial" w:cs="Arial"/>
          <w:i/>
          <w:kern w:val="2"/>
          <w:lang w:val="en-US" w:eastAsia="zh-CN"/>
        </w:rPr>
        <w:t>sl</w:t>
      </w:r>
      <w:proofErr w:type="spellEnd"/>
      <w:r>
        <w:rPr>
          <w:rFonts w:ascii="Arial" w:hAnsi="Arial" w:cs="Arial"/>
          <w:i/>
          <w:kern w:val="2"/>
          <w:lang w:val="en-US" w:eastAsia="zh-CN"/>
        </w:rPr>
        <w:t>-RLC-</w:t>
      </w:r>
      <w:proofErr w:type="spellStart"/>
      <w:r>
        <w:rPr>
          <w:rFonts w:ascii="Arial" w:hAnsi="Arial" w:cs="Arial"/>
          <w:i/>
          <w:kern w:val="2"/>
          <w:lang w:val="en-US" w:eastAsia="zh-CN"/>
        </w:rPr>
        <w:t>ModeIndicationList</w:t>
      </w:r>
      <w:proofErr w:type="spellEnd"/>
      <w:r>
        <w:rPr>
          <w:rFonts w:ascii="Arial" w:hAnsi="Arial" w:cs="Arial"/>
          <w:kern w:val="2"/>
          <w:lang w:val="en-US" w:eastAsia="zh-CN"/>
        </w:rPr>
        <w:t xml:space="preserve"> corresponding to the released SLRB in SUI.</w:t>
      </w:r>
    </w:p>
    <w:p w14:paraId="0B80ECD7" w14:textId="77777777" w:rsidR="00A02526" w:rsidRDefault="00D83BD6">
      <w:pPr>
        <w:numPr>
          <w:ilvl w:val="0"/>
          <w:numId w:val="16"/>
        </w:numPr>
        <w:rPr>
          <w:rFonts w:ascii="Arial" w:hAnsi="Arial" w:cs="Arial"/>
          <w:kern w:val="2"/>
          <w:lang w:val="en-US" w:eastAsia="zh-CN"/>
        </w:rPr>
      </w:pPr>
      <w:r>
        <w:rPr>
          <w:rFonts w:ascii="Arial" w:hAnsi="Arial" w:cs="Arial"/>
          <w:kern w:val="2"/>
          <w:lang w:val="en-US" w:eastAsia="zh-CN"/>
        </w:rPr>
        <w:t>No, no need to deal with this issue.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02526" w14:paraId="727DB1C3" w14:textId="77777777">
        <w:trPr>
          <w:trHeight w:val="301"/>
        </w:trPr>
        <w:tc>
          <w:tcPr>
            <w:tcW w:w="9639" w:type="dxa"/>
            <w:gridSpan w:val="3"/>
            <w:shd w:val="clear" w:color="auto" w:fill="BFBFBF"/>
            <w:vAlign w:val="center"/>
          </w:tcPr>
          <w:p w14:paraId="6C0AB990" w14:textId="77777777" w:rsidR="00A02526" w:rsidRDefault="00D83BD6">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6</w:t>
            </w:r>
          </w:p>
        </w:tc>
      </w:tr>
      <w:tr w:rsidR="00A02526" w14:paraId="474E49F0" w14:textId="77777777">
        <w:trPr>
          <w:trHeight w:val="358"/>
        </w:trPr>
        <w:tc>
          <w:tcPr>
            <w:tcW w:w="1752" w:type="dxa"/>
            <w:shd w:val="clear" w:color="auto" w:fill="BFBFBF"/>
            <w:vAlign w:val="center"/>
          </w:tcPr>
          <w:p w14:paraId="5B1967C5"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8AED9FD"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66EDAE8D" w14:textId="77777777" w:rsidR="00A02526" w:rsidRDefault="00D83BD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02526" w14:paraId="0F7F1B45" w14:textId="77777777">
        <w:tc>
          <w:tcPr>
            <w:tcW w:w="1752" w:type="dxa"/>
          </w:tcPr>
          <w:p w14:paraId="2177598D" w14:textId="77777777" w:rsidR="00A02526" w:rsidRDefault="00D83BD6">
            <w:pPr>
              <w:spacing w:after="0"/>
              <w:jc w:val="both"/>
              <w:rPr>
                <w:rFonts w:ascii="CG Times (WN)" w:hAnsi="CG Times (WN)"/>
                <w:kern w:val="2"/>
                <w:sz w:val="19"/>
                <w:szCs w:val="19"/>
                <w:lang w:val="en-US" w:eastAsia="zh-CN"/>
              </w:rPr>
            </w:pPr>
            <w:ins w:id="540" w:author="OPPO-Qianxi" w:date="2020-02-25T15:4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7AB33622" w14:textId="77777777" w:rsidR="00A02526" w:rsidRDefault="00D83BD6">
            <w:pPr>
              <w:spacing w:after="0"/>
              <w:jc w:val="both"/>
              <w:rPr>
                <w:rFonts w:ascii="CG Times (WN)" w:hAnsi="CG Times (WN)"/>
                <w:kern w:val="2"/>
                <w:sz w:val="19"/>
                <w:szCs w:val="19"/>
                <w:lang w:val="en-US" w:eastAsia="zh-CN"/>
              </w:rPr>
            </w:pPr>
            <w:ins w:id="541" w:author="OPPO-Qianxi" w:date="2020-02-25T15:4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4830B43B" w14:textId="77777777" w:rsidR="00A02526" w:rsidRDefault="00D83BD6">
            <w:pPr>
              <w:spacing w:after="0"/>
              <w:jc w:val="both"/>
              <w:rPr>
                <w:rFonts w:ascii="CG Times (WN)" w:hAnsi="CG Times (WN)"/>
                <w:kern w:val="2"/>
                <w:sz w:val="19"/>
                <w:szCs w:val="19"/>
                <w:lang w:val="en-US" w:eastAsia="zh-CN"/>
              </w:rPr>
            </w:pPr>
            <w:ins w:id="542" w:author="OPPO-Qianxi" w:date="2020-02-25T15:44:00Z">
              <w:r>
                <w:rPr>
                  <w:rFonts w:ascii="CG Times (WN)" w:hAnsi="CG Times (WN)" w:hint="eastAsia"/>
                  <w:kern w:val="2"/>
                  <w:sz w:val="19"/>
                  <w:szCs w:val="19"/>
                  <w:lang w:val="en-US" w:eastAsia="zh-CN"/>
                </w:rPr>
                <w:t>I</w:t>
              </w:r>
              <w:r>
                <w:rPr>
                  <w:rFonts w:ascii="CG Times (WN)" w:hAnsi="CG Times (WN)"/>
                  <w:kern w:val="2"/>
                  <w:sz w:val="19"/>
                  <w:szCs w:val="19"/>
                  <w:lang w:val="en-US" w:eastAsia="zh-CN"/>
                </w:rPr>
                <w:t>t is straightforward to act as the counterpart procedure we agreed in R2#108, i.e., we agreed for the reporting for SLRB establishme</w:t>
              </w:r>
            </w:ins>
            <w:ins w:id="543" w:author="OPPO-Qianxi" w:date="2020-02-25T15:45:00Z">
              <w:r>
                <w:rPr>
                  <w:rFonts w:ascii="CG Times (WN)" w:hAnsi="CG Times (WN)"/>
                  <w:kern w:val="2"/>
                  <w:sz w:val="19"/>
                  <w:szCs w:val="19"/>
                  <w:lang w:val="en-US" w:eastAsia="zh-CN"/>
                </w:rPr>
                <w:t>nt in R2#108, and the corresponding procedure is needed for SLRB release.</w:t>
              </w:r>
            </w:ins>
          </w:p>
        </w:tc>
      </w:tr>
      <w:tr w:rsidR="00A02526" w14:paraId="56A7245D" w14:textId="77777777">
        <w:tc>
          <w:tcPr>
            <w:tcW w:w="1752" w:type="dxa"/>
          </w:tcPr>
          <w:p w14:paraId="1A45E5C2" w14:textId="77777777" w:rsidR="00A02526" w:rsidRDefault="00D83BD6">
            <w:pPr>
              <w:spacing w:after="0"/>
              <w:jc w:val="both"/>
              <w:rPr>
                <w:rFonts w:ascii="CG Times (WN)" w:hAnsi="CG Times (WN)"/>
                <w:kern w:val="2"/>
                <w:sz w:val="19"/>
                <w:szCs w:val="19"/>
                <w:lang w:val="en-US" w:eastAsia="zh-CN"/>
              </w:rPr>
            </w:pPr>
            <w:ins w:id="544" w:author="Huawei (Xiaox)" w:date="2020-02-25T19:57:00Z">
              <w:r>
                <w:rPr>
                  <w:rFonts w:ascii="CG Times (WN)" w:hAnsi="CG Times (WN)" w:hint="eastAsia"/>
                  <w:kern w:val="2"/>
                  <w:sz w:val="19"/>
                  <w:szCs w:val="19"/>
                  <w:lang w:val="en-US" w:eastAsia="zh-CN"/>
                </w:rPr>
                <w:t>Huawei</w:t>
              </w:r>
            </w:ins>
          </w:p>
        </w:tc>
        <w:tc>
          <w:tcPr>
            <w:tcW w:w="1934" w:type="dxa"/>
          </w:tcPr>
          <w:p w14:paraId="068C0617" w14:textId="77777777" w:rsidR="00A02526" w:rsidRDefault="00D83BD6">
            <w:pPr>
              <w:spacing w:after="0"/>
              <w:jc w:val="both"/>
              <w:rPr>
                <w:rFonts w:ascii="CG Times (WN)" w:hAnsi="CG Times (WN)"/>
                <w:kern w:val="2"/>
                <w:sz w:val="19"/>
                <w:szCs w:val="19"/>
                <w:lang w:val="en-US" w:eastAsia="zh-CN"/>
              </w:rPr>
            </w:pPr>
            <w:ins w:id="545" w:author="Huawei (Xiaox)" w:date="2020-02-25T19:5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or </w:t>
              </w:r>
              <w:r>
                <w:rPr>
                  <w:rFonts w:ascii="CG Times (WN)" w:hAnsi="CG Times (WN)"/>
                  <w:kern w:val="2"/>
                  <w:sz w:val="19"/>
                  <w:szCs w:val="19"/>
                  <w:lang w:val="en-US" w:eastAsia="zh-CN"/>
                </w:rPr>
                <w:t xml:space="preserve">following </w:t>
              </w:r>
              <w:r>
                <w:rPr>
                  <w:rFonts w:ascii="CG Times (WN)" w:hAnsi="CG Times (WN)" w:hint="eastAsia"/>
                  <w:kern w:val="2"/>
                  <w:sz w:val="19"/>
                  <w:szCs w:val="19"/>
                  <w:lang w:val="en-US" w:eastAsia="zh-CN"/>
                </w:rPr>
                <w:t>majority</w:t>
              </w:r>
              <w:r>
                <w:rPr>
                  <w:rFonts w:ascii="CG Times (WN)" w:hAnsi="CG Times (WN)"/>
                  <w:kern w:val="2"/>
                  <w:sz w:val="19"/>
                  <w:szCs w:val="19"/>
                  <w:lang w:val="en-US" w:eastAsia="zh-CN"/>
                </w:rPr>
                <w:t>’s view</w:t>
              </w:r>
            </w:ins>
          </w:p>
        </w:tc>
        <w:tc>
          <w:tcPr>
            <w:tcW w:w="5953" w:type="dxa"/>
          </w:tcPr>
          <w:p w14:paraId="44D26630" w14:textId="77777777" w:rsidR="00A02526" w:rsidRDefault="00D83BD6">
            <w:pPr>
              <w:spacing w:after="0"/>
              <w:jc w:val="both"/>
              <w:rPr>
                <w:rFonts w:ascii="CG Times (WN)" w:hAnsi="CG Times (WN)"/>
                <w:kern w:val="2"/>
                <w:sz w:val="19"/>
                <w:szCs w:val="19"/>
                <w:lang w:val="en-US" w:eastAsia="zh-CN"/>
              </w:rPr>
            </w:pPr>
            <w:ins w:id="546" w:author="Huawei (Xiaox)" w:date="2020-02-25T19:58:00Z">
              <w:r>
                <w:rPr>
                  <w:rFonts w:ascii="CG Times (WN)" w:hAnsi="CG Times (WN)"/>
                  <w:kern w:val="2"/>
                  <w:sz w:val="19"/>
                  <w:szCs w:val="19"/>
                  <w:lang w:val="en-US" w:eastAsia="zh-CN"/>
                </w:rPr>
                <w:t xml:space="preserve">Option a) looks like having been supported by the current specification, as the </w:t>
              </w:r>
              <w:proofErr w:type="spellStart"/>
              <w:r>
                <w:rPr>
                  <w:rFonts w:ascii="CG Times (WN)" w:hAnsi="CG Times (WN)"/>
                  <w:i/>
                  <w:kern w:val="2"/>
                  <w:sz w:val="19"/>
                  <w:szCs w:val="19"/>
                  <w:lang w:val="en-US" w:eastAsia="zh-CN"/>
                </w:rPr>
                <w:t>sl</w:t>
              </w:r>
              <w:proofErr w:type="spellEnd"/>
              <w:r>
                <w:rPr>
                  <w:rFonts w:ascii="CG Times (WN)" w:hAnsi="CG Times (WN)"/>
                  <w:i/>
                  <w:kern w:val="2"/>
                  <w:sz w:val="19"/>
                  <w:szCs w:val="19"/>
                  <w:lang w:val="en-US" w:eastAsia="zh-CN"/>
                </w:rPr>
                <w:t>-RLC-</w:t>
              </w:r>
              <w:proofErr w:type="spellStart"/>
              <w:r>
                <w:rPr>
                  <w:rFonts w:ascii="CG Times (WN)" w:hAnsi="CG Times (WN)"/>
                  <w:i/>
                  <w:kern w:val="2"/>
                  <w:sz w:val="19"/>
                  <w:szCs w:val="19"/>
                  <w:lang w:val="en-US" w:eastAsia="zh-CN"/>
                </w:rPr>
                <w:t>ModeIndicationList</w:t>
              </w:r>
              <w:proofErr w:type="spellEnd"/>
              <w:r>
                <w:rPr>
                  <w:rFonts w:ascii="CG Times (WN)" w:hAnsi="CG Times (WN)"/>
                  <w:kern w:val="2"/>
                  <w:sz w:val="19"/>
                  <w:szCs w:val="19"/>
                  <w:lang w:val="en-US" w:eastAsia="zh-CN"/>
                </w:rPr>
                <w:t xml:space="preserve"> is a full list and will remove the </w:t>
              </w:r>
            </w:ins>
            <w:ins w:id="547" w:author="Huawei (Xiaox)" w:date="2020-02-25T19:59:00Z">
              <w:r>
                <w:rPr>
                  <w:rFonts w:ascii="CG Times (WN)" w:hAnsi="CG Times (WN)"/>
                  <w:kern w:val="2"/>
                  <w:sz w:val="19"/>
                  <w:szCs w:val="19"/>
                  <w:lang w:val="en-US" w:eastAsia="zh-CN"/>
                </w:rPr>
                <w:t>corresponding</w:t>
              </w:r>
            </w:ins>
            <w:ins w:id="548" w:author="Huawei (Xiaox)" w:date="2020-02-25T19:58:00Z">
              <w:r>
                <w:rPr>
                  <w:rFonts w:ascii="CG Times (WN)" w:hAnsi="CG Times (WN)"/>
                  <w:kern w:val="2"/>
                  <w:sz w:val="19"/>
                  <w:szCs w:val="19"/>
                  <w:lang w:val="en-US" w:eastAsia="zh-CN"/>
                </w:rPr>
                <w:t xml:space="preserve"> </w:t>
              </w:r>
            </w:ins>
            <w:ins w:id="549" w:author="Huawei (Xiaox)" w:date="2020-02-25T19:59:00Z">
              <w:r>
                <w:rPr>
                  <w:rFonts w:ascii="CG Times (WN)" w:hAnsi="CG Times (WN)"/>
                  <w:kern w:val="2"/>
                  <w:sz w:val="19"/>
                  <w:szCs w:val="19"/>
                  <w:lang w:val="en-US" w:eastAsia="zh-CN"/>
                </w:rPr>
                <w:t>entry when it no more</w:t>
              </w:r>
            </w:ins>
            <w:ins w:id="550" w:author="Huawei (Xiaox)" w:date="2020-02-25T20:41:00Z">
              <w:r>
                <w:rPr>
                  <w:rFonts w:ascii="CG Times (WN)" w:hAnsi="CG Times (WN)"/>
                  <w:kern w:val="2"/>
                  <w:sz w:val="19"/>
                  <w:szCs w:val="19"/>
                  <w:lang w:val="en-US" w:eastAsia="zh-CN"/>
                </w:rPr>
                <w:t xml:space="preserve"> needs to</w:t>
              </w:r>
            </w:ins>
            <w:ins w:id="551" w:author="Huawei (Xiaox)" w:date="2020-02-25T19:59:00Z">
              <w:r>
                <w:rPr>
                  <w:rFonts w:ascii="CG Times (WN)" w:hAnsi="CG Times (WN)"/>
                  <w:kern w:val="2"/>
                  <w:sz w:val="19"/>
                  <w:szCs w:val="19"/>
                  <w:lang w:val="en-US" w:eastAsia="zh-CN"/>
                </w:rPr>
                <w:t xml:space="preserve"> exist. </w:t>
              </w:r>
            </w:ins>
          </w:p>
        </w:tc>
      </w:tr>
      <w:tr w:rsidR="00A02526" w14:paraId="63480546" w14:textId="77777777">
        <w:tc>
          <w:tcPr>
            <w:tcW w:w="1752" w:type="dxa"/>
          </w:tcPr>
          <w:p w14:paraId="652AF753" w14:textId="77777777" w:rsidR="00A02526" w:rsidRDefault="00D83BD6">
            <w:pPr>
              <w:spacing w:after="0"/>
              <w:jc w:val="both"/>
              <w:rPr>
                <w:rFonts w:ascii="CG Times (WN)" w:hAnsi="CG Times (WN)"/>
                <w:kern w:val="2"/>
                <w:sz w:val="19"/>
                <w:szCs w:val="19"/>
                <w:lang w:val="en-US" w:eastAsia="zh-CN"/>
              </w:rPr>
            </w:pPr>
            <w:ins w:id="552" w:author="Ericsson" w:date="2020-02-25T16:32:00Z">
              <w:r>
                <w:rPr>
                  <w:rFonts w:ascii="CG Times (WN)" w:hAnsi="CG Times (WN)"/>
                  <w:kern w:val="2"/>
                  <w:sz w:val="19"/>
                  <w:szCs w:val="19"/>
                  <w:lang w:val="en-US" w:eastAsia="zh-CN"/>
                </w:rPr>
                <w:t>Ericsson</w:t>
              </w:r>
            </w:ins>
          </w:p>
        </w:tc>
        <w:tc>
          <w:tcPr>
            <w:tcW w:w="1934" w:type="dxa"/>
          </w:tcPr>
          <w:p w14:paraId="3C5F0870" w14:textId="77777777" w:rsidR="00A02526" w:rsidRDefault="00D83BD6">
            <w:pPr>
              <w:spacing w:after="0"/>
              <w:jc w:val="both"/>
              <w:rPr>
                <w:rFonts w:ascii="CG Times (WN)" w:hAnsi="CG Times (WN)"/>
                <w:kern w:val="2"/>
                <w:sz w:val="19"/>
                <w:szCs w:val="19"/>
                <w:lang w:val="en-US" w:eastAsia="zh-CN"/>
              </w:rPr>
            </w:pPr>
            <w:ins w:id="553" w:author="Ericsson" w:date="2020-02-25T16:33:00Z">
              <w:r>
                <w:rPr>
                  <w:rFonts w:ascii="CG Times (WN)" w:hAnsi="CG Times (WN)"/>
                  <w:kern w:val="2"/>
                  <w:sz w:val="19"/>
                  <w:szCs w:val="19"/>
                  <w:lang w:val="en-US" w:eastAsia="zh-CN"/>
                </w:rPr>
                <w:t>a)</w:t>
              </w:r>
            </w:ins>
          </w:p>
        </w:tc>
        <w:tc>
          <w:tcPr>
            <w:tcW w:w="5953" w:type="dxa"/>
          </w:tcPr>
          <w:p w14:paraId="24D39000" w14:textId="77777777" w:rsidR="00A02526" w:rsidRDefault="00D83BD6">
            <w:pPr>
              <w:spacing w:after="0"/>
              <w:jc w:val="both"/>
              <w:rPr>
                <w:rFonts w:ascii="CG Times (WN)" w:hAnsi="CG Times (WN)"/>
                <w:kern w:val="2"/>
                <w:sz w:val="19"/>
                <w:szCs w:val="19"/>
                <w:lang w:val="en-US" w:eastAsia="zh-CN"/>
              </w:rPr>
            </w:pPr>
            <w:ins w:id="554" w:author="Ericsson" w:date="2020-02-25T16:33:00Z">
              <w:r>
                <w:rPr>
                  <w:rFonts w:ascii="CG Times (WN)" w:hAnsi="CG Times (WN)"/>
                  <w:kern w:val="2"/>
                  <w:sz w:val="19"/>
                  <w:szCs w:val="19"/>
                  <w:lang w:val="en-US" w:eastAsia="zh-CN"/>
                </w:rPr>
                <w:t xml:space="preserve">It seems natural that the peer UE informs its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about the SLRB release, so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can remove the relevant context.</w:t>
              </w:r>
            </w:ins>
          </w:p>
        </w:tc>
      </w:tr>
      <w:tr w:rsidR="00A02526" w14:paraId="62D96C27" w14:textId="77777777">
        <w:tc>
          <w:tcPr>
            <w:tcW w:w="1752" w:type="dxa"/>
          </w:tcPr>
          <w:p w14:paraId="5CFF2DE3" w14:textId="77777777" w:rsidR="00A02526" w:rsidRDefault="00D83BD6">
            <w:pPr>
              <w:spacing w:after="0"/>
              <w:rPr>
                <w:rFonts w:ascii="CG Times (WN)" w:hAnsi="CG Times (WN)"/>
                <w:kern w:val="2"/>
                <w:sz w:val="19"/>
                <w:szCs w:val="19"/>
                <w:lang w:eastAsia="zh-CN"/>
              </w:rPr>
            </w:pPr>
            <w:ins w:id="555" w:author="Qualcomm" w:date="2020-02-25T08:00:00Z">
              <w:r>
                <w:rPr>
                  <w:rFonts w:ascii="CG Times (WN)" w:hAnsi="CG Times (WN)"/>
                  <w:kern w:val="2"/>
                  <w:sz w:val="19"/>
                  <w:szCs w:val="19"/>
                  <w:lang w:eastAsia="zh-CN"/>
                </w:rPr>
                <w:t>Qualcomm</w:t>
              </w:r>
            </w:ins>
          </w:p>
        </w:tc>
        <w:tc>
          <w:tcPr>
            <w:tcW w:w="1934" w:type="dxa"/>
          </w:tcPr>
          <w:p w14:paraId="4490470A" w14:textId="77777777" w:rsidR="00A02526" w:rsidRDefault="00D83BD6">
            <w:pPr>
              <w:spacing w:after="0"/>
              <w:jc w:val="both"/>
              <w:rPr>
                <w:rFonts w:ascii="CG Times (WN)" w:hAnsi="CG Times (WN)"/>
                <w:kern w:val="2"/>
                <w:sz w:val="19"/>
                <w:szCs w:val="19"/>
                <w:lang w:val="en-US" w:eastAsia="zh-CN"/>
              </w:rPr>
            </w:pPr>
            <w:ins w:id="556" w:author="Qualcomm" w:date="2020-02-25T08:00:00Z">
              <w:r>
                <w:rPr>
                  <w:rFonts w:ascii="CG Times (WN)" w:hAnsi="CG Times (WN)"/>
                  <w:kern w:val="2"/>
                  <w:sz w:val="19"/>
                  <w:szCs w:val="19"/>
                  <w:lang w:val="en-US" w:eastAsia="zh-CN"/>
                </w:rPr>
                <w:t>a)</w:t>
              </w:r>
            </w:ins>
          </w:p>
        </w:tc>
        <w:tc>
          <w:tcPr>
            <w:tcW w:w="5953" w:type="dxa"/>
          </w:tcPr>
          <w:p w14:paraId="6E0221D9" w14:textId="77777777" w:rsidR="00A02526" w:rsidRDefault="00A02526">
            <w:pPr>
              <w:spacing w:after="0"/>
              <w:jc w:val="both"/>
              <w:rPr>
                <w:rFonts w:ascii="CG Times (WN)" w:hAnsi="CG Times (WN)"/>
                <w:kern w:val="2"/>
                <w:sz w:val="19"/>
                <w:szCs w:val="19"/>
                <w:lang w:val="en-US" w:eastAsia="zh-CN"/>
              </w:rPr>
            </w:pPr>
          </w:p>
        </w:tc>
      </w:tr>
      <w:tr w:rsidR="00A02526" w14:paraId="68AFBF93" w14:textId="77777777">
        <w:tc>
          <w:tcPr>
            <w:tcW w:w="1752" w:type="dxa"/>
          </w:tcPr>
          <w:p w14:paraId="4A170AC7" w14:textId="77777777" w:rsidR="00A02526" w:rsidRDefault="00D83BD6">
            <w:pPr>
              <w:spacing w:after="0"/>
              <w:rPr>
                <w:rFonts w:ascii="CG Times (WN)" w:hAnsi="CG Times (WN)"/>
                <w:kern w:val="2"/>
                <w:sz w:val="19"/>
                <w:szCs w:val="19"/>
                <w:lang w:val="en-US" w:eastAsia="zh-CN"/>
              </w:rPr>
            </w:pPr>
            <w:ins w:id="557" w:author="Interdigital" w:date="2020-02-25T13:51:00Z">
              <w:r>
                <w:rPr>
                  <w:rFonts w:ascii="CG Times (WN)" w:hAnsi="CG Times (WN)"/>
                  <w:kern w:val="2"/>
                  <w:sz w:val="19"/>
                  <w:szCs w:val="19"/>
                  <w:lang w:val="en-US" w:eastAsia="zh-CN"/>
                </w:rPr>
                <w:t>Interdigital</w:t>
              </w:r>
            </w:ins>
          </w:p>
        </w:tc>
        <w:tc>
          <w:tcPr>
            <w:tcW w:w="1934" w:type="dxa"/>
          </w:tcPr>
          <w:p w14:paraId="710562BC" w14:textId="77777777" w:rsidR="00A02526" w:rsidRDefault="00D83BD6">
            <w:pPr>
              <w:spacing w:after="0"/>
              <w:jc w:val="both"/>
              <w:rPr>
                <w:rFonts w:ascii="CG Times (WN)" w:hAnsi="CG Times (WN)"/>
                <w:kern w:val="2"/>
                <w:sz w:val="19"/>
                <w:szCs w:val="19"/>
                <w:lang w:val="en-US" w:eastAsia="zh-CN"/>
              </w:rPr>
            </w:pPr>
            <w:ins w:id="558" w:author="Interdigital" w:date="2020-02-25T13:51:00Z">
              <w:r>
                <w:rPr>
                  <w:rFonts w:ascii="CG Times (WN)" w:hAnsi="CG Times (WN)"/>
                  <w:kern w:val="2"/>
                  <w:sz w:val="19"/>
                  <w:szCs w:val="19"/>
                  <w:lang w:val="en-US" w:eastAsia="zh-CN"/>
                </w:rPr>
                <w:t>a)</w:t>
              </w:r>
            </w:ins>
          </w:p>
        </w:tc>
        <w:tc>
          <w:tcPr>
            <w:tcW w:w="5953" w:type="dxa"/>
          </w:tcPr>
          <w:p w14:paraId="76A9BC75" w14:textId="77777777" w:rsidR="00A02526" w:rsidRDefault="00D83BD6">
            <w:pPr>
              <w:spacing w:after="0"/>
              <w:jc w:val="both"/>
              <w:rPr>
                <w:rFonts w:ascii="CG Times (WN)" w:hAnsi="CG Times (WN)"/>
                <w:kern w:val="2"/>
                <w:sz w:val="19"/>
                <w:szCs w:val="19"/>
                <w:lang w:val="en-US" w:eastAsia="zh-CN"/>
              </w:rPr>
            </w:pPr>
            <w:ins w:id="559" w:author="Interdigital" w:date="2020-02-25T13:51:00Z">
              <w:r>
                <w:rPr>
                  <w:rFonts w:ascii="CG Times (WN)" w:hAnsi="CG Times (WN)"/>
                  <w:kern w:val="2"/>
                  <w:sz w:val="19"/>
                  <w:szCs w:val="19"/>
                  <w:lang w:val="en-US" w:eastAsia="zh-CN"/>
                </w:rPr>
                <w:t>Agree with Ericsson that the network should be informed.</w:t>
              </w:r>
            </w:ins>
          </w:p>
        </w:tc>
      </w:tr>
      <w:tr w:rsidR="00A02526" w14:paraId="75B4DB9C" w14:textId="77777777">
        <w:tc>
          <w:tcPr>
            <w:tcW w:w="1752" w:type="dxa"/>
          </w:tcPr>
          <w:p w14:paraId="395559F9" w14:textId="77777777" w:rsidR="00A02526" w:rsidRDefault="00D83BD6">
            <w:pPr>
              <w:spacing w:after="0"/>
              <w:rPr>
                <w:rFonts w:ascii="CG Times (WN)" w:eastAsia="PMingLiU" w:hAnsi="CG Times (WN)"/>
                <w:kern w:val="2"/>
                <w:sz w:val="19"/>
                <w:szCs w:val="19"/>
                <w:lang w:val="en-US" w:eastAsia="zh-TW"/>
              </w:rPr>
            </w:pPr>
            <w:ins w:id="560" w:author="Apple" w:date="2020-02-25T11:45:00Z">
              <w:r>
                <w:rPr>
                  <w:rFonts w:ascii="CG Times (WN)" w:eastAsia="PMingLiU" w:hAnsi="CG Times (WN)"/>
                  <w:kern w:val="2"/>
                  <w:sz w:val="19"/>
                  <w:szCs w:val="19"/>
                  <w:lang w:val="en-US" w:eastAsia="zh-TW"/>
                </w:rPr>
                <w:t xml:space="preserve">Apple </w:t>
              </w:r>
            </w:ins>
          </w:p>
        </w:tc>
        <w:tc>
          <w:tcPr>
            <w:tcW w:w="1934" w:type="dxa"/>
          </w:tcPr>
          <w:p w14:paraId="1A696AB2" w14:textId="77777777" w:rsidR="00A02526" w:rsidRDefault="00D83BD6">
            <w:pPr>
              <w:spacing w:after="0"/>
              <w:jc w:val="both"/>
              <w:rPr>
                <w:rFonts w:ascii="CG Times (WN)" w:eastAsia="PMingLiU" w:hAnsi="CG Times (WN)"/>
                <w:kern w:val="2"/>
                <w:sz w:val="19"/>
                <w:szCs w:val="19"/>
                <w:lang w:val="en-US" w:eastAsia="zh-TW"/>
              </w:rPr>
            </w:pPr>
            <w:ins w:id="561" w:author="Apple" w:date="2020-02-25T11:45:00Z">
              <w:r>
                <w:rPr>
                  <w:rFonts w:ascii="CG Times (WN)" w:eastAsia="PMingLiU" w:hAnsi="CG Times (WN)"/>
                  <w:kern w:val="2"/>
                  <w:sz w:val="19"/>
                  <w:szCs w:val="19"/>
                  <w:lang w:val="en-US" w:eastAsia="zh-TW"/>
                </w:rPr>
                <w:t>a</w:t>
              </w:r>
            </w:ins>
          </w:p>
        </w:tc>
        <w:tc>
          <w:tcPr>
            <w:tcW w:w="5953" w:type="dxa"/>
          </w:tcPr>
          <w:p w14:paraId="592EDBD8" w14:textId="77777777" w:rsidR="00A02526" w:rsidRDefault="00A02526">
            <w:pPr>
              <w:spacing w:after="0"/>
              <w:jc w:val="both"/>
              <w:rPr>
                <w:rFonts w:ascii="CG Times (WN)" w:eastAsia="PMingLiU" w:hAnsi="CG Times (WN)"/>
                <w:kern w:val="2"/>
                <w:sz w:val="19"/>
                <w:szCs w:val="19"/>
                <w:lang w:val="en-US" w:eastAsia="zh-TW"/>
              </w:rPr>
            </w:pPr>
          </w:p>
        </w:tc>
      </w:tr>
      <w:tr w:rsidR="00A02526" w14:paraId="61063615" w14:textId="77777777">
        <w:tc>
          <w:tcPr>
            <w:tcW w:w="1752" w:type="dxa"/>
          </w:tcPr>
          <w:p w14:paraId="3659F053" w14:textId="77777777" w:rsidR="00A02526" w:rsidRPr="00A02526" w:rsidRDefault="00D83BD6">
            <w:pPr>
              <w:spacing w:after="0"/>
              <w:ind w:left="851" w:hanging="284"/>
              <w:rPr>
                <w:rFonts w:ascii="CG Times (WN)" w:eastAsiaTheme="minorEastAsia" w:hAnsi="CG Times (WN)"/>
                <w:kern w:val="2"/>
                <w:sz w:val="19"/>
                <w:szCs w:val="19"/>
                <w:lang w:val="en-US" w:eastAsia="zh-CN"/>
                <w:rPrChange w:id="562" w:author="梁 敬" w:date="2020-02-26T10:41:00Z">
                  <w:rPr>
                    <w:rFonts w:ascii="CG Times (WN)" w:eastAsia="PMingLiU" w:hAnsi="CG Times (WN)"/>
                    <w:kern w:val="2"/>
                    <w:sz w:val="19"/>
                    <w:szCs w:val="19"/>
                    <w:lang w:val="en-US" w:eastAsia="zh-TW"/>
                  </w:rPr>
                </w:rPrChange>
              </w:rPr>
            </w:pPr>
            <w:ins w:id="563" w:author="梁 敬" w:date="2020-02-26T10:41: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33657559"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564" w:author="梁 敬" w:date="2020-02-26T10:41:00Z">
                  <w:rPr>
                    <w:rFonts w:ascii="CG Times (WN)" w:eastAsia="PMingLiU" w:hAnsi="CG Times (WN)"/>
                    <w:kern w:val="2"/>
                    <w:sz w:val="19"/>
                    <w:szCs w:val="19"/>
                    <w:lang w:val="en-US" w:eastAsia="zh-TW"/>
                  </w:rPr>
                </w:rPrChange>
              </w:rPr>
            </w:pPr>
            <w:ins w:id="565" w:author="梁 敬" w:date="2020-02-26T10:41: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6539EF6" w14:textId="77777777" w:rsidR="00A02526" w:rsidRDefault="00A02526">
            <w:pPr>
              <w:spacing w:after="0"/>
              <w:jc w:val="both"/>
              <w:rPr>
                <w:rFonts w:ascii="CG Times (WN)" w:eastAsia="PMingLiU" w:hAnsi="CG Times (WN)"/>
                <w:kern w:val="2"/>
                <w:sz w:val="19"/>
                <w:szCs w:val="19"/>
                <w:lang w:val="en-US" w:eastAsia="zh-TW"/>
              </w:rPr>
            </w:pPr>
          </w:p>
        </w:tc>
      </w:tr>
      <w:tr w:rsidR="00A02526" w14:paraId="1DC9C87A" w14:textId="77777777">
        <w:tc>
          <w:tcPr>
            <w:tcW w:w="1752" w:type="dxa"/>
          </w:tcPr>
          <w:p w14:paraId="4655A0FD" w14:textId="77777777" w:rsidR="00A02526" w:rsidRDefault="00D83BD6">
            <w:pPr>
              <w:spacing w:after="0"/>
              <w:rPr>
                <w:rFonts w:ascii="CG Times (WN)" w:hAnsi="CG Times (WN)"/>
                <w:kern w:val="2"/>
                <w:sz w:val="19"/>
                <w:szCs w:val="19"/>
                <w:lang w:val="en-US" w:eastAsia="zh-CN"/>
              </w:rPr>
            </w:pPr>
            <w:ins w:id="566" w:author="Samsung" w:date="2020-02-26T14:05:00Z">
              <w:r>
                <w:rPr>
                  <w:rFonts w:ascii="CG Times (WN)" w:eastAsia="Malgun Gothic" w:hAnsi="CG Times (WN)" w:hint="eastAsia"/>
                  <w:kern w:val="2"/>
                  <w:sz w:val="19"/>
                  <w:szCs w:val="19"/>
                  <w:lang w:val="en-US" w:eastAsia="ko-KR"/>
                </w:rPr>
                <w:t>Samsung</w:t>
              </w:r>
            </w:ins>
          </w:p>
        </w:tc>
        <w:tc>
          <w:tcPr>
            <w:tcW w:w="1934" w:type="dxa"/>
          </w:tcPr>
          <w:p w14:paraId="5E0DF030" w14:textId="77777777" w:rsidR="00A02526" w:rsidRDefault="00D83BD6">
            <w:pPr>
              <w:spacing w:after="0"/>
              <w:jc w:val="both"/>
              <w:rPr>
                <w:rFonts w:ascii="CG Times (WN)" w:hAnsi="CG Times (WN)"/>
                <w:kern w:val="2"/>
                <w:sz w:val="19"/>
                <w:szCs w:val="19"/>
                <w:lang w:val="en-US" w:eastAsia="zh-CN"/>
              </w:rPr>
            </w:pPr>
            <w:ins w:id="567" w:author="Samsung" w:date="2020-02-26T14:05:00Z">
              <w:r>
                <w:rPr>
                  <w:rFonts w:ascii="CG Times (WN)" w:eastAsia="Malgun Gothic" w:hAnsi="CG Times (WN)" w:hint="eastAsia"/>
                  <w:kern w:val="2"/>
                  <w:sz w:val="19"/>
                  <w:szCs w:val="19"/>
                  <w:lang w:val="en-US" w:eastAsia="ko-KR"/>
                </w:rPr>
                <w:t>a</w:t>
              </w:r>
            </w:ins>
          </w:p>
        </w:tc>
        <w:tc>
          <w:tcPr>
            <w:tcW w:w="5953" w:type="dxa"/>
          </w:tcPr>
          <w:p w14:paraId="57C438F4" w14:textId="77777777" w:rsidR="00A02526" w:rsidRDefault="00A02526">
            <w:pPr>
              <w:spacing w:after="0"/>
              <w:jc w:val="both"/>
              <w:rPr>
                <w:rFonts w:ascii="CG Times (WN)" w:hAnsi="CG Times (WN)"/>
                <w:kern w:val="2"/>
                <w:sz w:val="19"/>
                <w:szCs w:val="19"/>
                <w:lang w:val="en-US" w:eastAsia="zh-CN"/>
              </w:rPr>
            </w:pPr>
          </w:p>
        </w:tc>
      </w:tr>
      <w:tr w:rsidR="00A02526" w14:paraId="466EDFA3" w14:textId="77777777">
        <w:tc>
          <w:tcPr>
            <w:tcW w:w="1752" w:type="dxa"/>
          </w:tcPr>
          <w:p w14:paraId="611CB002" w14:textId="77777777" w:rsidR="00A02526" w:rsidRDefault="00D83BD6">
            <w:pPr>
              <w:spacing w:after="0"/>
              <w:rPr>
                <w:rFonts w:ascii="CG Times (WN)" w:hAnsi="CG Times (WN)"/>
                <w:kern w:val="2"/>
                <w:sz w:val="19"/>
                <w:szCs w:val="19"/>
                <w:lang w:val="en-US" w:eastAsia="zh-CN"/>
              </w:rPr>
            </w:pPr>
            <w:proofErr w:type="spellStart"/>
            <w:ins w:id="568" w:author="Spreadtrum" w:date="2020-02-26T15:04:00Z">
              <w:r>
                <w:rPr>
                  <w:rFonts w:ascii="CG Times (WN)" w:hAnsi="CG Times (WN)"/>
                  <w:kern w:val="2"/>
                  <w:sz w:val="19"/>
                  <w:szCs w:val="19"/>
                  <w:lang w:val="en-US" w:eastAsia="zh-CN"/>
                </w:rPr>
                <w:t>Spreadtrum</w:t>
              </w:r>
            </w:ins>
            <w:proofErr w:type="spellEnd"/>
          </w:p>
        </w:tc>
        <w:tc>
          <w:tcPr>
            <w:tcW w:w="1934" w:type="dxa"/>
          </w:tcPr>
          <w:p w14:paraId="249925B4" w14:textId="77777777" w:rsidR="00A02526" w:rsidRDefault="00D83BD6">
            <w:pPr>
              <w:spacing w:after="0"/>
              <w:jc w:val="both"/>
              <w:rPr>
                <w:rFonts w:ascii="CG Times (WN)" w:hAnsi="CG Times (WN)"/>
                <w:kern w:val="2"/>
                <w:sz w:val="19"/>
                <w:szCs w:val="19"/>
                <w:lang w:val="en-US" w:eastAsia="zh-CN"/>
              </w:rPr>
            </w:pPr>
            <w:ins w:id="569" w:author="Spreadtrum" w:date="2020-02-26T15:0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2248303A" w14:textId="77777777" w:rsidR="00A02526" w:rsidRDefault="00A02526">
            <w:pPr>
              <w:spacing w:after="0"/>
              <w:jc w:val="both"/>
              <w:rPr>
                <w:rFonts w:ascii="CG Times (WN)" w:hAnsi="CG Times (WN)"/>
                <w:kern w:val="2"/>
                <w:sz w:val="19"/>
                <w:szCs w:val="19"/>
                <w:lang w:val="en-US" w:eastAsia="zh-CN"/>
              </w:rPr>
            </w:pPr>
          </w:p>
        </w:tc>
      </w:tr>
      <w:tr w:rsidR="00A02526" w14:paraId="04D0AB9C" w14:textId="77777777">
        <w:tc>
          <w:tcPr>
            <w:tcW w:w="1752" w:type="dxa"/>
          </w:tcPr>
          <w:p w14:paraId="26863D65" w14:textId="77777777" w:rsidR="00A02526" w:rsidRDefault="00D83BD6">
            <w:pPr>
              <w:spacing w:after="0"/>
              <w:rPr>
                <w:rFonts w:ascii="CG Times (WN)" w:hAnsi="CG Times (WN)"/>
                <w:kern w:val="2"/>
                <w:sz w:val="19"/>
                <w:szCs w:val="19"/>
                <w:lang w:val="en-US" w:eastAsia="zh-CN"/>
              </w:rPr>
            </w:pPr>
            <w:ins w:id="570" w:author="ZTE" w:date="2020-02-26T15:26:00Z">
              <w:r>
                <w:rPr>
                  <w:rFonts w:ascii="CG Times (WN)" w:hAnsi="CG Times (WN)" w:hint="eastAsia"/>
                  <w:kern w:val="2"/>
                  <w:sz w:val="19"/>
                  <w:szCs w:val="19"/>
                  <w:lang w:val="en-US" w:eastAsia="zh-CN"/>
                </w:rPr>
                <w:t>ZTE</w:t>
              </w:r>
            </w:ins>
          </w:p>
        </w:tc>
        <w:tc>
          <w:tcPr>
            <w:tcW w:w="1934" w:type="dxa"/>
          </w:tcPr>
          <w:p w14:paraId="06EE029E" w14:textId="77777777" w:rsidR="00A02526" w:rsidRDefault="00D83BD6">
            <w:pPr>
              <w:spacing w:after="0"/>
              <w:jc w:val="both"/>
              <w:rPr>
                <w:rFonts w:ascii="CG Times (WN)" w:hAnsi="CG Times (WN)"/>
                <w:kern w:val="2"/>
                <w:sz w:val="19"/>
                <w:szCs w:val="19"/>
                <w:lang w:val="en-US" w:eastAsia="zh-CN"/>
              </w:rPr>
            </w:pPr>
            <w:ins w:id="571" w:author="ZTE" w:date="2020-02-26T15:26:00Z">
              <w:r>
                <w:rPr>
                  <w:rFonts w:ascii="CG Times (WN)" w:hAnsi="CG Times (WN)" w:hint="eastAsia"/>
                  <w:kern w:val="2"/>
                  <w:sz w:val="19"/>
                  <w:szCs w:val="19"/>
                  <w:lang w:val="en-US" w:eastAsia="zh-CN"/>
                </w:rPr>
                <w:t>a)</w:t>
              </w:r>
            </w:ins>
          </w:p>
        </w:tc>
        <w:tc>
          <w:tcPr>
            <w:tcW w:w="5953" w:type="dxa"/>
          </w:tcPr>
          <w:p w14:paraId="73E72057" w14:textId="77777777" w:rsidR="00A02526" w:rsidRDefault="00A02526">
            <w:pPr>
              <w:spacing w:after="0"/>
              <w:jc w:val="both"/>
              <w:rPr>
                <w:rFonts w:ascii="CG Times (WN)" w:hAnsi="CG Times (WN)"/>
                <w:kern w:val="2"/>
                <w:sz w:val="19"/>
                <w:szCs w:val="19"/>
                <w:lang w:val="en-US" w:eastAsia="zh-CN"/>
              </w:rPr>
            </w:pPr>
          </w:p>
        </w:tc>
      </w:tr>
      <w:tr w:rsidR="00A02526" w14:paraId="2EC1BAC1" w14:textId="77777777">
        <w:tc>
          <w:tcPr>
            <w:tcW w:w="1752" w:type="dxa"/>
          </w:tcPr>
          <w:p w14:paraId="545438D7" w14:textId="4E23DB9A" w:rsidR="00A02526" w:rsidRDefault="00D83BD6">
            <w:pPr>
              <w:spacing w:after="0"/>
              <w:rPr>
                <w:rFonts w:eastAsia="Malgun Gothic"/>
                <w:kern w:val="2"/>
                <w:sz w:val="19"/>
                <w:szCs w:val="19"/>
                <w:lang w:val="en-US" w:eastAsia="ko-KR"/>
              </w:rPr>
            </w:pPr>
            <w:ins w:id="572" w:author="Panzner, Berthold (Nokia - DE/Munich)" w:date="2020-02-26T10:42:00Z">
              <w:r>
                <w:rPr>
                  <w:rFonts w:eastAsia="Malgun Gothic"/>
                  <w:kern w:val="2"/>
                  <w:sz w:val="19"/>
                  <w:szCs w:val="19"/>
                  <w:lang w:val="en-US" w:eastAsia="ko-KR"/>
                </w:rPr>
                <w:t>Nokia</w:t>
              </w:r>
            </w:ins>
          </w:p>
        </w:tc>
        <w:tc>
          <w:tcPr>
            <w:tcW w:w="1934" w:type="dxa"/>
          </w:tcPr>
          <w:p w14:paraId="3E1580A6" w14:textId="62C07160" w:rsidR="00A02526" w:rsidRDefault="00141247">
            <w:pPr>
              <w:spacing w:after="0"/>
              <w:jc w:val="both"/>
              <w:rPr>
                <w:rFonts w:ascii="CG Times (WN)" w:eastAsia="Malgun Gothic" w:hAnsi="CG Times (WN)"/>
                <w:kern w:val="2"/>
                <w:sz w:val="19"/>
                <w:szCs w:val="19"/>
                <w:lang w:val="en-US" w:eastAsia="ko-KR"/>
              </w:rPr>
            </w:pPr>
            <w:ins w:id="573" w:author="Panzner, Berthold (Nokia - DE/Munich)" w:date="2020-02-26T10:44:00Z">
              <w:r>
                <w:rPr>
                  <w:rFonts w:ascii="CG Times (WN)" w:eastAsia="Malgun Gothic" w:hAnsi="CG Times (WN)"/>
                  <w:kern w:val="2"/>
                  <w:sz w:val="19"/>
                  <w:szCs w:val="19"/>
                  <w:lang w:val="en-US" w:eastAsia="ko-KR"/>
                </w:rPr>
                <w:t>a</w:t>
              </w:r>
            </w:ins>
            <w:ins w:id="574" w:author="Panzner, Berthold (Nokia - DE/Munich)" w:date="2020-02-26T10:42:00Z">
              <w:r w:rsidR="00D83BD6">
                <w:rPr>
                  <w:rFonts w:ascii="CG Times (WN)" w:eastAsia="Malgun Gothic" w:hAnsi="CG Times (WN)"/>
                  <w:kern w:val="2"/>
                  <w:sz w:val="19"/>
                  <w:szCs w:val="19"/>
                  <w:lang w:val="en-US" w:eastAsia="ko-KR"/>
                </w:rPr>
                <w:t>)</w:t>
              </w:r>
            </w:ins>
          </w:p>
        </w:tc>
        <w:tc>
          <w:tcPr>
            <w:tcW w:w="5953" w:type="dxa"/>
          </w:tcPr>
          <w:p w14:paraId="59F53366" w14:textId="1379242C" w:rsidR="00A02526" w:rsidRDefault="00A02526">
            <w:pPr>
              <w:spacing w:after="0"/>
              <w:jc w:val="both"/>
              <w:rPr>
                <w:rFonts w:ascii="CG Times (WN)" w:eastAsia="Malgun Gothic" w:hAnsi="CG Times (WN)"/>
                <w:kern w:val="2"/>
                <w:sz w:val="19"/>
                <w:szCs w:val="19"/>
                <w:lang w:val="en-US" w:eastAsia="ko-KR"/>
              </w:rPr>
            </w:pPr>
          </w:p>
        </w:tc>
      </w:tr>
      <w:tr w:rsidR="0045729A" w14:paraId="32486FAE" w14:textId="77777777">
        <w:tc>
          <w:tcPr>
            <w:tcW w:w="1752" w:type="dxa"/>
          </w:tcPr>
          <w:p w14:paraId="59264AC4" w14:textId="2565811C" w:rsidR="0045729A" w:rsidRDefault="0045729A">
            <w:pPr>
              <w:spacing w:after="0"/>
              <w:rPr>
                <w:rFonts w:ascii="CG Times (WN)" w:hAnsi="CG Times (WN)"/>
                <w:kern w:val="2"/>
                <w:sz w:val="19"/>
                <w:szCs w:val="19"/>
                <w:lang w:eastAsia="zh-CN"/>
              </w:rPr>
            </w:pPr>
            <w:ins w:id="575" w:author="CATT" w:date="2020-02-26T18:25:00Z">
              <w:r>
                <w:rPr>
                  <w:rFonts w:eastAsiaTheme="minorEastAsia" w:hint="eastAsia"/>
                  <w:kern w:val="2"/>
                  <w:sz w:val="19"/>
                  <w:szCs w:val="19"/>
                  <w:lang w:val="en-US" w:eastAsia="zh-CN"/>
                </w:rPr>
                <w:t>CATT</w:t>
              </w:r>
            </w:ins>
          </w:p>
        </w:tc>
        <w:tc>
          <w:tcPr>
            <w:tcW w:w="1934" w:type="dxa"/>
          </w:tcPr>
          <w:p w14:paraId="2D0F1413" w14:textId="4216CA97" w:rsidR="0045729A" w:rsidRDefault="0045729A">
            <w:pPr>
              <w:spacing w:after="0"/>
              <w:jc w:val="both"/>
              <w:rPr>
                <w:rFonts w:ascii="CG Times (WN)" w:hAnsi="CG Times (WN)"/>
                <w:kern w:val="2"/>
                <w:sz w:val="19"/>
                <w:szCs w:val="19"/>
                <w:lang w:val="en-US" w:eastAsia="zh-CN"/>
              </w:rPr>
            </w:pPr>
            <w:ins w:id="576" w:author="CATT" w:date="2020-02-26T18:25:00Z">
              <w:r>
                <w:rPr>
                  <w:rFonts w:ascii="CG Times (WN)" w:eastAsiaTheme="minorEastAsia" w:hAnsi="CG Times (WN)" w:hint="eastAsia"/>
                  <w:kern w:val="2"/>
                  <w:sz w:val="19"/>
                  <w:szCs w:val="19"/>
                  <w:lang w:val="en-US" w:eastAsia="zh-CN"/>
                </w:rPr>
                <w:t>a)</w:t>
              </w:r>
            </w:ins>
          </w:p>
        </w:tc>
        <w:tc>
          <w:tcPr>
            <w:tcW w:w="5953" w:type="dxa"/>
          </w:tcPr>
          <w:p w14:paraId="3681F2B2" w14:textId="77777777" w:rsidR="0045729A" w:rsidRDefault="0045729A">
            <w:pPr>
              <w:spacing w:after="0"/>
              <w:jc w:val="both"/>
              <w:rPr>
                <w:rFonts w:ascii="CG Times (WN)" w:hAnsi="CG Times (WN)"/>
                <w:kern w:val="2"/>
                <w:sz w:val="19"/>
                <w:szCs w:val="19"/>
                <w:lang w:val="en-US" w:eastAsia="zh-CN"/>
              </w:rPr>
            </w:pPr>
          </w:p>
        </w:tc>
      </w:tr>
      <w:tr w:rsidR="00A02526" w14:paraId="7272CDF4" w14:textId="77777777">
        <w:tc>
          <w:tcPr>
            <w:tcW w:w="1752" w:type="dxa"/>
          </w:tcPr>
          <w:p w14:paraId="1FF137F6" w14:textId="77777777" w:rsidR="00A02526" w:rsidRDefault="00A02526">
            <w:pPr>
              <w:spacing w:after="0"/>
              <w:rPr>
                <w:rFonts w:ascii="CG Times (WN)" w:hAnsi="CG Times (WN)"/>
                <w:kern w:val="2"/>
                <w:sz w:val="19"/>
                <w:szCs w:val="19"/>
                <w:lang w:eastAsia="zh-CN"/>
              </w:rPr>
            </w:pPr>
          </w:p>
        </w:tc>
        <w:tc>
          <w:tcPr>
            <w:tcW w:w="1934" w:type="dxa"/>
          </w:tcPr>
          <w:p w14:paraId="03FC925E" w14:textId="77777777" w:rsidR="00A02526" w:rsidRDefault="00A02526">
            <w:pPr>
              <w:spacing w:after="0"/>
              <w:jc w:val="both"/>
              <w:rPr>
                <w:rFonts w:ascii="CG Times (WN)" w:eastAsia="PMingLiU" w:hAnsi="CG Times (WN)"/>
                <w:kern w:val="2"/>
                <w:sz w:val="19"/>
                <w:szCs w:val="19"/>
                <w:lang w:val="en-US" w:eastAsia="zh-TW"/>
              </w:rPr>
            </w:pPr>
          </w:p>
        </w:tc>
        <w:tc>
          <w:tcPr>
            <w:tcW w:w="5953" w:type="dxa"/>
          </w:tcPr>
          <w:p w14:paraId="0B87C3E5" w14:textId="77777777" w:rsidR="00A02526" w:rsidRDefault="00A02526">
            <w:pPr>
              <w:spacing w:after="0"/>
              <w:jc w:val="both"/>
              <w:rPr>
                <w:rFonts w:ascii="CG Times (WN)" w:eastAsia="PMingLiU" w:hAnsi="CG Times (WN)"/>
                <w:kern w:val="2"/>
                <w:sz w:val="19"/>
                <w:szCs w:val="19"/>
                <w:lang w:val="en-US" w:eastAsia="zh-TW"/>
              </w:rPr>
            </w:pPr>
          </w:p>
        </w:tc>
      </w:tr>
      <w:tr w:rsidR="00A02526" w14:paraId="4AA7E7AB" w14:textId="77777777">
        <w:tc>
          <w:tcPr>
            <w:tcW w:w="1752" w:type="dxa"/>
            <w:tcBorders>
              <w:top w:val="single" w:sz="4" w:space="0" w:color="auto"/>
              <w:left w:val="single" w:sz="4" w:space="0" w:color="auto"/>
              <w:bottom w:val="single" w:sz="4" w:space="0" w:color="auto"/>
              <w:right w:val="single" w:sz="4" w:space="0" w:color="auto"/>
            </w:tcBorders>
          </w:tcPr>
          <w:p w14:paraId="3953F876" w14:textId="77777777" w:rsidR="00A02526" w:rsidRDefault="00A0252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656F9338" w14:textId="77777777" w:rsidR="00A02526" w:rsidRDefault="00A0252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46FA8B5" w14:textId="77777777" w:rsidR="00A02526" w:rsidRDefault="00A02526">
            <w:pPr>
              <w:spacing w:after="0"/>
              <w:jc w:val="both"/>
              <w:rPr>
                <w:rFonts w:ascii="CG Times (WN)" w:hAnsi="CG Times (WN)"/>
                <w:kern w:val="2"/>
                <w:sz w:val="19"/>
                <w:szCs w:val="19"/>
                <w:lang w:val="en-US" w:eastAsia="zh-CN"/>
              </w:rPr>
            </w:pPr>
          </w:p>
        </w:tc>
      </w:tr>
    </w:tbl>
    <w:p w14:paraId="266F62A4" w14:textId="77777777" w:rsidR="00A02526" w:rsidRDefault="00A02526">
      <w:pPr>
        <w:rPr>
          <w:lang w:eastAsia="zh-CN"/>
        </w:rPr>
      </w:pPr>
    </w:p>
    <w:p w14:paraId="1A27E70D" w14:textId="77777777" w:rsidR="00A02526" w:rsidRDefault="00D83BD6">
      <w:pPr>
        <w:rPr>
          <w:b/>
          <w:u w:val="single"/>
          <w:lang w:val="en-US" w:eastAsia="zh-CN"/>
        </w:rPr>
      </w:pPr>
      <w:r>
        <w:rPr>
          <w:rFonts w:hint="eastAsia"/>
          <w:b/>
          <w:u w:val="single"/>
          <w:lang w:val="en-US" w:eastAsia="zh-CN"/>
        </w:rPr>
        <w:t>Result</w:t>
      </w:r>
      <w:r>
        <w:rPr>
          <w:b/>
          <w:u w:val="single"/>
          <w:lang w:val="en-US" w:eastAsia="zh-CN"/>
        </w:rPr>
        <w:t xml:space="preserve"> and Conclusion of Q6</w:t>
      </w:r>
      <w:r>
        <w:rPr>
          <w:rFonts w:hint="eastAsia"/>
          <w:b/>
          <w:u w:val="single"/>
          <w:lang w:val="en-US" w:eastAsia="zh-CN"/>
        </w:rPr>
        <w:t>:</w:t>
      </w:r>
    </w:p>
    <w:p w14:paraId="07D79D6A" w14:textId="77777777" w:rsidR="00A02526" w:rsidRDefault="00A02526">
      <w:pPr>
        <w:overflowPunct w:val="0"/>
        <w:autoSpaceDE w:val="0"/>
        <w:autoSpaceDN w:val="0"/>
        <w:adjustRightInd w:val="0"/>
        <w:textAlignment w:val="baseline"/>
        <w:rPr>
          <w:rFonts w:eastAsiaTheme="minorEastAsia"/>
          <w:lang w:val="en-US" w:eastAsia="zh-CN"/>
        </w:rPr>
      </w:pPr>
    </w:p>
    <w:p w14:paraId="75BEAE1E" w14:textId="77777777" w:rsidR="00A02526" w:rsidRDefault="00A02526">
      <w:pPr>
        <w:overflowPunct w:val="0"/>
        <w:autoSpaceDE w:val="0"/>
        <w:autoSpaceDN w:val="0"/>
        <w:adjustRightInd w:val="0"/>
        <w:textAlignment w:val="baseline"/>
        <w:rPr>
          <w:rFonts w:eastAsiaTheme="minorEastAsia"/>
          <w:lang w:val="en-US" w:eastAsia="zh-CN"/>
        </w:rPr>
      </w:pPr>
    </w:p>
    <w:p w14:paraId="2F2AA119" w14:textId="77777777" w:rsidR="00A02526" w:rsidRDefault="00D83BD6">
      <w:pPr>
        <w:pStyle w:val="3"/>
        <w:numPr>
          <w:ilvl w:val="0"/>
          <w:numId w:val="0"/>
        </w:numPr>
        <w:ind w:left="283" w:firstLine="1"/>
        <w:rPr>
          <w:lang w:eastAsia="zh-CN"/>
        </w:rPr>
      </w:pPr>
      <w:r>
        <w:rPr>
          <w:szCs w:val="28"/>
          <w:lang w:eastAsia="zh-CN"/>
        </w:rPr>
        <w:t xml:space="preserve">Discussion on Proposal </w:t>
      </w:r>
      <w:r>
        <w:rPr>
          <w:lang w:eastAsia="zh-CN"/>
        </w:rPr>
        <w:t>C-7 – Handling of SL configuration during state transition</w:t>
      </w:r>
    </w:p>
    <w:p w14:paraId="1172FAA6" w14:textId="77777777" w:rsidR="00A02526" w:rsidRDefault="00D83BD6">
      <w:pPr>
        <w:rPr>
          <w:lang w:eastAsia="zh-CN"/>
        </w:rPr>
      </w:pPr>
      <w:r>
        <w:rPr>
          <w:rFonts w:hint="eastAsia"/>
          <w:lang w:eastAsia="zh-CN"/>
        </w:rPr>
        <w:t xml:space="preserve">The below </w:t>
      </w:r>
      <w:r>
        <w:rPr>
          <w:lang w:eastAsia="zh-CN"/>
        </w:rPr>
        <w:t>question is to collection companies’ vies on proposal C-7 in [1]. It is related to how to handle the SL configuration during the state transition, and the specific issue is “</w:t>
      </w:r>
      <w:r>
        <w:rPr>
          <w:u w:val="single"/>
          <w:lang w:eastAsia="zh-CN"/>
        </w:rPr>
        <w:t>whether such handling during state transition should be supported as full configuration operation</w:t>
      </w:r>
      <w:r>
        <w:rPr>
          <w:lang w:eastAsia="zh-CN"/>
        </w:rPr>
        <w:t xml:space="preserve">”. Specifically, the question below asks whether this is needed, and take one step forward to ask such full configuration is applied to which specific cases and involve what specific SL related configurations (if regarded as needed). </w:t>
      </w:r>
    </w:p>
    <w:p w14:paraId="03067F7C" w14:textId="77777777" w:rsidR="00A02526" w:rsidRDefault="00D83BD6">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7</w:t>
      </w:r>
      <w:r>
        <w:rPr>
          <w:rFonts w:ascii="Arial" w:hAnsi="Arial" w:cs="Arial"/>
          <w:kern w:val="2"/>
          <w:u w:val="single"/>
          <w:lang w:eastAsia="zh-CN"/>
        </w:rPr>
        <w:t xml:space="preserve">: Does the SLRB handling during the state transition need to be supported as the full configuration operation? </w:t>
      </w:r>
    </w:p>
    <w:p w14:paraId="2B556EF9" w14:textId="77777777" w:rsidR="00A02526" w:rsidRDefault="00D83BD6">
      <w:pPr>
        <w:numPr>
          <w:ilvl w:val="0"/>
          <w:numId w:val="17"/>
        </w:numPr>
        <w:rPr>
          <w:rFonts w:ascii="Arial" w:hAnsi="Arial" w:cs="Arial"/>
          <w:kern w:val="2"/>
          <w:lang w:val="en-US" w:eastAsia="zh-CN"/>
        </w:rPr>
      </w:pPr>
      <w:r>
        <w:rPr>
          <w:rFonts w:ascii="Arial" w:hAnsi="Arial" w:cs="Arial"/>
          <w:kern w:val="2"/>
          <w:lang w:val="en-US" w:eastAsia="zh-CN"/>
        </w:rPr>
        <w:t>Yes. If this option is selected, please clarify such full configuration applies to which specific cases and involves which specific SL related configurations.</w:t>
      </w:r>
    </w:p>
    <w:p w14:paraId="078EFF69" w14:textId="77777777" w:rsidR="00A02526" w:rsidRDefault="00D83BD6">
      <w:pPr>
        <w:numPr>
          <w:ilvl w:val="0"/>
          <w:numId w:val="17"/>
        </w:numPr>
        <w:rPr>
          <w:rFonts w:ascii="Arial" w:hAnsi="Arial" w:cs="Arial"/>
          <w:kern w:val="2"/>
          <w:lang w:val="en-US" w:eastAsia="zh-CN"/>
        </w:rPr>
      </w:pPr>
      <w:r>
        <w:rPr>
          <w:rFonts w:ascii="Arial" w:hAnsi="Arial" w:cs="Arial"/>
          <w:kern w:val="2"/>
          <w:lang w:val="en-US" w:eastAsia="zh-CN"/>
        </w:rPr>
        <w:t>No, it is up to UE implementation how to address this issue.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02526" w14:paraId="6D73E6D7" w14:textId="77777777">
        <w:trPr>
          <w:trHeight w:val="301"/>
        </w:trPr>
        <w:tc>
          <w:tcPr>
            <w:tcW w:w="9639" w:type="dxa"/>
            <w:gridSpan w:val="3"/>
            <w:shd w:val="clear" w:color="auto" w:fill="BFBFBF"/>
            <w:vAlign w:val="center"/>
          </w:tcPr>
          <w:p w14:paraId="13E90510" w14:textId="77777777" w:rsidR="00A02526" w:rsidRDefault="00D83BD6">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7</w:t>
            </w:r>
          </w:p>
        </w:tc>
      </w:tr>
      <w:tr w:rsidR="00A02526" w14:paraId="4C93A823" w14:textId="77777777">
        <w:trPr>
          <w:trHeight w:val="358"/>
        </w:trPr>
        <w:tc>
          <w:tcPr>
            <w:tcW w:w="1752" w:type="dxa"/>
            <w:shd w:val="clear" w:color="auto" w:fill="BFBFBF"/>
            <w:vAlign w:val="center"/>
          </w:tcPr>
          <w:p w14:paraId="126BB082"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485F1C01"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3C235B9" w14:textId="77777777" w:rsidR="00A02526" w:rsidRDefault="00D83BD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02526" w14:paraId="1495EFF3" w14:textId="77777777">
        <w:tc>
          <w:tcPr>
            <w:tcW w:w="1752" w:type="dxa"/>
          </w:tcPr>
          <w:p w14:paraId="57A62DD1" w14:textId="77777777" w:rsidR="00A02526" w:rsidRDefault="00D83BD6">
            <w:pPr>
              <w:spacing w:after="0"/>
              <w:jc w:val="both"/>
              <w:rPr>
                <w:rFonts w:ascii="CG Times (WN)" w:hAnsi="CG Times (WN)"/>
                <w:kern w:val="2"/>
                <w:sz w:val="19"/>
                <w:szCs w:val="19"/>
                <w:lang w:val="en-US" w:eastAsia="zh-CN"/>
              </w:rPr>
            </w:pPr>
            <w:ins w:id="577" w:author="OPPO-Qianxi" w:date="2020-02-25T15:4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1D38825F" w14:textId="77777777" w:rsidR="00A02526" w:rsidRDefault="00D83BD6">
            <w:pPr>
              <w:spacing w:after="0"/>
              <w:jc w:val="both"/>
              <w:rPr>
                <w:rFonts w:ascii="CG Times (WN)" w:hAnsi="CG Times (WN)"/>
                <w:kern w:val="2"/>
                <w:sz w:val="19"/>
                <w:szCs w:val="19"/>
                <w:lang w:val="en-US" w:eastAsia="zh-CN"/>
              </w:rPr>
            </w:pPr>
            <w:ins w:id="578" w:author="OPPO-Qianxi" w:date="2020-02-25T15:4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1BEE2904" w14:textId="77777777" w:rsidR="00A02526" w:rsidRDefault="00D83BD6">
            <w:pPr>
              <w:spacing w:after="0"/>
              <w:jc w:val="both"/>
              <w:rPr>
                <w:ins w:id="579" w:author="OPPO-Qianxi" w:date="2020-02-25T15:45:00Z"/>
                <w:rFonts w:ascii="CG Times (WN)" w:hAnsi="CG Times (WN)"/>
                <w:kern w:val="2"/>
                <w:sz w:val="19"/>
                <w:szCs w:val="19"/>
                <w:lang w:val="en-US" w:eastAsia="zh-CN"/>
              </w:rPr>
            </w:pPr>
            <w:ins w:id="580" w:author="OPPO-Qianxi" w:date="2020-02-25T15:45:00Z">
              <w:r>
                <w:rPr>
                  <w:rFonts w:ascii="CG Times (WN)" w:hAnsi="CG Times (WN)" w:hint="eastAsia"/>
                  <w:kern w:val="2"/>
                  <w:sz w:val="19"/>
                  <w:szCs w:val="19"/>
                  <w:lang w:val="en-US" w:eastAsia="zh-CN"/>
                </w:rPr>
                <w:t>T</w:t>
              </w:r>
              <w:r>
                <w:rPr>
                  <w:rFonts w:ascii="CG Times (WN)" w:hAnsi="CG Times (WN)"/>
                  <w:kern w:val="2"/>
                  <w:sz w:val="19"/>
                  <w:szCs w:val="19"/>
                  <w:lang w:val="en-US" w:eastAsia="zh-CN"/>
                </w:rPr>
                <w:t xml:space="preserve">he scenario is that </w:t>
              </w:r>
            </w:ins>
          </w:p>
          <w:p w14:paraId="1AA84244" w14:textId="77777777" w:rsidR="00A02526" w:rsidRDefault="00D83BD6">
            <w:pPr>
              <w:pStyle w:val="af3"/>
              <w:numPr>
                <w:ilvl w:val="0"/>
                <w:numId w:val="18"/>
              </w:numPr>
              <w:rPr>
                <w:ins w:id="581" w:author="OPPO-Qianxi" w:date="2020-02-25T15:46:00Z"/>
                <w:rFonts w:ascii="CG Times (WN)" w:hAnsi="CG Times (WN)"/>
                <w:kern w:val="2"/>
                <w:sz w:val="19"/>
                <w:szCs w:val="19"/>
              </w:rPr>
            </w:pPr>
            <w:ins w:id="582" w:author="OPPO-Qianxi" w:date="2020-02-25T15:46:00Z">
              <w:r>
                <w:rPr>
                  <w:rFonts w:ascii="CG Times (WN)" w:hAnsi="CG Times (WN)"/>
                  <w:kern w:val="2"/>
                  <w:sz w:val="19"/>
                  <w:szCs w:val="19"/>
                </w:rPr>
                <w:t xml:space="preserve">When </w:t>
              </w:r>
            </w:ins>
            <w:ins w:id="583" w:author="OPPO-Qianxi" w:date="2020-02-25T15:50:00Z">
              <w:r>
                <w:rPr>
                  <w:rFonts w:ascii="CG Times (WN)" w:hAnsi="CG Times (WN)"/>
                  <w:kern w:val="2"/>
                  <w:sz w:val="19"/>
                  <w:szCs w:val="19"/>
                </w:rPr>
                <w:t>Tx-</w:t>
              </w:r>
            </w:ins>
            <w:ins w:id="584" w:author="OPPO-Qianxi" w:date="2020-02-25T15:46:00Z">
              <w:r>
                <w:rPr>
                  <w:rFonts w:ascii="CG Times (WN)" w:hAnsi="CG Times (WN)"/>
                  <w:kern w:val="2"/>
                  <w:sz w:val="19"/>
                  <w:szCs w:val="19"/>
                </w:rPr>
                <w:t>UE switch between dedicated RRC / SIB / pre-</w:t>
              </w:r>
              <w:r>
                <w:rPr>
                  <w:rFonts w:ascii="CG Times (WN)" w:hAnsi="CG Times (WN)"/>
                  <w:kern w:val="2"/>
                  <w:sz w:val="19"/>
                  <w:szCs w:val="19"/>
                </w:rPr>
                <w:lastRenderedPageBreak/>
                <w:t>configuration;</w:t>
              </w:r>
            </w:ins>
          </w:p>
          <w:p w14:paraId="4402ECF1" w14:textId="77777777" w:rsidR="00A02526" w:rsidRDefault="00D83BD6">
            <w:pPr>
              <w:pStyle w:val="af3"/>
              <w:numPr>
                <w:ilvl w:val="0"/>
                <w:numId w:val="18"/>
              </w:numPr>
              <w:rPr>
                <w:ins w:id="585" w:author="OPPO-Qianxi" w:date="2020-02-25T15:46:00Z"/>
                <w:rFonts w:ascii="CG Times (WN)" w:hAnsi="CG Times (WN)"/>
                <w:kern w:val="2"/>
                <w:sz w:val="19"/>
                <w:szCs w:val="19"/>
              </w:rPr>
            </w:pPr>
            <w:ins w:id="586" w:author="OPPO-Qianxi" w:date="2020-02-25T15:46:00Z">
              <w:r>
                <w:rPr>
                  <w:rFonts w:ascii="CG Times (WN)" w:hAnsi="CG Times (WN)" w:hint="eastAsia"/>
                  <w:kern w:val="2"/>
                  <w:sz w:val="19"/>
                  <w:szCs w:val="19"/>
                </w:rPr>
                <w:t>W</w:t>
              </w:r>
              <w:r>
                <w:rPr>
                  <w:rFonts w:ascii="CG Times (WN)" w:hAnsi="CG Times (WN)"/>
                  <w:kern w:val="2"/>
                  <w:sz w:val="19"/>
                  <w:szCs w:val="19"/>
                </w:rPr>
                <w:t xml:space="preserve">hen </w:t>
              </w:r>
            </w:ins>
            <w:ins w:id="587" w:author="OPPO-Qianxi" w:date="2020-02-25T15:50:00Z">
              <w:r>
                <w:rPr>
                  <w:rFonts w:ascii="CG Times (WN)" w:hAnsi="CG Times (WN)"/>
                  <w:kern w:val="2"/>
                  <w:sz w:val="19"/>
                  <w:szCs w:val="19"/>
                </w:rPr>
                <w:t>Tx-</w:t>
              </w:r>
            </w:ins>
            <w:ins w:id="588" w:author="OPPO-Qianxi" w:date="2020-02-25T15:46:00Z">
              <w:r>
                <w:rPr>
                  <w:rFonts w:ascii="CG Times (WN)" w:hAnsi="CG Times (WN)"/>
                  <w:kern w:val="2"/>
                  <w:sz w:val="19"/>
                  <w:szCs w:val="19"/>
                </w:rPr>
                <w:t>UE switch between SIB:s;</w:t>
              </w:r>
            </w:ins>
          </w:p>
          <w:p w14:paraId="3F48A2E8" w14:textId="77777777" w:rsidR="00A02526" w:rsidRDefault="00D83BD6">
            <w:pPr>
              <w:rPr>
                <w:ins w:id="589" w:author="OPPO-Qianxi" w:date="2020-02-25T15:52:00Z"/>
                <w:rFonts w:ascii="CG Times (WN)" w:hAnsi="CG Times (WN)"/>
                <w:kern w:val="2"/>
                <w:sz w:val="19"/>
                <w:szCs w:val="19"/>
                <w:lang w:eastAsia="zh-CN"/>
              </w:rPr>
            </w:pPr>
            <w:ins w:id="590" w:author="OPPO-Qianxi" w:date="2020-02-25T15:46:00Z">
              <w:r>
                <w:rPr>
                  <w:rFonts w:ascii="CG Times (WN)" w:hAnsi="CG Times (WN)" w:hint="eastAsia"/>
                  <w:kern w:val="2"/>
                  <w:sz w:val="19"/>
                  <w:szCs w:val="19"/>
                  <w:lang w:eastAsia="zh-CN"/>
                </w:rPr>
                <w:t>I</w:t>
              </w:r>
              <w:r>
                <w:rPr>
                  <w:rFonts w:ascii="CG Times (WN)" w:hAnsi="CG Times (WN)"/>
                  <w:kern w:val="2"/>
                  <w:sz w:val="19"/>
                  <w:szCs w:val="19"/>
                  <w:lang w:eastAsia="zh-CN"/>
                </w:rPr>
                <w:t xml:space="preserve">n the above scenario(s), </w:t>
              </w:r>
            </w:ins>
            <w:ins w:id="591" w:author="OPPO-Qianxi" w:date="2020-02-25T15:50:00Z">
              <w:r>
                <w:rPr>
                  <w:rFonts w:ascii="CG Times (WN)" w:hAnsi="CG Times (WN)"/>
                  <w:kern w:val="2"/>
                  <w:sz w:val="19"/>
                  <w:szCs w:val="19"/>
                  <w:lang w:eastAsia="zh-CN"/>
                </w:rPr>
                <w:t>Tx-</w:t>
              </w:r>
            </w:ins>
            <w:ins w:id="592" w:author="OPPO-Qianxi" w:date="2020-02-25T15:47:00Z">
              <w:r>
                <w:rPr>
                  <w:rFonts w:ascii="CG Times (WN)" w:hAnsi="CG Times (WN)"/>
                  <w:kern w:val="2"/>
                  <w:sz w:val="19"/>
                  <w:szCs w:val="19"/>
                  <w:lang w:eastAsia="zh-CN"/>
                </w:rPr>
                <w:t xml:space="preserve">UE cannot get delta-configuration </w:t>
              </w:r>
            </w:ins>
            <w:ins w:id="593" w:author="OPPO-Qianxi" w:date="2020-02-25T15:49:00Z">
              <w:r>
                <w:rPr>
                  <w:rFonts w:ascii="CG Times (WN)" w:hAnsi="CG Times (WN)"/>
                  <w:kern w:val="2"/>
                  <w:sz w:val="19"/>
                  <w:szCs w:val="19"/>
                  <w:lang w:eastAsia="zh-CN"/>
                </w:rPr>
                <w:t>when changing from old-configuration to new-configu</w:t>
              </w:r>
            </w:ins>
            <w:ins w:id="594" w:author="OPPO-Qianxi" w:date="2020-02-25T15:50:00Z">
              <w:r>
                <w:rPr>
                  <w:rFonts w:ascii="CG Times (WN)" w:hAnsi="CG Times (WN)"/>
                  <w:kern w:val="2"/>
                  <w:sz w:val="19"/>
                  <w:szCs w:val="19"/>
                  <w:lang w:eastAsia="zh-CN"/>
                </w:rPr>
                <w:t xml:space="preserve">ration, which means that Tx-UE experience a full-configuration </w:t>
              </w:r>
            </w:ins>
            <w:ins w:id="595" w:author="OPPO-Qianxi" w:date="2020-02-25T15:51:00Z">
              <w:r>
                <w:rPr>
                  <w:rFonts w:ascii="CG Times (WN)" w:hAnsi="CG Times (WN)"/>
                  <w:kern w:val="2"/>
                  <w:sz w:val="19"/>
                  <w:szCs w:val="19"/>
                  <w:lang w:eastAsia="zh-CN"/>
                </w:rPr>
                <w:t>on</w:t>
              </w:r>
            </w:ins>
            <w:ins w:id="596" w:author="OPPO-Qianxi" w:date="2020-02-25T15:50:00Z">
              <w:r>
                <w:rPr>
                  <w:rFonts w:ascii="CG Times (WN)" w:hAnsi="CG Times (WN)"/>
                  <w:kern w:val="2"/>
                  <w:sz w:val="19"/>
                  <w:szCs w:val="19"/>
                  <w:lang w:eastAsia="zh-CN"/>
                </w:rPr>
                <w:t xml:space="preserve"> </w:t>
              </w:r>
              <w:proofErr w:type="spellStart"/>
              <w:r>
                <w:rPr>
                  <w:rFonts w:ascii="CG Times (WN)" w:hAnsi="CG Times (WN)"/>
                  <w:kern w:val="2"/>
                  <w:sz w:val="19"/>
                  <w:szCs w:val="19"/>
                  <w:lang w:eastAsia="zh-CN"/>
                </w:rPr>
                <w:t>Uu</w:t>
              </w:r>
              <w:proofErr w:type="spellEnd"/>
              <w:r>
                <w:rPr>
                  <w:rFonts w:ascii="CG Times (WN)" w:hAnsi="CG Times (WN)"/>
                  <w:kern w:val="2"/>
                  <w:sz w:val="19"/>
                  <w:szCs w:val="19"/>
                  <w:lang w:eastAsia="zh-CN"/>
                </w:rPr>
                <w:t xml:space="preserve"> interface, and the issue is how to reflect the full</w:t>
              </w:r>
            </w:ins>
            <w:ins w:id="597" w:author="OPPO-Qianxi" w:date="2020-02-25T15:51:00Z">
              <w:r>
                <w:rPr>
                  <w:rFonts w:ascii="CG Times (WN)" w:hAnsi="CG Times (WN)"/>
                  <w:kern w:val="2"/>
                  <w:sz w:val="19"/>
                  <w:szCs w:val="19"/>
                  <w:lang w:eastAsia="zh-CN"/>
                </w:rPr>
                <w:t>-configuration on PC5 interface. It is straightforward to reflect such behaviour on PC5 via full-configuration as well, considering the following reasons (which is also</w:t>
              </w:r>
            </w:ins>
            <w:ins w:id="598" w:author="OPPO-Qianxi" w:date="2020-02-25T15:52:00Z">
              <w:r>
                <w:rPr>
                  <w:rFonts w:ascii="CG Times (WN)" w:hAnsi="CG Times (WN)"/>
                  <w:kern w:val="2"/>
                  <w:sz w:val="19"/>
                  <w:szCs w:val="19"/>
                  <w:lang w:eastAsia="zh-CN"/>
                </w:rPr>
                <w:t xml:space="preserve"> the main reason that full-configuration is used in legacy </w:t>
              </w:r>
              <w:proofErr w:type="spellStart"/>
              <w:r>
                <w:rPr>
                  <w:rFonts w:ascii="CG Times (WN)" w:hAnsi="CG Times (WN)"/>
                  <w:kern w:val="2"/>
                  <w:sz w:val="19"/>
                  <w:szCs w:val="19"/>
                  <w:lang w:eastAsia="zh-CN"/>
                </w:rPr>
                <w:t>Uu</w:t>
              </w:r>
              <w:proofErr w:type="spellEnd"/>
              <w:r>
                <w:rPr>
                  <w:rFonts w:ascii="CG Times (WN)" w:hAnsi="CG Times (WN)"/>
                  <w:kern w:val="2"/>
                  <w:sz w:val="19"/>
                  <w:szCs w:val="19"/>
                  <w:lang w:eastAsia="zh-CN"/>
                </w:rPr>
                <w:t xml:space="preserve"> system):</w:t>
              </w:r>
            </w:ins>
          </w:p>
          <w:p w14:paraId="609E7173" w14:textId="77777777" w:rsidR="00A02526" w:rsidRDefault="00D83BD6">
            <w:pPr>
              <w:rPr>
                <w:ins w:id="599" w:author="OPPO-Qianxi" w:date="2020-02-25T15:52:00Z"/>
                <w:rFonts w:ascii="CG Times (WN)" w:hAnsi="CG Times (WN)"/>
                <w:kern w:val="2"/>
                <w:sz w:val="19"/>
                <w:szCs w:val="19"/>
                <w:lang w:eastAsia="zh-CN"/>
              </w:rPr>
            </w:pPr>
            <w:ins w:id="600" w:author="OPPO-Qianxi" w:date="2020-02-25T15:52:00Z">
              <w:r>
                <w:rPr>
                  <w:rFonts w:ascii="CG Times (WN)" w:hAnsi="CG Times (WN)"/>
                  <w:kern w:val="2"/>
                  <w:sz w:val="19"/>
                  <w:szCs w:val="19"/>
                  <w:lang w:eastAsia="zh-CN"/>
                </w:rPr>
                <w:t>-</w:t>
              </w:r>
              <w:r>
                <w:rPr>
                  <w:rFonts w:ascii="CG Times (WN)" w:hAnsi="CG Times (WN)"/>
                  <w:kern w:val="2"/>
                  <w:sz w:val="19"/>
                  <w:szCs w:val="19"/>
                  <w:lang w:eastAsia="zh-CN"/>
                </w:rPr>
                <w:tab/>
                <w:t>Firstly, some parameters cannot be changed after DRB re-established. For example: 1) for SDAP, SDAP header presence/absence are not reconfigurable after DRB setup, and 2) for PDCP, SN length, integrity protection and ciphering are not reconfigurable after DRB setup. For these type of parameter, the reconfiguration can only be implemented by SLRB release and add, i.e., full configuration.</w:t>
              </w:r>
            </w:ins>
          </w:p>
          <w:p w14:paraId="39733A72" w14:textId="77777777" w:rsidR="00A02526" w:rsidRPr="00A02526" w:rsidRDefault="00D83BD6">
            <w:pPr>
              <w:rPr>
                <w:rFonts w:ascii="CG Times (WN)" w:hAnsi="CG Times (WN)"/>
                <w:kern w:val="2"/>
                <w:sz w:val="19"/>
                <w:szCs w:val="19"/>
                <w:lang w:eastAsia="zh-CN"/>
                <w:rPrChange w:id="601" w:author="OPPO-Qianxi" w:date="2020-02-25T15:52:00Z">
                  <w:rPr/>
                </w:rPrChange>
              </w:rPr>
              <w:pPrChange w:id="602" w:author="OPPO-Qianxi" w:date="2020-02-25T15:46:00Z">
                <w:pPr>
                  <w:spacing w:after="0"/>
                  <w:ind w:left="851" w:hanging="284"/>
                  <w:jc w:val="both"/>
                </w:pPr>
              </w:pPrChange>
            </w:pPr>
            <w:ins w:id="603" w:author="OPPO-Qianxi" w:date="2020-02-25T15:52:00Z">
              <w:r>
                <w:rPr>
                  <w:rFonts w:ascii="CG Times (WN)" w:hAnsi="CG Times (WN)"/>
                  <w:kern w:val="2"/>
                  <w:sz w:val="19"/>
                  <w:szCs w:val="19"/>
                  <w:lang w:eastAsia="zh-CN"/>
                </w:rPr>
                <w:t>-</w:t>
              </w:r>
              <w:r>
                <w:rPr>
                  <w:rFonts w:ascii="CG Times (WN)" w:hAnsi="CG Times (WN)"/>
                  <w:kern w:val="2"/>
                  <w:sz w:val="19"/>
                  <w:szCs w:val="19"/>
                  <w:lang w:eastAsia="zh-CN"/>
                </w:rPr>
                <w:tab/>
                <w:t xml:space="preserve">Secondly, full configuration is necessary to handle the configuration between different releases of NR-V2X. In other words, in case </w:t>
              </w:r>
            </w:ins>
            <w:ins w:id="604" w:author="OPPO-Qianxi" w:date="2020-02-25T15:53:00Z">
              <w:r>
                <w:rPr>
                  <w:rFonts w:ascii="CG Times (WN)" w:hAnsi="CG Times (WN)"/>
                  <w:kern w:val="2"/>
                  <w:sz w:val="19"/>
                  <w:szCs w:val="19"/>
                  <w:lang w:eastAsia="zh-CN"/>
                </w:rPr>
                <w:t>old-</w:t>
              </w:r>
            </w:ins>
            <w:ins w:id="605" w:author="OPPO-Qianxi" w:date="2020-02-25T15:52:00Z">
              <w:r>
                <w:rPr>
                  <w:rFonts w:ascii="CG Times (WN)" w:hAnsi="CG Times (WN)"/>
                  <w:kern w:val="2"/>
                  <w:sz w:val="19"/>
                  <w:szCs w:val="19"/>
                  <w:lang w:eastAsia="zh-CN"/>
                </w:rPr>
                <w:t xml:space="preserve">configuration is based on </w:t>
              </w:r>
              <w:proofErr w:type="spellStart"/>
              <w:r>
                <w:rPr>
                  <w:rFonts w:ascii="CG Times (WN)" w:hAnsi="CG Times (WN)"/>
                  <w:kern w:val="2"/>
                  <w:sz w:val="19"/>
                  <w:szCs w:val="19"/>
                  <w:lang w:eastAsia="zh-CN"/>
                </w:rPr>
                <w:t>Rel</w:t>
              </w:r>
              <w:proofErr w:type="spellEnd"/>
              <w:r>
                <w:rPr>
                  <w:rFonts w:ascii="CG Times (WN)" w:hAnsi="CG Times (WN)"/>
                  <w:kern w:val="2"/>
                  <w:sz w:val="19"/>
                  <w:szCs w:val="19"/>
                  <w:lang w:eastAsia="zh-CN"/>
                </w:rPr>
                <w:t xml:space="preserve">-x NR-V2X, while </w:t>
              </w:r>
            </w:ins>
            <w:ins w:id="606" w:author="OPPO-Qianxi" w:date="2020-02-25T15:53:00Z">
              <w:r>
                <w:rPr>
                  <w:rFonts w:ascii="CG Times (WN)" w:hAnsi="CG Times (WN)"/>
                  <w:kern w:val="2"/>
                  <w:sz w:val="19"/>
                  <w:szCs w:val="19"/>
                  <w:lang w:eastAsia="zh-CN"/>
                </w:rPr>
                <w:t>new-</w:t>
              </w:r>
            </w:ins>
            <w:ins w:id="607" w:author="OPPO-Qianxi" w:date="2020-02-25T15:52:00Z">
              <w:r>
                <w:rPr>
                  <w:rFonts w:ascii="CG Times (WN)" w:hAnsi="CG Times (WN)"/>
                  <w:kern w:val="2"/>
                  <w:sz w:val="19"/>
                  <w:szCs w:val="19"/>
                  <w:lang w:eastAsia="zh-CN"/>
                </w:rPr>
                <w:t>configuration</w:t>
              </w:r>
            </w:ins>
            <w:ins w:id="608" w:author="OPPO-Qianxi" w:date="2020-02-25T15:53:00Z">
              <w:r>
                <w:rPr>
                  <w:rFonts w:ascii="CG Times (WN)" w:hAnsi="CG Times (WN)"/>
                  <w:kern w:val="2"/>
                  <w:sz w:val="19"/>
                  <w:szCs w:val="19"/>
                  <w:lang w:eastAsia="zh-CN"/>
                </w:rPr>
                <w:t xml:space="preserve"> </w:t>
              </w:r>
            </w:ins>
            <w:ins w:id="609" w:author="OPPO-Qianxi" w:date="2020-02-25T15:52:00Z">
              <w:r>
                <w:rPr>
                  <w:rFonts w:ascii="CG Times (WN)" w:hAnsi="CG Times (WN)"/>
                  <w:kern w:val="2"/>
                  <w:sz w:val="19"/>
                  <w:szCs w:val="19"/>
                  <w:lang w:eastAsia="zh-CN"/>
                </w:rPr>
                <w:t xml:space="preserve">is based on </w:t>
              </w:r>
              <w:proofErr w:type="spellStart"/>
              <w:r>
                <w:rPr>
                  <w:rFonts w:ascii="CG Times (WN)" w:hAnsi="CG Times (WN)"/>
                  <w:kern w:val="2"/>
                  <w:sz w:val="19"/>
                  <w:szCs w:val="19"/>
                  <w:lang w:eastAsia="zh-CN"/>
                </w:rPr>
                <w:t>Rel</w:t>
              </w:r>
              <w:proofErr w:type="spellEnd"/>
              <w:r>
                <w:rPr>
                  <w:rFonts w:ascii="CG Times (WN)" w:hAnsi="CG Times (WN)"/>
                  <w:kern w:val="2"/>
                  <w:sz w:val="19"/>
                  <w:szCs w:val="19"/>
                  <w:lang w:eastAsia="zh-CN"/>
                </w:rPr>
                <w:t>-y NR-V2X, full configuration is needed.</w:t>
              </w:r>
            </w:ins>
          </w:p>
        </w:tc>
      </w:tr>
      <w:tr w:rsidR="00A02526" w14:paraId="1C115AAA" w14:textId="77777777">
        <w:tc>
          <w:tcPr>
            <w:tcW w:w="1752" w:type="dxa"/>
          </w:tcPr>
          <w:p w14:paraId="5722EA29" w14:textId="77777777" w:rsidR="00A02526" w:rsidRDefault="00D83BD6">
            <w:pPr>
              <w:spacing w:after="0"/>
              <w:jc w:val="both"/>
              <w:rPr>
                <w:rFonts w:ascii="CG Times (WN)" w:hAnsi="CG Times (WN)"/>
                <w:kern w:val="2"/>
                <w:sz w:val="19"/>
                <w:szCs w:val="19"/>
                <w:lang w:val="en-US" w:eastAsia="zh-CN"/>
              </w:rPr>
            </w:pPr>
            <w:ins w:id="610" w:author="Huawei (Xiaox)" w:date="2020-02-25T19:59:00Z">
              <w:r>
                <w:rPr>
                  <w:rFonts w:ascii="CG Times (WN)" w:hAnsi="CG Times (WN)" w:hint="eastAsia"/>
                  <w:kern w:val="2"/>
                  <w:sz w:val="19"/>
                  <w:szCs w:val="19"/>
                  <w:lang w:val="en-US" w:eastAsia="zh-CN"/>
                </w:rPr>
                <w:lastRenderedPageBreak/>
                <w:t>Huawei</w:t>
              </w:r>
            </w:ins>
          </w:p>
        </w:tc>
        <w:tc>
          <w:tcPr>
            <w:tcW w:w="1934" w:type="dxa"/>
          </w:tcPr>
          <w:p w14:paraId="717DF92A" w14:textId="77777777" w:rsidR="00A02526" w:rsidRDefault="00D83BD6">
            <w:pPr>
              <w:spacing w:after="0"/>
              <w:jc w:val="both"/>
              <w:rPr>
                <w:rFonts w:ascii="CG Times (WN)" w:hAnsi="CG Times (WN)"/>
                <w:kern w:val="2"/>
                <w:sz w:val="19"/>
                <w:szCs w:val="19"/>
                <w:lang w:val="en-US" w:eastAsia="zh-CN"/>
              </w:rPr>
            </w:pPr>
            <w:ins w:id="611" w:author="Huawei (Xiaox)" w:date="2020-02-25T19:59:00Z">
              <w:r>
                <w:rPr>
                  <w:rFonts w:ascii="CG Times (WN)" w:hAnsi="CG Times (WN)" w:hint="eastAsia"/>
                  <w:kern w:val="2"/>
                  <w:sz w:val="19"/>
                  <w:szCs w:val="19"/>
                  <w:lang w:val="en-US" w:eastAsia="zh-CN"/>
                </w:rPr>
                <w:t>a) with comments</w:t>
              </w:r>
            </w:ins>
          </w:p>
        </w:tc>
        <w:tc>
          <w:tcPr>
            <w:tcW w:w="5953" w:type="dxa"/>
          </w:tcPr>
          <w:p w14:paraId="08CCAB09" w14:textId="77777777" w:rsidR="00A02526" w:rsidRDefault="00D83BD6">
            <w:pPr>
              <w:jc w:val="both"/>
              <w:rPr>
                <w:ins w:id="612" w:author="Huawei (Xiaox)" w:date="2020-02-25T20:02:00Z"/>
                <w:rFonts w:ascii="CG Times (WN)" w:hAnsi="CG Times (WN)"/>
                <w:kern w:val="2"/>
                <w:sz w:val="19"/>
                <w:szCs w:val="19"/>
                <w:lang w:val="en-US" w:eastAsia="zh-CN"/>
              </w:rPr>
            </w:pPr>
            <w:ins w:id="613" w:author="Huawei (Xiaox)" w:date="2020-02-25T19:59:00Z">
              <w:r>
                <w:rPr>
                  <w:rFonts w:ascii="CG Times (WN)" w:hAnsi="CG Times (WN)" w:hint="eastAsia"/>
                  <w:kern w:val="2"/>
                  <w:sz w:val="19"/>
                  <w:szCs w:val="19"/>
                  <w:lang w:val="en-US" w:eastAsia="zh-CN"/>
                </w:rPr>
                <w:t xml:space="preserve">We think </w:t>
              </w:r>
            </w:ins>
            <w:ins w:id="614" w:author="Huawei (Xiaox)" w:date="2020-02-25T20:41:00Z">
              <w:r>
                <w:rPr>
                  <w:rFonts w:ascii="CG Times (WN)" w:hAnsi="CG Times (WN)"/>
                  <w:kern w:val="2"/>
                  <w:sz w:val="19"/>
                  <w:szCs w:val="19"/>
                  <w:lang w:val="en-US" w:eastAsia="zh-CN"/>
                </w:rPr>
                <w:t xml:space="preserve">option </w:t>
              </w:r>
            </w:ins>
            <w:ins w:id="615" w:author="Huawei (Xiaox)" w:date="2020-02-25T19:59:00Z">
              <w:r>
                <w:rPr>
                  <w:rFonts w:ascii="CG Times (WN)" w:hAnsi="CG Times (WN)" w:hint="eastAsia"/>
                  <w:kern w:val="2"/>
                  <w:sz w:val="19"/>
                  <w:szCs w:val="19"/>
                  <w:lang w:val="en-US" w:eastAsia="zh-CN"/>
                </w:rPr>
                <w:t xml:space="preserve">a) </w:t>
              </w:r>
            </w:ins>
            <w:ins w:id="616" w:author="Huawei (Xiaox)" w:date="2020-02-25T20:41:00Z">
              <w:r>
                <w:rPr>
                  <w:rFonts w:ascii="CG Times (WN)" w:hAnsi="CG Times (WN)"/>
                  <w:kern w:val="2"/>
                  <w:sz w:val="19"/>
                  <w:szCs w:val="19"/>
                  <w:lang w:val="en-US" w:eastAsia="zh-CN"/>
                </w:rPr>
                <w:t xml:space="preserve">is needed </w:t>
              </w:r>
            </w:ins>
            <w:ins w:id="617" w:author="Huawei (Xiaox)" w:date="2020-02-25T19:59:00Z">
              <w:r>
                <w:rPr>
                  <w:rFonts w:ascii="CG Times (WN)" w:hAnsi="CG Times (WN)" w:hint="eastAsia"/>
                  <w:kern w:val="2"/>
                  <w:sz w:val="19"/>
                  <w:szCs w:val="19"/>
                  <w:lang w:val="en-US" w:eastAsia="zh-CN"/>
                </w:rPr>
                <w:t xml:space="preserve">only for the handover case, as in </w:t>
              </w:r>
              <w:proofErr w:type="spellStart"/>
              <w:r>
                <w:rPr>
                  <w:rFonts w:ascii="CG Times (WN)" w:hAnsi="CG Times (WN)" w:hint="eastAsia"/>
                  <w:kern w:val="2"/>
                  <w:sz w:val="19"/>
                  <w:szCs w:val="19"/>
                  <w:lang w:val="en-US" w:eastAsia="zh-CN"/>
                </w:rPr>
                <w:t>Uu</w:t>
              </w:r>
              <w:proofErr w:type="spellEnd"/>
              <w:r>
                <w:rPr>
                  <w:rFonts w:ascii="CG Times (WN)" w:hAnsi="CG Times (WN)" w:hint="eastAsia"/>
                  <w:kern w:val="2"/>
                  <w:sz w:val="19"/>
                  <w:szCs w:val="19"/>
                  <w:lang w:val="en-US" w:eastAsia="zh-CN"/>
                </w:rPr>
                <w:t xml:space="preserve">. </w:t>
              </w:r>
            </w:ins>
            <w:ins w:id="618" w:author="Huawei (Xiaox)" w:date="2020-02-25T20:42:00Z">
              <w:r>
                <w:rPr>
                  <w:rFonts w:ascii="CG Times (WN)" w:hAnsi="CG Times (WN)"/>
                  <w:kern w:val="2"/>
                  <w:sz w:val="19"/>
                  <w:szCs w:val="19"/>
                  <w:lang w:val="en-US" w:eastAsia="zh-CN"/>
                </w:rPr>
                <w:t>T</w:t>
              </w:r>
            </w:ins>
            <w:ins w:id="619" w:author="Huawei (Xiaox)" w:date="2020-02-25T20:00:00Z">
              <w:r>
                <w:rPr>
                  <w:rFonts w:ascii="CG Times (WN)" w:hAnsi="CG Times (WN)"/>
                  <w:kern w:val="2"/>
                  <w:sz w:val="19"/>
                  <w:szCs w:val="19"/>
                  <w:lang w:val="en-US" w:eastAsia="zh-CN"/>
                </w:rPr>
                <w:t>he</w:t>
              </w:r>
            </w:ins>
            <w:ins w:id="620" w:author="Huawei (Xiaox)" w:date="2020-02-25T20:42:00Z">
              <w:r>
                <w:rPr>
                  <w:rFonts w:ascii="CG Times (WN)" w:hAnsi="CG Times (WN)"/>
                  <w:kern w:val="2"/>
                  <w:sz w:val="19"/>
                  <w:szCs w:val="19"/>
                  <w:lang w:val="en-US" w:eastAsia="zh-CN"/>
                </w:rPr>
                <w:t xml:space="preserve"> reason to have a full configuration operation </w:t>
              </w:r>
            </w:ins>
            <w:ins w:id="621" w:author="Huawei (Xiaox)" w:date="2020-02-25T20:00:00Z">
              <w:r>
                <w:rPr>
                  <w:rFonts w:ascii="CG Times (WN)" w:hAnsi="CG Times (WN)"/>
                  <w:kern w:val="2"/>
                  <w:sz w:val="19"/>
                  <w:szCs w:val="19"/>
                  <w:lang w:val="en-US" w:eastAsia="zh-CN"/>
                </w:rPr>
                <w:t xml:space="preserve">is that the </w:t>
              </w:r>
            </w:ins>
            <w:ins w:id="622" w:author="Huawei (Xiaox)" w:date="2020-02-25T20:42:00Z">
              <w:r>
                <w:rPr>
                  <w:rFonts w:ascii="CG Times (WN)" w:hAnsi="CG Times (WN)"/>
                  <w:kern w:val="2"/>
                  <w:sz w:val="19"/>
                  <w:szCs w:val="19"/>
                  <w:lang w:val="en-US" w:eastAsia="zh-CN"/>
                </w:rPr>
                <w:t xml:space="preserve">target </w:t>
              </w:r>
            </w:ins>
            <w:proofErr w:type="spellStart"/>
            <w:ins w:id="623" w:author="Huawei (Xiaox)" w:date="2020-02-25T20:00:00Z">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for an RRC_CONNECTED UE </w:t>
              </w:r>
            </w:ins>
            <w:ins w:id="624" w:author="Huawei (Xiaox)" w:date="2020-02-25T20:42:00Z">
              <w:r>
                <w:rPr>
                  <w:rFonts w:ascii="CG Times (WN)" w:hAnsi="CG Times (WN)"/>
                  <w:kern w:val="2"/>
                  <w:sz w:val="19"/>
                  <w:szCs w:val="19"/>
                  <w:lang w:val="en-US" w:eastAsia="zh-CN"/>
                </w:rPr>
                <w:t>during</w:t>
              </w:r>
            </w:ins>
            <w:ins w:id="625" w:author="Huawei (Xiaox)" w:date="2020-02-25T20:00:00Z">
              <w:r>
                <w:rPr>
                  <w:rFonts w:ascii="CG Times (WN)" w:hAnsi="CG Times (WN)"/>
                  <w:kern w:val="2"/>
                  <w:sz w:val="19"/>
                  <w:szCs w:val="19"/>
                  <w:lang w:val="en-US" w:eastAsia="zh-CN"/>
                </w:rPr>
                <w:t xml:space="preserve"> handover, has the choice of </w:t>
              </w:r>
            </w:ins>
            <w:ins w:id="626" w:author="Huawei (Xiaox)" w:date="2020-02-25T20:01:00Z">
              <w:r>
                <w:rPr>
                  <w:rFonts w:ascii="CG Times (WN)" w:hAnsi="CG Times (WN)"/>
                  <w:kern w:val="2"/>
                  <w:sz w:val="19"/>
                  <w:szCs w:val="19"/>
                  <w:lang w:val="en-US" w:eastAsia="zh-CN"/>
                </w:rPr>
                <w:t xml:space="preserve">providing </w:t>
              </w:r>
            </w:ins>
            <w:ins w:id="627" w:author="Huawei (Xiaox)" w:date="2020-02-25T20:00:00Z">
              <w:r>
                <w:rPr>
                  <w:rFonts w:ascii="CG Times (WN)" w:hAnsi="CG Times (WN)"/>
                  <w:kern w:val="2"/>
                  <w:sz w:val="19"/>
                  <w:szCs w:val="19"/>
                  <w:lang w:val="en-US" w:eastAsia="zh-CN"/>
                </w:rPr>
                <w:t>either delta</w:t>
              </w:r>
            </w:ins>
            <w:ins w:id="628" w:author="Huawei (Xiaox)" w:date="2020-02-25T20:43:00Z">
              <w:r>
                <w:rPr>
                  <w:rFonts w:ascii="CG Times (WN)" w:hAnsi="CG Times (WN)"/>
                  <w:kern w:val="2"/>
                  <w:sz w:val="19"/>
                  <w:szCs w:val="19"/>
                  <w:lang w:val="en-US" w:eastAsia="zh-CN"/>
                </w:rPr>
                <w:t xml:space="preserve"> </w:t>
              </w:r>
            </w:ins>
            <w:ins w:id="629" w:author="Huawei (Xiaox)" w:date="2020-02-25T20:00:00Z">
              <w:r>
                <w:rPr>
                  <w:rFonts w:ascii="CG Times (WN)" w:hAnsi="CG Times (WN)"/>
                  <w:kern w:val="2"/>
                  <w:sz w:val="19"/>
                  <w:szCs w:val="19"/>
                  <w:lang w:val="en-US" w:eastAsia="zh-CN"/>
                </w:rPr>
                <w:t>configuration or full</w:t>
              </w:r>
            </w:ins>
            <w:ins w:id="630" w:author="Huawei (Xiaox)" w:date="2020-02-25T20:43:00Z">
              <w:r>
                <w:rPr>
                  <w:rFonts w:ascii="CG Times (WN)" w:hAnsi="CG Times (WN)"/>
                  <w:kern w:val="2"/>
                  <w:sz w:val="19"/>
                  <w:szCs w:val="19"/>
                  <w:lang w:val="en-US" w:eastAsia="zh-CN"/>
                </w:rPr>
                <w:t xml:space="preserve"> </w:t>
              </w:r>
            </w:ins>
            <w:ins w:id="631" w:author="Huawei (Xiaox)" w:date="2020-02-25T20:00:00Z">
              <w:r>
                <w:rPr>
                  <w:rFonts w:ascii="CG Times (WN)" w:hAnsi="CG Times (WN)"/>
                  <w:kern w:val="2"/>
                  <w:sz w:val="19"/>
                  <w:szCs w:val="19"/>
                  <w:lang w:val="en-US" w:eastAsia="zh-CN"/>
                </w:rPr>
                <w:t>configuration</w:t>
              </w:r>
            </w:ins>
            <w:ins w:id="632" w:author="Huawei (Xiaox)" w:date="2020-02-25T20:01:00Z">
              <w:r>
                <w:rPr>
                  <w:rFonts w:ascii="CG Times (WN)" w:hAnsi="CG Times (WN)"/>
                  <w:kern w:val="2"/>
                  <w:sz w:val="19"/>
                  <w:szCs w:val="19"/>
                  <w:lang w:val="en-US" w:eastAsia="zh-CN"/>
                </w:rPr>
                <w:t xml:space="preserve"> via dedicated </w:t>
              </w:r>
            </w:ins>
            <w:ins w:id="633" w:author="Huawei (Xiaox)" w:date="2020-02-25T20:43:00Z">
              <w:r>
                <w:rPr>
                  <w:rFonts w:ascii="CG Times (WN)" w:hAnsi="CG Times (WN)"/>
                  <w:kern w:val="2"/>
                  <w:sz w:val="19"/>
                  <w:szCs w:val="19"/>
                  <w:lang w:val="en-US" w:eastAsia="zh-CN"/>
                </w:rPr>
                <w:t>signaling</w:t>
              </w:r>
            </w:ins>
            <w:ins w:id="634" w:author="Huawei (Xiaox)" w:date="2020-02-25T20:01:00Z">
              <w:r>
                <w:rPr>
                  <w:rFonts w:ascii="CG Times (WN)" w:hAnsi="CG Times (WN)"/>
                  <w:kern w:val="2"/>
                  <w:sz w:val="19"/>
                  <w:szCs w:val="19"/>
                  <w:lang w:val="en-US" w:eastAsia="zh-CN"/>
                </w:rPr>
                <w:t xml:space="preserve">, so that it needs to indicate which one is applied explicitly </w:t>
              </w:r>
            </w:ins>
            <w:ins w:id="635" w:author="Huawei (Xiaox)" w:date="2020-02-25T20:43:00Z">
              <w:r>
                <w:rPr>
                  <w:rFonts w:ascii="CG Times (WN)" w:hAnsi="CG Times (WN)"/>
                  <w:kern w:val="2"/>
                  <w:sz w:val="19"/>
                  <w:szCs w:val="19"/>
                  <w:lang w:val="en-US" w:eastAsia="zh-CN"/>
                </w:rPr>
                <w:t>to the UE which s</w:t>
              </w:r>
            </w:ins>
            <w:ins w:id="636" w:author="Huawei (Xiaox)" w:date="2020-02-25T20:01:00Z">
              <w:r>
                <w:rPr>
                  <w:rFonts w:ascii="CG Times (WN)" w:hAnsi="CG Times (WN)"/>
                  <w:kern w:val="2"/>
                  <w:sz w:val="19"/>
                  <w:szCs w:val="19"/>
                  <w:lang w:val="en-US" w:eastAsia="zh-CN"/>
                </w:rPr>
                <w:t xml:space="preserve">hall follow that indication accordingly. This issue might also apply to the UE </w:t>
              </w:r>
            </w:ins>
            <w:ins w:id="637" w:author="Huawei (Xiaox)" w:date="2020-02-25T20:02:00Z">
              <w:r>
                <w:rPr>
                  <w:rFonts w:ascii="CG Times (WN)" w:hAnsi="CG Times (WN)"/>
                  <w:kern w:val="2"/>
                  <w:sz w:val="19"/>
                  <w:szCs w:val="19"/>
                  <w:lang w:val="en-US" w:eastAsia="zh-CN"/>
                </w:rPr>
                <w:t xml:space="preserve">performing NR SL communication </w:t>
              </w:r>
            </w:ins>
            <w:ins w:id="638" w:author="Huawei (Xiaox)" w:date="2020-02-25T20:01:00Z">
              <w:r>
                <w:rPr>
                  <w:rFonts w:ascii="CG Times (WN)" w:hAnsi="CG Times (WN)"/>
                  <w:kern w:val="2"/>
                  <w:sz w:val="19"/>
                  <w:szCs w:val="19"/>
                  <w:lang w:val="en-US" w:eastAsia="zh-CN"/>
                </w:rPr>
                <w:t xml:space="preserve">in RRC_CONNECTED, so for the </w:t>
              </w:r>
            </w:ins>
            <w:ins w:id="639" w:author="Huawei (Xiaox)" w:date="2020-02-25T20:02:00Z">
              <w:r>
                <w:rPr>
                  <w:rFonts w:ascii="CG Times (WN)" w:hAnsi="CG Times (WN)"/>
                  <w:kern w:val="2"/>
                  <w:sz w:val="19"/>
                  <w:szCs w:val="19"/>
                  <w:lang w:val="en-US" w:eastAsia="zh-CN"/>
                </w:rPr>
                <w:t>handover case</w:t>
              </w:r>
            </w:ins>
            <w:ins w:id="640" w:author="Huawei (Xiaox)" w:date="2020-02-25T20:43:00Z">
              <w:r>
                <w:rPr>
                  <w:rFonts w:ascii="CG Times (WN)" w:hAnsi="CG Times (WN)"/>
                  <w:kern w:val="2"/>
                  <w:sz w:val="19"/>
                  <w:szCs w:val="19"/>
                  <w:lang w:val="en-US" w:eastAsia="zh-CN"/>
                </w:rPr>
                <w:t xml:space="preserve"> option</w:t>
              </w:r>
            </w:ins>
            <w:ins w:id="641" w:author="Huawei (Xiaox)" w:date="2020-02-25T20:02:00Z">
              <w:r>
                <w:rPr>
                  <w:rFonts w:ascii="CG Times (WN)" w:hAnsi="CG Times (WN)"/>
                  <w:kern w:val="2"/>
                  <w:sz w:val="19"/>
                  <w:szCs w:val="19"/>
                  <w:lang w:val="en-US" w:eastAsia="zh-CN"/>
                </w:rPr>
                <w:t xml:space="preserve"> a) </w:t>
              </w:r>
            </w:ins>
            <w:ins w:id="642" w:author="Huawei (Xiaox)" w:date="2020-02-25T20:43:00Z">
              <w:r>
                <w:rPr>
                  <w:rFonts w:ascii="CG Times (WN)" w:hAnsi="CG Times (WN)"/>
                  <w:kern w:val="2"/>
                  <w:sz w:val="19"/>
                  <w:szCs w:val="19"/>
                  <w:lang w:val="en-US" w:eastAsia="zh-CN"/>
                </w:rPr>
                <w:t>seems needed</w:t>
              </w:r>
            </w:ins>
            <w:ins w:id="643" w:author="Huawei (Xiaox)" w:date="2020-02-25T20:02:00Z">
              <w:r>
                <w:rPr>
                  <w:rFonts w:ascii="CG Times (WN)" w:hAnsi="CG Times (WN)"/>
                  <w:kern w:val="2"/>
                  <w:sz w:val="19"/>
                  <w:szCs w:val="19"/>
                  <w:lang w:val="en-US" w:eastAsia="zh-CN"/>
                </w:rPr>
                <w:t xml:space="preserve">. </w:t>
              </w:r>
            </w:ins>
          </w:p>
          <w:p w14:paraId="2ECA259A" w14:textId="77777777" w:rsidR="00A02526" w:rsidRDefault="00D83BD6">
            <w:pPr>
              <w:spacing w:after="0"/>
              <w:jc w:val="both"/>
              <w:rPr>
                <w:rFonts w:ascii="CG Times (WN)" w:hAnsi="CG Times (WN)"/>
                <w:kern w:val="2"/>
                <w:sz w:val="19"/>
                <w:szCs w:val="19"/>
                <w:lang w:val="en-US" w:eastAsia="zh-CN"/>
              </w:rPr>
            </w:pPr>
            <w:ins w:id="644" w:author="Huawei (Xiaox)" w:date="2020-02-25T20:02:00Z">
              <w:r>
                <w:rPr>
                  <w:rFonts w:ascii="CG Times (WN)" w:hAnsi="CG Times (WN)"/>
                  <w:kern w:val="2"/>
                  <w:sz w:val="19"/>
                  <w:szCs w:val="19"/>
                  <w:lang w:val="en-US" w:eastAsia="zh-CN"/>
                </w:rPr>
                <w:t>For other cases, where the UE uses the SIB configuration or pre</w:t>
              </w:r>
            </w:ins>
            <w:ins w:id="645" w:author="Huawei (Xiaox)" w:date="2020-02-25T20:43:00Z">
              <w:r>
                <w:rPr>
                  <w:rFonts w:ascii="CG Times (WN)" w:hAnsi="CG Times (WN)"/>
                  <w:kern w:val="2"/>
                  <w:sz w:val="19"/>
                  <w:szCs w:val="19"/>
                  <w:lang w:val="en-US" w:eastAsia="zh-CN"/>
                </w:rPr>
                <w:t>-</w:t>
              </w:r>
            </w:ins>
            <w:ins w:id="646" w:author="Huawei (Xiaox)" w:date="2020-02-25T20:02:00Z">
              <w:r>
                <w:rPr>
                  <w:rFonts w:ascii="CG Times (WN)" w:hAnsi="CG Times (WN)"/>
                  <w:kern w:val="2"/>
                  <w:sz w:val="19"/>
                  <w:szCs w:val="19"/>
                  <w:lang w:val="en-US" w:eastAsia="zh-CN"/>
                </w:rPr>
                <w:t xml:space="preserve">configuration after entering the new state (i.e. </w:t>
              </w:r>
            </w:ins>
            <w:ins w:id="647" w:author="Huawei (Xiaox)" w:date="2020-02-25T20:03:00Z">
              <w:r>
                <w:rPr>
                  <w:rFonts w:ascii="CG Times (WN)" w:hAnsi="CG Times (WN)"/>
                  <w:kern w:val="2"/>
                  <w:sz w:val="19"/>
                  <w:szCs w:val="19"/>
                  <w:lang w:val="en-US" w:eastAsia="zh-CN"/>
                </w:rPr>
                <w:t>RRC_IDLE/</w:t>
              </w:r>
              <w:proofErr w:type="spellStart"/>
              <w:r>
                <w:rPr>
                  <w:rFonts w:ascii="CG Times (WN)" w:hAnsi="CG Times (WN)"/>
                  <w:kern w:val="2"/>
                  <w:sz w:val="19"/>
                  <w:szCs w:val="19"/>
                  <w:lang w:val="en-US" w:eastAsia="zh-CN"/>
                </w:rPr>
                <w:t>OoC</w:t>
              </w:r>
              <w:proofErr w:type="spellEnd"/>
              <w:r>
                <w:rPr>
                  <w:rFonts w:ascii="CG Times (WN)" w:hAnsi="CG Times (WN)"/>
                  <w:kern w:val="2"/>
                  <w:sz w:val="19"/>
                  <w:szCs w:val="19"/>
                  <w:lang w:val="en-US" w:eastAsia="zh-CN"/>
                </w:rPr>
                <w:t xml:space="preserve">), the target SL (pre-)configurations </w:t>
              </w:r>
            </w:ins>
            <w:ins w:id="648" w:author="Huawei (Xiaox)" w:date="2020-02-25T20:04:00Z">
              <w:r>
                <w:rPr>
                  <w:rFonts w:ascii="CG Times (WN)" w:hAnsi="CG Times (WN)"/>
                  <w:kern w:val="2"/>
                  <w:sz w:val="19"/>
                  <w:szCs w:val="19"/>
                  <w:lang w:val="en-US" w:eastAsia="zh-CN"/>
                </w:rPr>
                <w:t xml:space="preserve">has no other choice but to be provided </w:t>
              </w:r>
            </w:ins>
            <w:ins w:id="649" w:author="Huawei (Xiaox)" w:date="2020-02-25T20:05:00Z">
              <w:r>
                <w:rPr>
                  <w:rFonts w:ascii="CG Times (WN)" w:hAnsi="CG Times (WN)"/>
                  <w:kern w:val="2"/>
                  <w:sz w:val="19"/>
                  <w:szCs w:val="19"/>
                  <w:lang w:val="en-US" w:eastAsia="zh-CN"/>
                </w:rPr>
                <w:t>i</w:t>
              </w:r>
            </w:ins>
            <w:ins w:id="650" w:author="Huawei (Xiaox)" w:date="2020-02-25T20:03:00Z">
              <w:r>
                <w:rPr>
                  <w:rFonts w:ascii="CG Times (WN)" w:hAnsi="CG Times (WN)"/>
                  <w:kern w:val="2"/>
                  <w:sz w:val="19"/>
                  <w:szCs w:val="19"/>
                  <w:lang w:val="en-US" w:eastAsia="zh-CN"/>
                </w:rPr>
                <w:t>n a full configuration manner</w:t>
              </w:r>
            </w:ins>
            <w:ins w:id="651" w:author="Huawei (Xiaox)" w:date="2020-02-25T20:05:00Z">
              <w:r>
                <w:rPr>
                  <w:rFonts w:ascii="CG Times (WN)" w:hAnsi="CG Times (WN)"/>
                  <w:kern w:val="2"/>
                  <w:sz w:val="19"/>
                  <w:szCs w:val="19"/>
                  <w:lang w:val="en-US" w:eastAsia="zh-CN"/>
                </w:rPr>
                <w:t xml:space="preserve">. This is different from the handover case where either style of the configuration is possibly provided by the target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w:t>
              </w:r>
            </w:ins>
            <w:ins w:id="652" w:author="Huawei (Xiaox)" w:date="2020-02-25T20:06:00Z">
              <w:r>
                <w:rPr>
                  <w:rFonts w:ascii="CG Times (WN)" w:hAnsi="CG Times (WN)"/>
                  <w:kern w:val="2"/>
                  <w:sz w:val="19"/>
                  <w:szCs w:val="19"/>
                  <w:lang w:val="en-US" w:eastAsia="zh-CN"/>
                </w:rPr>
                <w:t xml:space="preserve"> </w:t>
              </w:r>
            </w:ins>
            <w:ins w:id="653" w:author="Huawei (Xiaox)" w:date="2020-02-25T20:47:00Z">
              <w:r>
                <w:rPr>
                  <w:rFonts w:ascii="CG Times (WN)" w:hAnsi="CG Times (WN)"/>
                  <w:kern w:val="2"/>
                  <w:sz w:val="19"/>
                  <w:szCs w:val="19"/>
                  <w:lang w:val="en-US" w:eastAsia="zh-CN"/>
                </w:rPr>
                <w:t xml:space="preserve">To this end, </w:t>
              </w:r>
            </w:ins>
            <w:ins w:id="654" w:author="Huawei (Xiaox)" w:date="2020-02-25T20:06:00Z">
              <w:r>
                <w:rPr>
                  <w:rFonts w:ascii="CG Times (WN)" w:hAnsi="CG Times (WN)"/>
                  <w:kern w:val="2"/>
                  <w:sz w:val="19"/>
                  <w:szCs w:val="19"/>
                  <w:lang w:val="en-US" w:eastAsia="zh-CN"/>
                </w:rPr>
                <w:t xml:space="preserve">we think for such cases, the </w:t>
              </w:r>
              <w:r>
                <w:rPr>
                  <w:rFonts w:ascii="CG Times (WN)" w:hAnsi="CG Times (WN)"/>
                  <w:i/>
                  <w:kern w:val="2"/>
                  <w:sz w:val="19"/>
                  <w:szCs w:val="19"/>
                  <w:lang w:val="en-US" w:eastAsia="zh-CN"/>
                </w:rPr>
                <w:t>common understanding</w:t>
              </w:r>
              <w:r>
                <w:rPr>
                  <w:rFonts w:ascii="CG Times (WN)" w:hAnsi="CG Times (WN)"/>
                  <w:kern w:val="2"/>
                  <w:sz w:val="19"/>
                  <w:szCs w:val="19"/>
                  <w:lang w:val="en-US" w:eastAsia="zh-CN"/>
                </w:rPr>
                <w:t xml:space="preserve"> should be that UE has no other choice but to do full configuration</w:t>
              </w:r>
            </w:ins>
            <w:ins w:id="655" w:author="Huawei (Xiaox)" w:date="2020-02-25T20:09:00Z">
              <w:r>
                <w:rPr>
                  <w:rFonts w:ascii="CG Times (WN)" w:hAnsi="CG Times (WN)"/>
                  <w:kern w:val="2"/>
                  <w:sz w:val="19"/>
                  <w:szCs w:val="19"/>
                  <w:lang w:val="en-US" w:eastAsia="zh-CN"/>
                </w:rPr>
                <w:t xml:space="preserve"> without </w:t>
              </w:r>
            </w:ins>
            <w:ins w:id="656" w:author="Huawei (Xiaox)" w:date="2020-02-25T20:44:00Z">
              <w:r>
                <w:rPr>
                  <w:rFonts w:ascii="CG Times (WN)" w:hAnsi="CG Times (WN)"/>
                  <w:kern w:val="2"/>
                  <w:sz w:val="19"/>
                  <w:szCs w:val="19"/>
                  <w:lang w:val="en-US" w:eastAsia="zh-CN"/>
                </w:rPr>
                <w:t>potential ambiguity</w:t>
              </w:r>
            </w:ins>
            <w:ins w:id="657" w:author="Huawei (Xiaox)" w:date="2020-02-25T20:06:00Z">
              <w:r>
                <w:rPr>
                  <w:rFonts w:ascii="CG Times (WN)" w:hAnsi="CG Times (WN)"/>
                  <w:kern w:val="2"/>
                  <w:sz w:val="19"/>
                  <w:szCs w:val="19"/>
                  <w:lang w:val="en-US" w:eastAsia="zh-CN"/>
                </w:rPr>
                <w:t xml:space="preserve">, and </w:t>
              </w:r>
            </w:ins>
            <w:ins w:id="658" w:author="Huawei (Xiaox)" w:date="2020-02-25T20:09:00Z">
              <w:r>
                <w:rPr>
                  <w:rFonts w:ascii="CG Times (WN)" w:hAnsi="CG Times (WN)"/>
                  <w:kern w:val="2"/>
                  <w:sz w:val="19"/>
                  <w:szCs w:val="19"/>
                  <w:lang w:val="en-US" w:eastAsia="zh-CN"/>
                </w:rPr>
                <w:t xml:space="preserve">thus </w:t>
              </w:r>
            </w:ins>
            <w:ins w:id="659" w:author="Huawei (Xiaox)" w:date="2020-02-25T20:06:00Z">
              <w:r>
                <w:rPr>
                  <w:rFonts w:ascii="CG Times (WN)" w:hAnsi="CG Times (WN)"/>
                  <w:kern w:val="2"/>
                  <w:sz w:val="19"/>
                  <w:szCs w:val="19"/>
                  <w:lang w:val="en-US" w:eastAsia="zh-CN"/>
                </w:rPr>
                <w:t xml:space="preserve">there seems to be no need </w:t>
              </w:r>
            </w:ins>
            <w:ins w:id="660" w:author="Huawei (Xiaox)" w:date="2020-02-25T20:10:00Z">
              <w:r>
                <w:rPr>
                  <w:rFonts w:ascii="CG Times (WN)" w:hAnsi="CG Times (WN)"/>
                  <w:kern w:val="2"/>
                  <w:sz w:val="19"/>
                  <w:szCs w:val="19"/>
                  <w:lang w:val="en-US" w:eastAsia="zh-CN"/>
                </w:rPr>
                <w:t>t</w:t>
              </w:r>
            </w:ins>
            <w:ins w:id="661" w:author="Huawei (Xiaox)" w:date="2020-02-25T20:06:00Z">
              <w:r>
                <w:rPr>
                  <w:rFonts w:ascii="CG Times (WN)" w:hAnsi="CG Times (WN)"/>
                  <w:kern w:val="2"/>
                  <w:sz w:val="19"/>
                  <w:szCs w:val="19"/>
                  <w:lang w:val="en-US" w:eastAsia="zh-CN"/>
                </w:rPr>
                <w:t xml:space="preserve">o </w:t>
              </w:r>
            </w:ins>
            <w:ins w:id="662" w:author="Huawei (Xiaox)" w:date="2020-02-25T20:07:00Z">
              <w:r>
                <w:rPr>
                  <w:rFonts w:ascii="CG Times (WN)" w:hAnsi="CG Times (WN)"/>
                  <w:kern w:val="2"/>
                  <w:sz w:val="19"/>
                  <w:szCs w:val="19"/>
                  <w:lang w:val="en-US" w:eastAsia="zh-CN"/>
                </w:rPr>
                <w:t>intentionally specify this.</w:t>
              </w:r>
            </w:ins>
          </w:p>
        </w:tc>
      </w:tr>
      <w:tr w:rsidR="00A02526" w14:paraId="30B74A81" w14:textId="77777777">
        <w:tc>
          <w:tcPr>
            <w:tcW w:w="1752" w:type="dxa"/>
          </w:tcPr>
          <w:p w14:paraId="60CFFDCD" w14:textId="77777777" w:rsidR="00A02526" w:rsidRDefault="00D83BD6">
            <w:pPr>
              <w:spacing w:after="0"/>
              <w:jc w:val="both"/>
              <w:rPr>
                <w:rFonts w:ascii="CG Times (WN)" w:hAnsi="CG Times (WN)"/>
                <w:kern w:val="2"/>
                <w:sz w:val="19"/>
                <w:szCs w:val="19"/>
                <w:lang w:val="en-US" w:eastAsia="zh-CN"/>
              </w:rPr>
            </w:pPr>
            <w:ins w:id="663" w:author="Ericsson" w:date="2020-02-25T16:33:00Z">
              <w:r>
                <w:rPr>
                  <w:rFonts w:ascii="CG Times (WN)" w:hAnsi="CG Times (WN)"/>
                  <w:kern w:val="2"/>
                  <w:sz w:val="19"/>
                  <w:szCs w:val="19"/>
                  <w:lang w:val="en-US" w:eastAsia="zh-CN"/>
                </w:rPr>
                <w:t>Ericsson</w:t>
              </w:r>
            </w:ins>
          </w:p>
        </w:tc>
        <w:tc>
          <w:tcPr>
            <w:tcW w:w="1934" w:type="dxa"/>
          </w:tcPr>
          <w:p w14:paraId="26489DB5" w14:textId="77777777" w:rsidR="00A02526" w:rsidRDefault="00D83BD6">
            <w:pPr>
              <w:spacing w:after="0"/>
              <w:jc w:val="both"/>
              <w:rPr>
                <w:rFonts w:ascii="CG Times (WN)" w:hAnsi="CG Times (WN)"/>
                <w:kern w:val="2"/>
                <w:sz w:val="19"/>
                <w:szCs w:val="19"/>
                <w:lang w:val="en-US" w:eastAsia="zh-CN"/>
              </w:rPr>
            </w:pPr>
            <w:ins w:id="664" w:author="Ericsson" w:date="2020-02-25T16:34:00Z">
              <w:r>
                <w:rPr>
                  <w:rFonts w:ascii="CG Times (WN)" w:hAnsi="CG Times (WN)"/>
                  <w:kern w:val="2"/>
                  <w:sz w:val="19"/>
                  <w:szCs w:val="19"/>
                  <w:lang w:val="en-US" w:eastAsia="zh-CN"/>
                </w:rPr>
                <w:t>a)</w:t>
              </w:r>
            </w:ins>
          </w:p>
        </w:tc>
        <w:tc>
          <w:tcPr>
            <w:tcW w:w="5953" w:type="dxa"/>
          </w:tcPr>
          <w:p w14:paraId="4AD6E260" w14:textId="77777777" w:rsidR="00A02526" w:rsidRDefault="00D83BD6">
            <w:pPr>
              <w:spacing w:after="0"/>
              <w:jc w:val="both"/>
              <w:rPr>
                <w:rFonts w:ascii="CG Times (WN)" w:hAnsi="CG Times (WN)"/>
                <w:kern w:val="2"/>
                <w:sz w:val="19"/>
                <w:szCs w:val="19"/>
                <w:lang w:val="en-US" w:eastAsia="zh-CN"/>
              </w:rPr>
            </w:pPr>
            <w:ins w:id="665" w:author="Ericsson" w:date="2020-02-25T16:34:00Z">
              <w:r>
                <w:rPr>
                  <w:rFonts w:ascii="CG Times (WN)" w:hAnsi="CG Times (WN)"/>
                  <w:kern w:val="2"/>
                  <w:sz w:val="19"/>
                  <w:szCs w:val="19"/>
                  <w:lang w:val="en-US" w:eastAsia="zh-CN"/>
                </w:rPr>
                <w:t>Agree with OPPO analysis</w:t>
              </w:r>
            </w:ins>
          </w:p>
        </w:tc>
      </w:tr>
      <w:tr w:rsidR="00A02526" w14:paraId="4BDCB0F5" w14:textId="77777777">
        <w:tc>
          <w:tcPr>
            <w:tcW w:w="1752" w:type="dxa"/>
          </w:tcPr>
          <w:p w14:paraId="02B1F13D" w14:textId="77777777" w:rsidR="00A02526" w:rsidRDefault="00D83BD6">
            <w:pPr>
              <w:spacing w:after="0"/>
              <w:rPr>
                <w:rFonts w:ascii="CG Times (WN)" w:hAnsi="CG Times (WN)"/>
                <w:kern w:val="2"/>
                <w:sz w:val="19"/>
                <w:szCs w:val="19"/>
                <w:lang w:eastAsia="zh-CN"/>
              </w:rPr>
            </w:pPr>
            <w:ins w:id="666" w:author="Qualcomm" w:date="2020-02-25T08:09:00Z">
              <w:r>
                <w:rPr>
                  <w:rFonts w:ascii="CG Times (WN)" w:hAnsi="CG Times (WN)"/>
                  <w:kern w:val="2"/>
                  <w:sz w:val="19"/>
                  <w:szCs w:val="19"/>
                  <w:lang w:eastAsia="zh-CN"/>
                </w:rPr>
                <w:t>Qualcomm</w:t>
              </w:r>
            </w:ins>
          </w:p>
        </w:tc>
        <w:tc>
          <w:tcPr>
            <w:tcW w:w="1934" w:type="dxa"/>
          </w:tcPr>
          <w:p w14:paraId="7F805160" w14:textId="77777777" w:rsidR="00A02526" w:rsidRDefault="00D83BD6">
            <w:pPr>
              <w:spacing w:after="0"/>
              <w:jc w:val="both"/>
              <w:rPr>
                <w:rFonts w:ascii="CG Times (WN)" w:hAnsi="CG Times (WN)"/>
                <w:kern w:val="2"/>
                <w:sz w:val="19"/>
                <w:szCs w:val="19"/>
                <w:lang w:val="en-US" w:eastAsia="zh-CN"/>
              </w:rPr>
            </w:pPr>
            <w:ins w:id="667" w:author="Qualcomm" w:date="2020-02-25T08:09:00Z">
              <w:r>
                <w:rPr>
                  <w:rFonts w:ascii="CG Times (WN)" w:hAnsi="CG Times (WN)"/>
                  <w:kern w:val="2"/>
                  <w:sz w:val="19"/>
                  <w:szCs w:val="19"/>
                  <w:lang w:val="en-US" w:eastAsia="zh-CN"/>
                </w:rPr>
                <w:t>a)</w:t>
              </w:r>
            </w:ins>
          </w:p>
        </w:tc>
        <w:tc>
          <w:tcPr>
            <w:tcW w:w="5953" w:type="dxa"/>
          </w:tcPr>
          <w:p w14:paraId="78BED41F" w14:textId="77777777" w:rsidR="00A02526" w:rsidRDefault="00A02526">
            <w:pPr>
              <w:spacing w:after="0"/>
              <w:jc w:val="both"/>
              <w:rPr>
                <w:rFonts w:ascii="CG Times (WN)" w:hAnsi="CG Times (WN)"/>
                <w:kern w:val="2"/>
                <w:sz w:val="19"/>
                <w:szCs w:val="19"/>
                <w:lang w:val="en-US" w:eastAsia="zh-CN"/>
              </w:rPr>
            </w:pPr>
          </w:p>
        </w:tc>
      </w:tr>
      <w:tr w:rsidR="00A02526" w14:paraId="042FBAB3" w14:textId="77777777">
        <w:tc>
          <w:tcPr>
            <w:tcW w:w="1752" w:type="dxa"/>
          </w:tcPr>
          <w:p w14:paraId="6C7D7F0B" w14:textId="77777777" w:rsidR="00A02526" w:rsidRDefault="00D83BD6">
            <w:pPr>
              <w:spacing w:after="0"/>
              <w:rPr>
                <w:rFonts w:ascii="CG Times (WN)" w:hAnsi="CG Times (WN)"/>
                <w:kern w:val="2"/>
                <w:sz w:val="19"/>
                <w:szCs w:val="19"/>
                <w:lang w:val="en-US" w:eastAsia="zh-CN"/>
              </w:rPr>
            </w:pPr>
            <w:ins w:id="668" w:author="Interdigital" w:date="2020-02-25T13:52:00Z">
              <w:r>
                <w:rPr>
                  <w:rFonts w:ascii="CG Times (WN)" w:hAnsi="CG Times (WN)"/>
                  <w:kern w:val="2"/>
                  <w:sz w:val="19"/>
                  <w:szCs w:val="19"/>
                  <w:lang w:val="en-US" w:eastAsia="zh-CN"/>
                </w:rPr>
                <w:t>Interdigital</w:t>
              </w:r>
            </w:ins>
          </w:p>
        </w:tc>
        <w:tc>
          <w:tcPr>
            <w:tcW w:w="1934" w:type="dxa"/>
          </w:tcPr>
          <w:p w14:paraId="257FB33F" w14:textId="77777777" w:rsidR="00A02526" w:rsidRDefault="00D83BD6">
            <w:pPr>
              <w:spacing w:after="0"/>
              <w:jc w:val="both"/>
              <w:rPr>
                <w:rFonts w:ascii="CG Times (WN)" w:hAnsi="CG Times (WN)"/>
                <w:kern w:val="2"/>
                <w:sz w:val="19"/>
                <w:szCs w:val="19"/>
                <w:lang w:val="en-US" w:eastAsia="zh-CN"/>
              </w:rPr>
            </w:pPr>
            <w:ins w:id="669" w:author="Interdigital" w:date="2020-02-25T13:52:00Z">
              <w:r>
                <w:rPr>
                  <w:rFonts w:ascii="CG Times (WN)" w:hAnsi="CG Times (WN)"/>
                  <w:kern w:val="2"/>
                  <w:sz w:val="19"/>
                  <w:szCs w:val="19"/>
                  <w:lang w:val="en-US" w:eastAsia="zh-CN"/>
                </w:rPr>
                <w:t>a)</w:t>
              </w:r>
            </w:ins>
          </w:p>
        </w:tc>
        <w:tc>
          <w:tcPr>
            <w:tcW w:w="5953" w:type="dxa"/>
          </w:tcPr>
          <w:p w14:paraId="2F0C413E" w14:textId="77777777" w:rsidR="00A02526" w:rsidRDefault="00D83BD6">
            <w:pPr>
              <w:spacing w:after="0"/>
              <w:jc w:val="both"/>
              <w:rPr>
                <w:rFonts w:ascii="CG Times (WN)" w:hAnsi="CG Times (WN)"/>
                <w:kern w:val="2"/>
                <w:sz w:val="19"/>
                <w:szCs w:val="19"/>
                <w:lang w:val="en-US" w:eastAsia="zh-CN"/>
              </w:rPr>
            </w:pPr>
            <w:ins w:id="670" w:author="Interdigital" w:date="2020-02-25T13:52:00Z">
              <w:r>
                <w:rPr>
                  <w:rFonts w:ascii="CG Times (WN)" w:hAnsi="CG Times (WN)"/>
                  <w:kern w:val="2"/>
                  <w:sz w:val="19"/>
                  <w:szCs w:val="19"/>
                  <w:lang w:val="en-US" w:eastAsia="zh-CN"/>
                </w:rPr>
                <w:t>Agree with the scenarios from Huawei.</w:t>
              </w:r>
            </w:ins>
          </w:p>
        </w:tc>
      </w:tr>
      <w:tr w:rsidR="00A02526" w14:paraId="0652B6C9" w14:textId="77777777">
        <w:tc>
          <w:tcPr>
            <w:tcW w:w="1752" w:type="dxa"/>
          </w:tcPr>
          <w:p w14:paraId="361A09F8" w14:textId="77777777" w:rsidR="00A02526" w:rsidRDefault="00D83BD6">
            <w:pPr>
              <w:spacing w:after="0"/>
              <w:rPr>
                <w:rFonts w:ascii="CG Times (WN)" w:eastAsia="PMingLiU" w:hAnsi="CG Times (WN)"/>
                <w:kern w:val="2"/>
                <w:sz w:val="19"/>
                <w:szCs w:val="19"/>
                <w:lang w:val="en-US" w:eastAsia="zh-TW"/>
              </w:rPr>
            </w:pPr>
            <w:ins w:id="671" w:author="Apple" w:date="2020-02-25T11:45:00Z">
              <w:r>
                <w:rPr>
                  <w:rFonts w:ascii="CG Times (WN)" w:hAnsi="CG Times (WN)"/>
                  <w:kern w:val="2"/>
                  <w:sz w:val="19"/>
                  <w:szCs w:val="19"/>
                  <w:lang w:val="en-US" w:eastAsia="zh-CN"/>
                </w:rPr>
                <w:t>Apple</w:t>
              </w:r>
            </w:ins>
          </w:p>
        </w:tc>
        <w:tc>
          <w:tcPr>
            <w:tcW w:w="1934" w:type="dxa"/>
          </w:tcPr>
          <w:p w14:paraId="1FFD37A0" w14:textId="77777777" w:rsidR="00A02526" w:rsidRDefault="00D83BD6">
            <w:pPr>
              <w:spacing w:after="0"/>
              <w:jc w:val="both"/>
              <w:rPr>
                <w:rFonts w:ascii="CG Times (WN)" w:eastAsia="PMingLiU" w:hAnsi="CG Times (WN)"/>
                <w:kern w:val="2"/>
                <w:sz w:val="19"/>
                <w:szCs w:val="19"/>
                <w:lang w:val="en-US" w:eastAsia="zh-TW"/>
              </w:rPr>
            </w:pPr>
            <w:ins w:id="672" w:author="Apple" w:date="2020-02-25T11:45:00Z">
              <w:r>
                <w:rPr>
                  <w:rFonts w:ascii="CG Times (WN)" w:hAnsi="CG Times (WN)"/>
                  <w:kern w:val="2"/>
                  <w:sz w:val="19"/>
                  <w:szCs w:val="19"/>
                  <w:lang w:val="en-US" w:eastAsia="zh-CN"/>
                </w:rPr>
                <w:t>b) with comments</w:t>
              </w:r>
            </w:ins>
          </w:p>
        </w:tc>
        <w:tc>
          <w:tcPr>
            <w:tcW w:w="5953" w:type="dxa"/>
          </w:tcPr>
          <w:p w14:paraId="504BC85F" w14:textId="77777777" w:rsidR="00A02526" w:rsidRDefault="00D83BD6">
            <w:pPr>
              <w:spacing w:after="0"/>
              <w:jc w:val="both"/>
              <w:rPr>
                <w:rFonts w:ascii="CG Times (WN)" w:eastAsia="PMingLiU" w:hAnsi="CG Times (WN)"/>
                <w:kern w:val="2"/>
                <w:sz w:val="19"/>
                <w:szCs w:val="19"/>
                <w:lang w:val="en-US" w:eastAsia="zh-TW"/>
              </w:rPr>
            </w:pPr>
            <w:ins w:id="673" w:author="Apple" w:date="2020-02-25T11:45:00Z">
              <w:r>
                <w:rPr>
                  <w:rFonts w:ascii="CG Times (WN)" w:hAnsi="CG Times (WN)"/>
                  <w:kern w:val="2"/>
                  <w:sz w:val="19"/>
                  <w:szCs w:val="19"/>
                  <w:lang w:val="en-US" w:eastAsia="zh-CN"/>
                </w:rPr>
                <w:t>Not sure what is the specification impact of proposal a, we think the current PC5-RRC procedure already support full configuration. It is up UE to use it or not.</w:t>
              </w:r>
            </w:ins>
          </w:p>
        </w:tc>
      </w:tr>
      <w:tr w:rsidR="00A02526" w14:paraId="5F42F3E7" w14:textId="77777777">
        <w:tc>
          <w:tcPr>
            <w:tcW w:w="1752" w:type="dxa"/>
          </w:tcPr>
          <w:p w14:paraId="2E3B016E" w14:textId="77777777" w:rsidR="00A02526" w:rsidRPr="00A02526" w:rsidRDefault="00D83BD6">
            <w:pPr>
              <w:spacing w:after="0"/>
              <w:ind w:left="851" w:hanging="284"/>
              <w:rPr>
                <w:rFonts w:ascii="CG Times (WN)" w:eastAsiaTheme="minorEastAsia" w:hAnsi="CG Times (WN)"/>
                <w:kern w:val="2"/>
                <w:sz w:val="19"/>
                <w:szCs w:val="19"/>
                <w:lang w:val="en-US" w:eastAsia="zh-CN"/>
                <w:rPrChange w:id="674" w:author="梁 敬" w:date="2020-02-26T10:43:00Z">
                  <w:rPr>
                    <w:rFonts w:ascii="CG Times (WN)" w:eastAsia="PMingLiU" w:hAnsi="CG Times (WN)"/>
                    <w:kern w:val="2"/>
                    <w:sz w:val="19"/>
                    <w:szCs w:val="19"/>
                    <w:lang w:val="en-US" w:eastAsia="zh-TW"/>
                  </w:rPr>
                </w:rPrChange>
              </w:rPr>
            </w:pPr>
            <w:ins w:id="675" w:author="梁 敬" w:date="2020-02-26T10:43: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8B2AC95"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676" w:author="梁 敬" w:date="2020-02-26T10:43:00Z">
                  <w:rPr>
                    <w:rFonts w:ascii="CG Times (WN)" w:eastAsia="PMingLiU" w:hAnsi="CG Times (WN)"/>
                    <w:kern w:val="2"/>
                    <w:sz w:val="19"/>
                    <w:szCs w:val="19"/>
                    <w:lang w:val="en-US" w:eastAsia="zh-TW"/>
                  </w:rPr>
                </w:rPrChange>
              </w:rPr>
            </w:pPr>
            <w:ins w:id="677" w:author="梁 敬" w:date="2020-02-26T10:43: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69939EE0" w14:textId="77777777" w:rsidR="00A02526" w:rsidRDefault="00D83BD6">
            <w:pPr>
              <w:spacing w:after="0"/>
              <w:jc w:val="both"/>
              <w:rPr>
                <w:rFonts w:ascii="CG Times (WN)" w:eastAsia="PMingLiU" w:hAnsi="CG Times (WN)"/>
                <w:kern w:val="2"/>
                <w:sz w:val="19"/>
                <w:szCs w:val="19"/>
                <w:lang w:val="en-US" w:eastAsia="zh-TW"/>
              </w:rPr>
            </w:pPr>
            <w:ins w:id="678" w:author="梁 敬" w:date="2020-02-26T10:43:00Z">
              <w:r>
                <w:rPr>
                  <w:rFonts w:ascii="CG Times (WN)" w:eastAsia="PMingLiU" w:hAnsi="CG Times (WN)"/>
                  <w:kern w:val="2"/>
                  <w:sz w:val="19"/>
                  <w:szCs w:val="19"/>
                  <w:lang w:val="en-US" w:eastAsia="zh-TW"/>
                </w:rPr>
                <w:t xml:space="preserve">We agree that some parameters cannot be changed after DRB re-established so we can rely </w:t>
              </w:r>
            </w:ins>
            <w:ins w:id="679" w:author="梁 敬" w:date="2020-02-26T10:44:00Z">
              <w:r>
                <w:rPr>
                  <w:rFonts w:ascii="CG Times (WN)" w:eastAsia="PMingLiU" w:hAnsi="CG Times (WN)"/>
                  <w:kern w:val="2"/>
                  <w:sz w:val="19"/>
                  <w:szCs w:val="19"/>
                  <w:lang w:val="en-US" w:eastAsia="zh-TW"/>
                </w:rPr>
                <w:t>on full configuration for this.</w:t>
              </w:r>
            </w:ins>
          </w:p>
        </w:tc>
      </w:tr>
      <w:tr w:rsidR="00A02526" w14:paraId="5E1AF4CB" w14:textId="77777777">
        <w:tc>
          <w:tcPr>
            <w:tcW w:w="1752" w:type="dxa"/>
          </w:tcPr>
          <w:p w14:paraId="2693E0C7" w14:textId="77777777" w:rsidR="00A02526" w:rsidRDefault="00D83BD6">
            <w:pPr>
              <w:spacing w:after="0"/>
              <w:rPr>
                <w:rFonts w:ascii="CG Times (WN)" w:hAnsi="CG Times (WN)"/>
                <w:kern w:val="2"/>
                <w:sz w:val="19"/>
                <w:szCs w:val="19"/>
                <w:lang w:val="en-US" w:eastAsia="zh-CN"/>
              </w:rPr>
            </w:pPr>
            <w:ins w:id="680" w:author="Samsung" w:date="2020-02-26T14:06:00Z">
              <w:r>
                <w:rPr>
                  <w:rFonts w:ascii="CG Times (WN)" w:eastAsia="Malgun Gothic" w:hAnsi="CG Times (WN)" w:hint="eastAsia"/>
                  <w:kern w:val="2"/>
                  <w:sz w:val="19"/>
                  <w:szCs w:val="19"/>
                  <w:lang w:val="en-US" w:eastAsia="ko-KR"/>
                </w:rPr>
                <w:t>Samsung</w:t>
              </w:r>
            </w:ins>
          </w:p>
        </w:tc>
        <w:tc>
          <w:tcPr>
            <w:tcW w:w="1934" w:type="dxa"/>
          </w:tcPr>
          <w:p w14:paraId="1222EF70" w14:textId="77777777" w:rsidR="00A02526" w:rsidRDefault="00D83BD6">
            <w:pPr>
              <w:spacing w:after="0"/>
              <w:jc w:val="both"/>
              <w:rPr>
                <w:rFonts w:ascii="CG Times (WN)" w:hAnsi="CG Times (WN)"/>
                <w:kern w:val="2"/>
                <w:sz w:val="19"/>
                <w:szCs w:val="19"/>
                <w:lang w:val="en-US" w:eastAsia="zh-CN"/>
              </w:rPr>
            </w:pPr>
            <w:ins w:id="681" w:author="Samsung" w:date="2020-02-26T14:06:00Z">
              <w:r>
                <w:rPr>
                  <w:rFonts w:ascii="CG Times (WN)" w:eastAsia="Malgun Gothic" w:hAnsi="CG Times (WN)" w:hint="eastAsia"/>
                  <w:kern w:val="2"/>
                  <w:sz w:val="19"/>
                  <w:szCs w:val="19"/>
                  <w:lang w:val="en-US" w:eastAsia="ko-KR"/>
                </w:rPr>
                <w:t>a</w:t>
              </w:r>
            </w:ins>
          </w:p>
        </w:tc>
        <w:tc>
          <w:tcPr>
            <w:tcW w:w="5953" w:type="dxa"/>
          </w:tcPr>
          <w:p w14:paraId="6148578E" w14:textId="77777777" w:rsidR="00A02526" w:rsidRDefault="00D83BD6">
            <w:pPr>
              <w:spacing w:after="0"/>
              <w:jc w:val="both"/>
              <w:rPr>
                <w:ins w:id="682" w:author="Samsung" w:date="2020-02-26T14:06:00Z"/>
                <w:rFonts w:ascii="CG Times (WN)" w:eastAsia="Malgun Gothic" w:hAnsi="CG Times (WN)"/>
                <w:kern w:val="2"/>
                <w:sz w:val="19"/>
                <w:szCs w:val="19"/>
                <w:lang w:val="en-US" w:eastAsia="ko-KR"/>
              </w:rPr>
            </w:pPr>
            <w:ins w:id="683" w:author="Samsung" w:date="2020-02-26T14:06:00Z">
              <w:r>
                <w:rPr>
                  <w:rFonts w:ascii="CG Times (WN)" w:eastAsia="Malgun Gothic" w:hAnsi="CG Times (WN)" w:hint="eastAsia"/>
                  <w:kern w:val="2"/>
                  <w:sz w:val="19"/>
                  <w:szCs w:val="19"/>
                  <w:lang w:val="en-US" w:eastAsia="ko-KR"/>
                </w:rPr>
                <w:t>We think UE applies full configuration in the following c</w:t>
              </w:r>
              <w:r>
                <w:rPr>
                  <w:rFonts w:ascii="CG Times (WN)" w:eastAsia="Malgun Gothic" w:hAnsi="CG Times (WN)"/>
                  <w:kern w:val="2"/>
                  <w:sz w:val="19"/>
                  <w:szCs w:val="19"/>
                  <w:lang w:val="en-US" w:eastAsia="ko-KR"/>
                </w:rPr>
                <w:t>ases:</w:t>
              </w:r>
            </w:ins>
          </w:p>
          <w:p w14:paraId="2F53C172" w14:textId="77777777" w:rsidR="00A02526" w:rsidRDefault="00D83BD6">
            <w:pPr>
              <w:pStyle w:val="af3"/>
              <w:numPr>
                <w:ilvl w:val="0"/>
                <w:numId w:val="19"/>
              </w:numPr>
              <w:rPr>
                <w:ins w:id="684" w:author="Samsung" w:date="2020-02-26T14:06:00Z"/>
                <w:rFonts w:ascii="CG Times (WN)" w:eastAsia="Malgun Gothic" w:hAnsi="CG Times (WN)"/>
                <w:kern w:val="2"/>
                <w:sz w:val="19"/>
                <w:szCs w:val="19"/>
                <w:lang w:eastAsia="ko-KR"/>
              </w:rPr>
            </w:pPr>
            <w:ins w:id="685" w:author="Samsung" w:date="2020-02-26T14:06:00Z">
              <w:r>
                <w:rPr>
                  <w:rFonts w:ascii="CG Times (WN)" w:eastAsia="Malgun Gothic" w:hAnsi="CG Times (WN)" w:hint="eastAsia"/>
                  <w:kern w:val="2"/>
                  <w:sz w:val="19"/>
                  <w:szCs w:val="19"/>
                  <w:lang w:eastAsia="ko-KR"/>
                </w:rPr>
                <w:t>OOC &lt;-&gt; IC</w:t>
              </w:r>
            </w:ins>
          </w:p>
          <w:p w14:paraId="3B310A9B" w14:textId="77777777" w:rsidR="00A02526" w:rsidRDefault="00D83BD6">
            <w:pPr>
              <w:pStyle w:val="af3"/>
              <w:numPr>
                <w:ilvl w:val="0"/>
                <w:numId w:val="19"/>
              </w:numPr>
              <w:rPr>
                <w:ins w:id="686" w:author="Samsung" w:date="2020-02-26T14:06:00Z"/>
                <w:rFonts w:ascii="CG Times (WN)" w:eastAsia="Malgun Gothic" w:hAnsi="CG Times (WN)"/>
                <w:kern w:val="2"/>
                <w:sz w:val="19"/>
                <w:szCs w:val="19"/>
                <w:lang w:eastAsia="ko-KR"/>
              </w:rPr>
            </w:pPr>
            <w:ins w:id="687" w:author="Samsung" w:date="2020-02-26T14:06:00Z">
              <w:r>
                <w:rPr>
                  <w:rFonts w:ascii="CG Times (WN)" w:eastAsia="Malgun Gothic" w:hAnsi="CG Times (WN)"/>
                  <w:kern w:val="2"/>
                  <w:sz w:val="19"/>
                  <w:szCs w:val="19"/>
                  <w:lang w:eastAsia="ko-KR"/>
                </w:rPr>
                <w:t>IDLE/INACTIVE &lt;-&gt; CONNECTED</w:t>
              </w:r>
            </w:ins>
          </w:p>
          <w:p w14:paraId="6370AE21" w14:textId="77777777" w:rsidR="00A02526" w:rsidRDefault="00D83BD6">
            <w:pPr>
              <w:pStyle w:val="af3"/>
              <w:numPr>
                <w:ilvl w:val="0"/>
                <w:numId w:val="19"/>
              </w:numPr>
              <w:rPr>
                <w:ins w:id="688" w:author="Samsung" w:date="2020-02-26T14:06:00Z"/>
                <w:rFonts w:ascii="CG Times (WN)" w:eastAsia="Malgun Gothic" w:hAnsi="CG Times (WN)"/>
                <w:kern w:val="2"/>
                <w:sz w:val="19"/>
                <w:szCs w:val="19"/>
                <w:lang w:eastAsia="ko-KR"/>
              </w:rPr>
            </w:pPr>
            <w:ins w:id="689" w:author="Samsung" w:date="2020-02-26T14:06:00Z">
              <w:r>
                <w:rPr>
                  <w:rFonts w:ascii="CG Times (WN)" w:eastAsia="Malgun Gothic" w:hAnsi="CG Times (WN)" w:hint="eastAsia"/>
                  <w:kern w:val="2"/>
                  <w:sz w:val="19"/>
                  <w:szCs w:val="19"/>
                  <w:lang w:eastAsia="ko-KR"/>
                </w:rPr>
                <w:t xml:space="preserve">Cell reselection </w:t>
              </w:r>
            </w:ins>
          </w:p>
          <w:p w14:paraId="74D50F50" w14:textId="77777777" w:rsidR="00A02526" w:rsidRDefault="00D83BD6">
            <w:pPr>
              <w:spacing w:after="0"/>
              <w:jc w:val="both"/>
              <w:rPr>
                <w:ins w:id="690" w:author="Samsung" w:date="2020-02-26T14:06:00Z"/>
                <w:rFonts w:ascii="CG Times (WN)" w:eastAsia="Malgun Gothic" w:hAnsi="CG Times (WN)"/>
                <w:kern w:val="2"/>
                <w:sz w:val="19"/>
                <w:szCs w:val="19"/>
                <w:lang w:val="en-US" w:eastAsia="ko-KR"/>
              </w:rPr>
            </w:pPr>
            <w:ins w:id="691" w:author="Samsung" w:date="2020-02-26T14:06:00Z">
              <w:r>
                <w:rPr>
                  <w:rFonts w:ascii="CG Times (WN)" w:eastAsia="Malgun Gothic" w:hAnsi="CG Times (WN)"/>
                  <w:kern w:val="2"/>
                  <w:sz w:val="19"/>
                  <w:szCs w:val="19"/>
                  <w:lang w:val="en-US" w:eastAsia="ko-KR"/>
                </w:rPr>
                <w:t xml:space="preserve">Delta configuration can be applied when UE in connected mode receives re-configuration i.e. </w:t>
              </w:r>
            </w:ins>
          </w:p>
          <w:p w14:paraId="2CB95C69" w14:textId="77777777" w:rsidR="00A02526" w:rsidRDefault="00D83BD6">
            <w:pPr>
              <w:spacing w:after="0"/>
              <w:jc w:val="both"/>
              <w:rPr>
                <w:rFonts w:ascii="CG Times (WN)" w:hAnsi="CG Times (WN)"/>
                <w:kern w:val="2"/>
                <w:sz w:val="19"/>
                <w:szCs w:val="19"/>
                <w:lang w:val="en-US" w:eastAsia="zh-CN"/>
              </w:rPr>
            </w:pPr>
            <w:ins w:id="692" w:author="Samsung" w:date="2020-02-26T14:06:00Z">
              <w:r>
                <w:rPr>
                  <w:rFonts w:ascii="CG Times (WN)" w:eastAsia="Malgun Gothic" w:hAnsi="CG Times (WN)"/>
                  <w:kern w:val="2"/>
                  <w:sz w:val="19"/>
                  <w:szCs w:val="19"/>
                  <w:lang w:eastAsia="ko-KR"/>
                </w:rPr>
                <w:t xml:space="preserve">Dedicated v2x config in </w:t>
              </w:r>
              <w:r>
                <w:rPr>
                  <w:rFonts w:ascii="CG Times (WN)" w:eastAsia="Malgun Gothic" w:hAnsi="CG Times (WN)" w:hint="eastAsia"/>
                  <w:kern w:val="2"/>
                  <w:sz w:val="19"/>
                  <w:szCs w:val="19"/>
                  <w:lang w:eastAsia="ko-KR"/>
                </w:rPr>
                <w:t xml:space="preserve">CONNECTED -&gt; </w:t>
              </w:r>
              <w:r>
                <w:rPr>
                  <w:rFonts w:ascii="CG Times (WN)" w:eastAsia="Malgun Gothic" w:hAnsi="CG Times (WN)"/>
                  <w:kern w:val="2"/>
                  <w:sz w:val="19"/>
                  <w:szCs w:val="19"/>
                  <w:lang w:eastAsia="ko-KR"/>
                </w:rPr>
                <w:t xml:space="preserve">Dedicated v2x config in </w:t>
              </w:r>
              <w:r>
                <w:rPr>
                  <w:rFonts w:ascii="CG Times (WN)" w:eastAsia="Malgun Gothic" w:hAnsi="CG Times (WN)" w:hint="eastAsia"/>
                  <w:kern w:val="2"/>
                  <w:sz w:val="19"/>
                  <w:szCs w:val="19"/>
                  <w:lang w:eastAsia="ko-KR"/>
                </w:rPr>
                <w:t>CONNECTED</w:t>
              </w:r>
            </w:ins>
          </w:p>
        </w:tc>
      </w:tr>
      <w:tr w:rsidR="00A02526" w14:paraId="2119407E" w14:textId="77777777">
        <w:tc>
          <w:tcPr>
            <w:tcW w:w="1752" w:type="dxa"/>
          </w:tcPr>
          <w:p w14:paraId="4B2E08FB" w14:textId="77777777" w:rsidR="00A02526" w:rsidRDefault="00D83BD6">
            <w:pPr>
              <w:spacing w:after="0"/>
              <w:rPr>
                <w:rFonts w:ascii="CG Times (WN)" w:hAnsi="CG Times (WN)"/>
                <w:kern w:val="2"/>
                <w:sz w:val="19"/>
                <w:szCs w:val="19"/>
                <w:lang w:val="en-US" w:eastAsia="zh-CN"/>
              </w:rPr>
            </w:pPr>
            <w:proofErr w:type="spellStart"/>
            <w:ins w:id="693" w:author="Spreadtrum" w:date="2020-02-26T15:04:00Z">
              <w:r>
                <w:rPr>
                  <w:rFonts w:ascii="CG Times (WN)" w:hAnsi="CG Times (WN)"/>
                  <w:kern w:val="2"/>
                  <w:sz w:val="19"/>
                  <w:szCs w:val="19"/>
                  <w:lang w:val="en-US" w:eastAsia="zh-CN"/>
                </w:rPr>
                <w:t>Spreadtrum</w:t>
              </w:r>
            </w:ins>
            <w:proofErr w:type="spellEnd"/>
          </w:p>
        </w:tc>
        <w:tc>
          <w:tcPr>
            <w:tcW w:w="1934" w:type="dxa"/>
          </w:tcPr>
          <w:p w14:paraId="401B5AFA" w14:textId="77777777" w:rsidR="00A02526" w:rsidRDefault="00D83BD6">
            <w:pPr>
              <w:spacing w:after="0"/>
              <w:jc w:val="both"/>
              <w:rPr>
                <w:rFonts w:ascii="CG Times (WN)" w:hAnsi="CG Times (WN)"/>
                <w:kern w:val="2"/>
                <w:sz w:val="19"/>
                <w:szCs w:val="19"/>
                <w:lang w:val="en-US" w:eastAsia="zh-CN"/>
              </w:rPr>
            </w:pPr>
            <w:ins w:id="694" w:author="Spreadtrum" w:date="2020-02-26T15:0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747E01D5" w14:textId="77777777" w:rsidR="00A02526" w:rsidRDefault="00D83BD6">
            <w:pPr>
              <w:spacing w:after="0"/>
              <w:jc w:val="both"/>
              <w:rPr>
                <w:rFonts w:ascii="CG Times (WN)" w:hAnsi="CG Times (WN)"/>
                <w:kern w:val="2"/>
                <w:sz w:val="19"/>
                <w:szCs w:val="19"/>
                <w:lang w:val="en-US" w:eastAsia="zh-CN"/>
              </w:rPr>
            </w:pPr>
            <w:ins w:id="695" w:author="Spreadtrum" w:date="2020-02-26T15:06:00Z">
              <w:r>
                <w:rPr>
                  <w:rFonts w:ascii="CG Times (WN)" w:hAnsi="CG Times (WN)"/>
                  <w:kern w:val="2"/>
                  <w:sz w:val="19"/>
                  <w:szCs w:val="19"/>
                  <w:lang w:val="en-US" w:eastAsia="zh-CN"/>
                </w:rPr>
                <w:t>F</w:t>
              </w:r>
            </w:ins>
            <w:ins w:id="696" w:author="Spreadtrum" w:date="2020-02-26T15:04:00Z">
              <w:r>
                <w:rPr>
                  <w:rFonts w:ascii="CG Times (WN)" w:hAnsi="CG Times (WN)"/>
                  <w:kern w:val="2"/>
                  <w:sz w:val="19"/>
                  <w:szCs w:val="19"/>
                  <w:lang w:val="en-US" w:eastAsia="zh-CN"/>
                </w:rPr>
                <w:t xml:space="preserve">ull configuration is necessary to handle the configuration between </w:t>
              </w:r>
              <w:proofErr w:type="spellStart"/>
              <w:r>
                <w:rPr>
                  <w:rFonts w:ascii="CG Times (WN)" w:hAnsi="CG Times (WN)"/>
                  <w:kern w:val="2"/>
                  <w:sz w:val="19"/>
                  <w:szCs w:val="19"/>
                  <w:lang w:val="en-US" w:eastAsia="zh-CN"/>
                </w:rPr>
                <w:lastRenderedPageBreak/>
                <w:t>gNBs</w:t>
              </w:r>
              <w:proofErr w:type="spellEnd"/>
              <w:r>
                <w:rPr>
                  <w:rFonts w:ascii="CG Times (WN)" w:hAnsi="CG Times (WN)"/>
                  <w:kern w:val="2"/>
                  <w:sz w:val="19"/>
                  <w:szCs w:val="19"/>
                  <w:lang w:val="en-US" w:eastAsia="zh-CN"/>
                </w:rPr>
                <w:t xml:space="preserve"> with different releases of NR-V2X.</w:t>
              </w:r>
            </w:ins>
          </w:p>
        </w:tc>
      </w:tr>
      <w:tr w:rsidR="00A02526" w14:paraId="5EBDF7B1" w14:textId="77777777">
        <w:tc>
          <w:tcPr>
            <w:tcW w:w="1752" w:type="dxa"/>
          </w:tcPr>
          <w:p w14:paraId="60CBDBD7" w14:textId="77777777" w:rsidR="00A02526" w:rsidRDefault="00D83BD6">
            <w:pPr>
              <w:spacing w:after="0"/>
              <w:rPr>
                <w:rFonts w:ascii="CG Times (WN)" w:hAnsi="CG Times (WN)"/>
                <w:kern w:val="2"/>
                <w:sz w:val="19"/>
                <w:szCs w:val="19"/>
                <w:lang w:val="en-US" w:eastAsia="zh-CN"/>
              </w:rPr>
            </w:pPr>
            <w:ins w:id="697" w:author="ZTE" w:date="2020-02-26T15:27:00Z">
              <w:r>
                <w:rPr>
                  <w:rFonts w:ascii="CG Times (WN)" w:hAnsi="CG Times (WN)" w:hint="eastAsia"/>
                  <w:kern w:val="2"/>
                  <w:sz w:val="19"/>
                  <w:szCs w:val="19"/>
                  <w:lang w:val="en-US" w:eastAsia="zh-CN"/>
                </w:rPr>
                <w:lastRenderedPageBreak/>
                <w:t>ZTE</w:t>
              </w:r>
            </w:ins>
          </w:p>
        </w:tc>
        <w:tc>
          <w:tcPr>
            <w:tcW w:w="1934" w:type="dxa"/>
          </w:tcPr>
          <w:p w14:paraId="07BDBE8C" w14:textId="77777777" w:rsidR="00A02526" w:rsidRDefault="00D83BD6">
            <w:pPr>
              <w:spacing w:after="0"/>
              <w:jc w:val="both"/>
              <w:rPr>
                <w:rFonts w:ascii="CG Times (WN)" w:hAnsi="CG Times (WN)"/>
                <w:kern w:val="2"/>
                <w:sz w:val="19"/>
                <w:szCs w:val="19"/>
                <w:lang w:val="en-US" w:eastAsia="zh-CN"/>
              </w:rPr>
            </w:pPr>
            <w:ins w:id="698" w:author="ZTE" w:date="2020-02-26T15:27:00Z">
              <w:r>
                <w:rPr>
                  <w:rFonts w:ascii="CG Times (WN)" w:hAnsi="CG Times (WN)" w:hint="eastAsia"/>
                  <w:kern w:val="2"/>
                  <w:sz w:val="19"/>
                  <w:szCs w:val="19"/>
                  <w:lang w:val="en-US" w:eastAsia="zh-CN"/>
                </w:rPr>
                <w:t>b)</w:t>
              </w:r>
            </w:ins>
          </w:p>
        </w:tc>
        <w:tc>
          <w:tcPr>
            <w:tcW w:w="5953" w:type="dxa"/>
          </w:tcPr>
          <w:p w14:paraId="1543A281" w14:textId="77777777" w:rsidR="00A02526" w:rsidRDefault="00D83BD6">
            <w:pPr>
              <w:spacing w:after="0"/>
              <w:jc w:val="both"/>
              <w:rPr>
                <w:rFonts w:ascii="CG Times (WN)" w:hAnsi="CG Times (WN)"/>
                <w:kern w:val="2"/>
                <w:sz w:val="19"/>
                <w:szCs w:val="19"/>
                <w:lang w:val="en-US" w:eastAsia="zh-CN"/>
              </w:rPr>
            </w:pPr>
            <w:ins w:id="699" w:author="ZTE" w:date="2020-02-26T15:28:00Z">
              <w:r>
                <w:rPr>
                  <w:rFonts w:ascii="CG Times (WN)" w:hAnsi="CG Times (WN)" w:hint="eastAsia"/>
                  <w:kern w:val="2"/>
                  <w:sz w:val="19"/>
                  <w:szCs w:val="19"/>
                  <w:lang w:val="en-US" w:eastAsia="zh-CN"/>
                </w:rPr>
                <w:t xml:space="preserve">In our view, if some non-reconfigurable SLRB parameters (such as PDCP/RLC SN size, RLC mode etc.) are reconfigured during state transition, UE can regard this </w:t>
              </w:r>
            </w:ins>
            <w:ins w:id="700" w:author="ZTE" w:date="2020-02-26T15:29:00Z">
              <w:r>
                <w:rPr>
                  <w:rFonts w:ascii="CG Times (WN)" w:hAnsi="CG Times (WN)" w:hint="eastAsia"/>
                  <w:kern w:val="2"/>
                  <w:sz w:val="19"/>
                  <w:szCs w:val="19"/>
                  <w:lang w:val="en-US" w:eastAsia="zh-CN"/>
                </w:rPr>
                <w:t>SLRB configuration as a new SLRB configuration (just as full configuration) and assign new LCID for it. Thus, new SLRB is established and the old SLRB can be released. We see it is just a UE implementation operation.</w:t>
              </w:r>
            </w:ins>
          </w:p>
        </w:tc>
      </w:tr>
      <w:tr w:rsidR="00141247" w14:paraId="5EDADCE3" w14:textId="77777777">
        <w:tc>
          <w:tcPr>
            <w:tcW w:w="1752" w:type="dxa"/>
          </w:tcPr>
          <w:p w14:paraId="38D4306C" w14:textId="43B2EA3E" w:rsidR="00141247" w:rsidRDefault="00141247" w:rsidP="00141247">
            <w:pPr>
              <w:spacing w:after="0"/>
              <w:rPr>
                <w:rFonts w:eastAsia="Malgun Gothic"/>
                <w:kern w:val="2"/>
                <w:sz w:val="19"/>
                <w:szCs w:val="19"/>
                <w:lang w:val="en-US" w:eastAsia="ko-KR"/>
              </w:rPr>
            </w:pPr>
            <w:ins w:id="701" w:author="Panzner, Berthold (Nokia - DE/Munich)" w:date="2020-02-26T10:44:00Z">
              <w:r>
                <w:rPr>
                  <w:rFonts w:eastAsia="Malgun Gothic"/>
                  <w:kern w:val="2"/>
                  <w:sz w:val="19"/>
                  <w:szCs w:val="19"/>
                  <w:lang w:val="en-US" w:eastAsia="ko-KR"/>
                </w:rPr>
                <w:t>Nokia</w:t>
              </w:r>
            </w:ins>
          </w:p>
        </w:tc>
        <w:tc>
          <w:tcPr>
            <w:tcW w:w="1934" w:type="dxa"/>
          </w:tcPr>
          <w:p w14:paraId="3F526106" w14:textId="51AE1FA3" w:rsidR="00141247" w:rsidRDefault="00141247" w:rsidP="00141247">
            <w:pPr>
              <w:spacing w:after="0"/>
              <w:jc w:val="both"/>
              <w:rPr>
                <w:rFonts w:ascii="CG Times (WN)" w:eastAsia="Malgun Gothic" w:hAnsi="CG Times (WN)"/>
                <w:kern w:val="2"/>
                <w:sz w:val="19"/>
                <w:szCs w:val="19"/>
                <w:lang w:val="en-US" w:eastAsia="ko-KR"/>
              </w:rPr>
            </w:pPr>
            <w:ins w:id="702" w:author="Panzner, Berthold (Nokia - DE/Munich)" w:date="2020-02-26T10:46:00Z">
              <w:r>
                <w:rPr>
                  <w:rFonts w:ascii="CG Times (WN)" w:eastAsia="Malgun Gothic" w:hAnsi="CG Times (WN)"/>
                  <w:kern w:val="2"/>
                  <w:sz w:val="19"/>
                  <w:szCs w:val="19"/>
                  <w:lang w:val="en-US" w:eastAsia="ko-KR"/>
                </w:rPr>
                <w:t>a)</w:t>
              </w:r>
            </w:ins>
          </w:p>
        </w:tc>
        <w:tc>
          <w:tcPr>
            <w:tcW w:w="5953" w:type="dxa"/>
          </w:tcPr>
          <w:p w14:paraId="5660E916" w14:textId="696F8EEE" w:rsidR="00141247" w:rsidRDefault="00141247" w:rsidP="00141247">
            <w:pPr>
              <w:spacing w:after="0"/>
              <w:jc w:val="both"/>
              <w:rPr>
                <w:rFonts w:ascii="CG Times (WN)" w:eastAsia="Malgun Gothic" w:hAnsi="CG Times (WN)"/>
                <w:kern w:val="2"/>
                <w:sz w:val="19"/>
                <w:szCs w:val="19"/>
                <w:lang w:val="en-US" w:eastAsia="ko-KR"/>
              </w:rPr>
            </w:pPr>
            <w:ins w:id="703" w:author="Panzner, Berthold (Nokia - DE/Munich)" w:date="2020-02-26T10:46:00Z">
              <w:r>
                <w:rPr>
                  <w:rFonts w:ascii="CG Times (WN)" w:hAnsi="CG Times (WN)"/>
                  <w:kern w:val="2"/>
                  <w:sz w:val="19"/>
                  <w:szCs w:val="19"/>
                  <w:lang w:val="en-US" w:eastAsia="zh-CN"/>
                </w:rPr>
                <w:t xml:space="preserve">While UE is in state transition and has ongoing </w:t>
              </w:r>
              <w:proofErr w:type="spellStart"/>
              <w:r>
                <w:rPr>
                  <w:rFonts w:ascii="CG Times (WN)" w:hAnsi="CG Times (WN)"/>
                  <w:kern w:val="2"/>
                  <w:sz w:val="19"/>
                  <w:szCs w:val="19"/>
                  <w:lang w:val="en-US" w:eastAsia="zh-CN"/>
                </w:rPr>
                <w:t>sidelink</w:t>
              </w:r>
              <w:proofErr w:type="spellEnd"/>
              <w:r>
                <w:rPr>
                  <w:rFonts w:ascii="CG Times (WN)" w:hAnsi="CG Times (WN)"/>
                  <w:kern w:val="2"/>
                  <w:sz w:val="19"/>
                  <w:szCs w:val="19"/>
                  <w:lang w:val="en-US" w:eastAsia="zh-CN"/>
                </w:rPr>
                <w:t xml:space="preserve"> communication over PC5, the state transition can infer SLRB split/merge compared to old state. It seems option a) is needed and how to guarantee PC5-QoS flow service continuity during state transition is FFS.</w:t>
              </w:r>
            </w:ins>
          </w:p>
        </w:tc>
      </w:tr>
      <w:tr w:rsidR="003F7621" w14:paraId="131A5986" w14:textId="77777777">
        <w:tc>
          <w:tcPr>
            <w:tcW w:w="1752" w:type="dxa"/>
          </w:tcPr>
          <w:p w14:paraId="0D58DFE3" w14:textId="0AFB89EF" w:rsidR="003F7621" w:rsidRDefault="003F7621" w:rsidP="00141247">
            <w:pPr>
              <w:spacing w:after="0"/>
              <w:rPr>
                <w:rFonts w:ascii="CG Times (WN)" w:hAnsi="CG Times (WN)"/>
                <w:kern w:val="2"/>
                <w:sz w:val="19"/>
                <w:szCs w:val="19"/>
                <w:lang w:eastAsia="zh-CN"/>
              </w:rPr>
            </w:pPr>
            <w:ins w:id="704" w:author="CATT" w:date="2020-02-26T18:26:00Z">
              <w:r>
                <w:rPr>
                  <w:rFonts w:eastAsiaTheme="minorEastAsia" w:hint="eastAsia"/>
                  <w:kern w:val="2"/>
                  <w:sz w:val="19"/>
                  <w:szCs w:val="19"/>
                  <w:lang w:val="en-US" w:eastAsia="zh-CN"/>
                </w:rPr>
                <w:t>CATT</w:t>
              </w:r>
            </w:ins>
          </w:p>
        </w:tc>
        <w:tc>
          <w:tcPr>
            <w:tcW w:w="1934" w:type="dxa"/>
          </w:tcPr>
          <w:p w14:paraId="2591BEC4" w14:textId="6EE75044" w:rsidR="003F7621" w:rsidRDefault="003F7621" w:rsidP="00141247">
            <w:pPr>
              <w:spacing w:after="0"/>
              <w:jc w:val="both"/>
              <w:rPr>
                <w:rFonts w:ascii="CG Times (WN)" w:hAnsi="CG Times (WN)"/>
                <w:kern w:val="2"/>
                <w:sz w:val="19"/>
                <w:szCs w:val="19"/>
                <w:lang w:val="en-US" w:eastAsia="zh-CN"/>
              </w:rPr>
            </w:pPr>
            <w:ins w:id="705" w:author="CATT" w:date="2020-02-26T18:26:00Z">
              <w:r>
                <w:rPr>
                  <w:rFonts w:ascii="CG Times (WN)" w:eastAsiaTheme="minorEastAsia" w:hAnsi="CG Times (WN)" w:hint="eastAsia"/>
                  <w:kern w:val="2"/>
                  <w:sz w:val="19"/>
                  <w:szCs w:val="19"/>
                  <w:lang w:val="en-US" w:eastAsia="zh-CN"/>
                </w:rPr>
                <w:t>a)</w:t>
              </w:r>
            </w:ins>
          </w:p>
        </w:tc>
        <w:tc>
          <w:tcPr>
            <w:tcW w:w="5953" w:type="dxa"/>
          </w:tcPr>
          <w:p w14:paraId="63501AA0" w14:textId="3AFF349E" w:rsidR="003F7621" w:rsidRDefault="003F7621" w:rsidP="00141247">
            <w:pPr>
              <w:spacing w:after="0"/>
              <w:jc w:val="both"/>
              <w:rPr>
                <w:rFonts w:ascii="CG Times (WN)" w:hAnsi="CG Times (WN)"/>
                <w:kern w:val="2"/>
                <w:sz w:val="19"/>
                <w:szCs w:val="19"/>
                <w:lang w:val="en-US" w:eastAsia="zh-CN"/>
              </w:rPr>
            </w:pPr>
            <w:ins w:id="706" w:author="CATT" w:date="2020-02-26T18:26:00Z">
              <w:r>
                <w:rPr>
                  <w:rFonts w:ascii="CG Times (WN)" w:hAnsi="CG Times (WN)"/>
                  <w:kern w:val="2"/>
                  <w:sz w:val="19"/>
                  <w:szCs w:val="19"/>
                  <w:lang w:val="en-US" w:eastAsia="zh-CN"/>
                </w:rPr>
                <w:t>Agree with OPPO analysis</w:t>
              </w:r>
              <w:r>
                <w:rPr>
                  <w:rFonts w:ascii="CG Times (WN)" w:hAnsi="CG Times (WN)" w:hint="eastAsia"/>
                  <w:kern w:val="2"/>
                  <w:sz w:val="19"/>
                  <w:szCs w:val="19"/>
                  <w:lang w:val="en-US" w:eastAsia="zh-CN"/>
                </w:rPr>
                <w:t>.</w:t>
              </w:r>
            </w:ins>
          </w:p>
        </w:tc>
      </w:tr>
      <w:tr w:rsidR="00141247" w14:paraId="6F4F2166" w14:textId="77777777">
        <w:tc>
          <w:tcPr>
            <w:tcW w:w="1752" w:type="dxa"/>
          </w:tcPr>
          <w:p w14:paraId="74E924A5" w14:textId="77777777" w:rsidR="00141247" w:rsidRDefault="00141247" w:rsidP="00141247">
            <w:pPr>
              <w:spacing w:after="0"/>
              <w:rPr>
                <w:rFonts w:ascii="CG Times (WN)" w:hAnsi="CG Times (WN)"/>
                <w:kern w:val="2"/>
                <w:sz w:val="19"/>
                <w:szCs w:val="19"/>
                <w:lang w:eastAsia="zh-CN"/>
              </w:rPr>
            </w:pPr>
          </w:p>
        </w:tc>
        <w:tc>
          <w:tcPr>
            <w:tcW w:w="1934" w:type="dxa"/>
          </w:tcPr>
          <w:p w14:paraId="2F2FCC46" w14:textId="77777777" w:rsidR="00141247" w:rsidRDefault="00141247" w:rsidP="00141247">
            <w:pPr>
              <w:spacing w:after="0"/>
              <w:jc w:val="both"/>
              <w:rPr>
                <w:rFonts w:ascii="CG Times (WN)" w:eastAsia="PMingLiU" w:hAnsi="CG Times (WN)"/>
                <w:kern w:val="2"/>
                <w:sz w:val="19"/>
                <w:szCs w:val="19"/>
                <w:lang w:val="en-US" w:eastAsia="zh-TW"/>
              </w:rPr>
            </w:pPr>
          </w:p>
        </w:tc>
        <w:tc>
          <w:tcPr>
            <w:tcW w:w="5953" w:type="dxa"/>
          </w:tcPr>
          <w:p w14:paraId="57BC567F" w14:textId="77777777" w:rsidR="00141247" w:rsidRDefault="00141247" w:rsidP="00141247">
            <w:pPr>
              <w:spacing w:after="0"/>
              <w:jc w:val="both"/>
              <w:rPr>
                <w:rFonts w:ascii="CG Times (WN)" w:eastAsia="PMingLiU" w:hAnsi="CG Times (WN)"/>
                <w:kern w:val="2"/>
                <w:sz w:val="19"/>
                <w:szCs w:val="19"/>
                <w:lang w:val="en-US" w:eastAsia="zh-TW"/>
              </w:rPr>
            </w:pPr>
          </w:p>
        </w:tc>
      </w:tr>
      <w:tr w:rsidR="00141247" w14:paraId="2E4165B4" w14:textId="77777777">
        <w:tc>
          <w:tcPr>
            <w:tcW w:w="1752" w:type="dxa"/>
            <w:tcBorders>
              <w:top w:val="single" w:sz="4" w:space="0" w:color="auto"/>
              <w:left w:val="single" w:sz="4" w:space="0" w:color="auto"/>
              <w:bottom w:val="single" w:sz="4" w:space="0" w:color="auto"/>
              <w:right w:val="single" w:sz="4" w:space="0" w:color="auto"/>
            </w:tcBorders>
          </w:tcPr>
          <w:p w14:paraId="49C12909" w14:textId="77777777" w:rsidR="00141247" w:rsidRDefault="00141247" w:rsidP="00141247">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1250162A" w14:textId="77777777" w:rsidR="00141247" w:rsidRDefault="00141247" w:rsidP="00141247">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56EFF35" w14:textId="77777777" w:rsidR="00141247" w:rsidRDefault="00141247" w:rsidP="00141247">
            <w:pPr>
              <w:spacing w:after="0"/>
              <w:jc w:val="both"/>
              <w:rPr>
                <w:rFonts w:ascii="CG Times (WN)" w:hAnsi="CG Times (WN)"/>
                <w:kern w:val="2"/>
                <w:sz w:val="19"/>
                <w:szCs w:val="19"/>
                <w:lang w:val="en-US" w:eastAsia="zh-CN"/>
              </w:rPr>
            </w:pPr>
          </w:p>
        </w:tc>
      </w:tr>
    </w:tbl>
    <w:p w14:paraId="1DE76EE1" w14:textId="77777777" w:rsidR="00A02526" w:rsidRDefault="00A02526">
      <w:pPr>
        <w:rPr>
          <w:lang w:eastAsia="zh-CN"/>
        </w:rPr>
      </w:pPr>
    </w:p>
    <w:p w14:paraId="529561F6" w14:textId="77777777" w:rsidR="00A02526" w:rsidRDefault="00D83BD6">
      <w:pPr>
        <w:rPr>
          <w:b/>
          <w:u w:val="single"/>
          <w:lang w:val="en-US" w:eastAsia="zh-CN"/>
        </w:rPr>
      </w:pPr>
      <w:r>
        <w:rPr>
          <w:rFonts w:hint="eastAsia"/>
          <w:b/>
          <w:u w:val="single"/>
          <w:lang w:val="en-US" w:eastAsia="zh-CN"/>
        </w:rPr>
        <w:t>Result</w:t>
      </w:r>
      <w:r>
        <w:rPr>
          <w:b/>
          <w:u w:val="single"/>
          <w:lang w:val="en-US" w:eastAsia="zh-CN"/>
        </w:rPr>
        <w:t xml:space="preserve"> and Conclusion of Q7</w:t>
      </w:r>
      <w:r>
        <w:rPr>
          <w:rFonts w:hint="eastAsia"/>
          <w:b/>
          <w:u w:val="single"/>
          <w:lang w:val="en-US" w:eastAsia="zh-CN"/>
        </w:rPr>
        <w:t>:</w:t>
      </w:r>
    </w:p>
    <w:p w14:paraId="47DC0B5C" w14:textId="77777777" w:rsidR="00A02526" w:rsidRDefault="00A02526">
      <w:pPr>
        <w:overflowPunct w:val="0"/>
        <w:autoSpaceDE w:val="0"/>
        <w:autoSpaceDN w:val="0"/>
        <w:adjustRightInd w:val="0"/>
        <w:textAlignment w:val="baseline"/>
        <w:rPr>
          <w:rFonts w:eastAsiaTheme="minorEastAsia"/>
          <w:lang w:val="en-US" w:eastAsia="zh-CN"/>
        </w:rPr>
      </w:pPr>
    </w:p>
    <w:p w14:paraId="5FAC9EF6" w14:textId="77777777" w:rsidR="00A02526" w:rsidRDefault="00D83BD6">
      <w:pPr>
        <w:pStyle w:val="3"/>
        <w:numPr>
          <w:ilvl w:val="0"/>
          <w:numId w:val="0"/>
        </w:numPr>
        <w:ind w:left="283" w:firstLine="1"/>
        <w:rPr>
          <w:lang w:eastAsia="zh-CN"/>
        </w:rPr>
      </w:pPr>
      <w:r>
        <w:rPr>
          <w:szCs w:val="28"/>
          <w:lang w:eastAsia="zh-CN"/>
        </w:rPr>
        <w:t xml:space="preserve">Discussion on Proposal </w:t>
      </w:r>
      <w:r>
        <w:rPr>
          <w:lang w:eastAsia="zh-CN"/>
        </w:rPr>
        <w:t>C-8 – PC5-S connection vs. PC5-RRC connection</w:t>
      </w:r>
    </w:p>
    <w:p w14:paraId="7C5B3BB3" w14:textId="77777777" w:rsidR="00A02526" w:rsidRDefault="00D83BD6">
      <w:pPr>
        <w:rPr>
          <w:lang w:eastAsia="zh-CN"/>
        </w:rPr>
      </w:pPr>
      <w:r>
        <w:rPr>
          <w:rFonts w:hint="eastAsia"/>
          <w:lang w:eastAsia="zh-CN"/>
        </w:rPr>
        <w:t xml:space="preserve">The below </w:t>
      </w:r>
      <w:r>
        <w:rPr>
          <w:lang w:eastAsia="zh-CN"/>
        </w:rPr>
        <w:t xml:space="preserve">question is to discuss proposal C-8 in [1]. It is related to the clarification on a previous RAN2 agreement “For a pair of UEs performing unicast communication, PC5-S connections and PC5 RRC connections are 1 to 1 mapping”, as some companies think the wording of this agreement is literally not aligned with SA2’s latest progress in TS 23.287 on PC5-S connection in the upper layers. </w:t>
      </w:r>
      <w:bookmarkStart w:id="707" w:name="OLE_LINK6"/>
      <w:bookmarkStart w:id="708" w:name="OLE_LINK5"/>
      <w:r>
        <w:rPr>
          <w:lang w:eastAsia="zh-CN"/>
        </w:rPr>
        <w:t xml:space="preserve">It has been clarified in [1] that the true intention of this agreement on the relationship between PC5-S connection and PC5-RRC connections was to decide how to the model </w:t>
      </w:r>
      <w:r>
        <w:rPr>
          <w:i/>
          <w:lang w:eastAsia="zh-CN"/>
        </w:rPr>
        <w:t>PC5-RRC connection</w:t>
      </w:r>
      <w:r>
        <w:rPr>
          <w:lang w:eastAsia="zh-CN"/>
        </w:rPr>
        <w:t xml:space="preserve"> in the AS (so as to avoid further introducing a so called </w:t>
      </w:r>
      <w:r>
        <w:rPr>
          <w:i/>
          <w:lang w:eastAsia="zh-CN"/>
        </w:rPr>
        <w:t>“UE ID” in the AS</w:t>
      </w:r>
      <w:r>
        <w:rPr>
          <w:lang w:eastAsia="zh-CN"/>
        </w:rPr>
        <w:t xml:space="preserve"> @RAN2 #107bis), but </w:t>
      </w:r>
      <w:r>
        <w:rPr>
          <w:i/>
          <w:lang w:eastAsia="zh-CN"/>
        </w:rPr>
        <w:t>NOT</w:t>
      </w:r>
      <w:r>
        <w:rPr>
          <w:lang w:eastAsia="zh-CN"/>
        </w:rPr>
        <w:t xml:space="preserve"> to decide how the PC5-S connection in the upper layers is configured/maintained (which should be an SA2-decided issue). </w:t>
      </w:r>
      <w:bookmarkEnd w:id="707"/>
      <w:bookmarkEnd w:id="708"/>
      <w:r>
        <w:rPr>
          <w:lang w:eastAsia="zh-CN"/>
        </w:rPr>
        <w:t xml:space="preserve">Therefore, with the PC5-RRC connection agreed by RAN2 as an AS connection between a pair of SRC L2 ID and DST L2 ID, as already indicated in the earlier LS to SA2/RAN1 and now specified in TS 38.331 running CR [5], it is fully up to SA2 on whether to have more than one PC5-S connections in the upper layers on a PC5-RRC connection, and this seem to be pure upper layer issues without obvious AS impacts. As a result, it seems that only a clarification is needed on the relationship of PC5-S connection vs. PC5-RRC connection in the upper layers. </w:t>
      </w:r>
    </w:p>
    <w:p w14:paraId="530E374A" w14:textId="77777777" w:rsidR="00A02526" w:rsidRDefault="00D83BD6">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8</w:t>
      </w:r>
      <w:r>
        <w:rPr>
          <w:rFonts w:ascii="Arial" w:hAnsi="Arial" w:cs="Arial"/>
          <w:kern w:val="2"/>
          <w:u w:val="single"/>
          <w:lang w:eastAsia="zh-CN"/>
        </w:rPr>
        <w:t>: Do companies agree that it is up to SA2 whether more than one PC5-S connections can be associated with a PC5-RRC connection (which was agreed and specified as an AS connection between a pair of SRC L2 ID and DST L2 ID by RAN2</w:t>
      </w:r>
      <w:r>
        <w:rPr>
          <w:rFonts w:ascii="Arial" w:hAnsi="Arial" w:cs="Arial" w:hint="eastAsia"/>
          <w:kern w:val="2"/>
          <w:u w:val="single"/>
          <w:lang w:eastAsia="zh-CN"/>
        </w:rPr>
        <w:t>)</w:t>
      </w:r>
      <w:r>
        <w:rPr>
          <w:rFonts w:ascii="Arial" w:hAnsi="Arial" w:cs="Arial"/>
          <w:kern w:val="2"/>
          <w:u w:val="single"/>
          <w:lang w:eastAsia="zh-CN"/>
        </w:rPr>
        <w:t xml:space="preserve">? </w:t>
      </w:r>
    </w:p>
    <w:p w14:paraId="636BF60F" w14:textId="77777777" w:rsidR="00A02526" w:rsidRDefault="00D83BD6">
      <w:pPr>
        <w:numPr>
          <w:ilvl w:val="0"/>
          <w:numId w:val="20"/>
        </w:numPr>
        <w:rPr>
          <w:rFonts w:ascii="Arial" w:hAnsi="Arial" w:cs="Arial"/>
          <w:kern w:val="2"/>
          <w:lang w:val="en-US" w:eastAsia="zh-CN"/>
        </w:rPr>
      </w:pPr>
      <w:r>
        <w:rPr>
          <w:rFonts w:ascii="Arial" w:hAnsi="Arial" w:cs="Arial"/>
          <w:kern w:val="2"/>
          <w:lang w:val="en-US" w:eastAsia="zh-CN"/>
        </w:rPr>
        <w:t xml:space="preserve">Yes. </w:t>
      </w:r>
    </w:p>
    <w:p w14:paraId="3FCB9808" w14:textId="77777777" w:rsidR="00A02526" w:rsidRDefault="00D83BD6">
      <w:pPr>
        <w:numPr>
          <w:ilvl w:val="0"/>
          <w:numId w:val="20"/>
        </w:numPr>
        <w:rPr>
          <w:rFonts w:ascii="Arial" w:hAnsi="Arial" w:cs="Arial"/>
          <w:kern w:val="2"/>
          <w:lang w:val="en-US" w:eastAsia="zh-CN"/>
        </w:rPr>
      </w:pPr>
      <w:r>
        <w:rPr>
          <w:rFonts w:ascii="Arial" w:hAnsi="Arial" w:cs="Arial"/>
          <w:kern w:val="2"/>
          <w:lang w:val="en-US" w:eastAsia="zh-CN"/>
        </w:rPr>
        <w:t>No. If this option is selected, please clarify the reason.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02526" w14:paraId="540F9A32" w14:textId="77777777">
        <w:trPr>
          <w:trHeight w:val="301"/>
        </w:trPr>
        <w:tc>
          <w:tcPr>
            <w:tcW w:w="9639" w:type="dxa"/>
            <w:gridSpan w:val="3"/>
            <w:shd w:val="clear" w:color="auto" w:fill="BFBFBF"/>
            <w:vAlign w:val="center"/>
          </w:tcPr>
          <w:p w14:paraId="00944B0B" w14:textId="77777777" w:rsidR="00A02526" w:rsidRDefault="00D83BD6">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8</w:t>
            </w:r>
          </w:p>
        </w:tc>
      </w:tr>
      <w:tr w:rsidR="00A02526" w14:paraId="2B93FB1D" w14:textId="77777777">
        <w:trPr>
          <w:trHeight w:val="358"/>
        </w:trPr>
        <w:tc>
          <w:tcPr>
            <w:tcW w:w="1752" w:type="dxa"/>
            <w:shd w:val="clear" w:color="auto" w:fill="BFBFBF"/>
            <w:vAlign w:val="center"/>
          </w:tcPr>
          <w:p w14:paraId="759B48A7"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13F27D3"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EE7BEEA" w14:textId="77777777" w:rsidR="00A02526" w:rsidRDefault="00D83BD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02526" w14:paraId="0E5A0E0A" w14:textId="77777777">
        <w:tc>
          <w:tcPr>
            <w:tcW w:w="1752" w:type="dxa"/>
          </w:tcPr>
          <w:p w14:paraId="671554C9" w14:textId="77777777" w:rsidR="00A02526" w:rsidRDefault="00D83BD6">
            <w:pPr>
              <w:spacing w:after="0"/>
              <w:jc w:val="both"/>
              <w:rPr>
                <w:rFonts w:ascii="CG Times (WN)" w:hAnsi="CG Times (WN)"/>
                <w:kern w:val="2"/>
                <w:sz w:val="19"/>
                <w:szCs w:val="19"/>
                <w:lang w:val="en-US" w:eastAsia="zh-CN"/>
              </w:rPr>
            </w:pPr>
            <w:ins w:id="709" w:author="OPPO-Qianxi" w:date="2020-02-25T15:5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8628746" w14:textId="77777777" w:rsidR="00A02526" w:rsidRDefault="00D83BD6">
            <w:pPr>
              <w:spacing w:after="0"/>
              <w:jc w:val="both"/>
              <w:rPr>
                <w:rFonts w:ascii="CG Times (WN)" w:hAnsi="CG Times (WN)"/>
                <w:kern w:val="2"/>
                <w:sz w:val="19"/>
                <w:szCs w:val="19"/>
                <w:lang w:val="en-US" w:eastAsia="zh-CN"/>
              </w:rPr>
            </w:pPr>
            <w:ins w:id="710" w:author="OPPO-Qianxi" w:date="2020-02-25T15:54:00Z">
              <w:r>
                <w:rPr>
                  <w:rFonts w:ascii="CG Times (WN)" w:hAnsi="CG Times (WN)"/>
                  <w:kern w:val="2"/>
                  <w:sz w:val="19"/>
                  <w:szCs w:val="19"/>
                  <w:lang w:val="en-US" w:eastAsia="zh-CN"/>
                </w:rPr>
                <w:t>No need to revisit this issue</w:t>
              </w:r>
            </w:ins>
            <w:ins w:id="711" w:author="OPPO-Qianxi" w:date="2020-02-25T15:57:00Z">
              <w:r>
                <w:rPr>
                  <w:rFonts w:ascii="CG Times (WN)" w:hAnsi="CG Times (WN)"/>
                  <w:kern w:val="2"/>
                  <w:sz w:val="19"/>
                  <w:szCs w:val="19"/>
                  <w:lang w:val="en-US" w:eastAsia="zh-CN"/>
                </w:rPr>
                <w:t>, i.e., neither LS is needed and nor RAN2 spec impa</w:t>
              </w:r>
            </w:ins>
            <w:ins w:id="712" w:author="OPPO-Qianxi" w:date="2020-02-25T15:58:00Z">
              <w:r>
                <w:rPr>
                  <w:rFonts w:ascii="CG Times (WN)" w:hAnsi="CG Times (WN)"/>
                  <w:kern w:val="2"/>
                  <w:sz w:val="19"/>
                  <w:szCs w:val="19"/>
                  <w:lang w:val="en-US" w:eastAsia="zh-CN"/>
                </w:rPr>
                <w:t>ct.</w:t>
              </w:r>
            </w:ins>
          </w:p>
        </w:tc>
        <w:tc>
          <w:tcPr>
            <w:tcW w:w="5953" w:type="dxa"/>
          </w:tcPr>
          <w:p w14:paraId="36EC639E" w14:textId="77777777" w:rsidR="00A02526" w:rsidRDefault="00D83BD6">
            <w:pPr>
              <w:spacing w:after="0"/>
              <w:jc w:val="both"/>
              <w:rPr>
                <w:ins w:id="713" w:author="OPPO-Qianxi" w:date="2020-02-25T15:55:00Z"/>
                <w:rFonts w:ascii="CG Times (WN)" w:hAnsi="CG Times (WN)"/>
                <w:kern w:val="2"/>
                <w:sz w:val="19"/>
                <w:szCs w:val="19"/>
                <w:lang w:val="en-US" w:eastAsia="zh-CN"/>
              </w:rPr>
            </w:pPr>
            <w:ins w:id="714" w:author="OPPO-Qianxi" w:date="2020-02-25T15:54:00Z">
              <w:r>
                <w:rPr>
                  <w:rFonts w:ascii="CG Times (WN)" w:hAnsi="CG Times (WN)" w:hint="eastAsia"/>
                  <w:kern w:val="2"/>
                  <w:sz w:val="19"/>
                  <w:szCs w:val="19"/>
                  <w:lang w:val="en-US" w:eastAsia="zh-CN"/>
                </w:rPr>
                <w:t>O</w:t>
              </w:r>
              <w:r>
                <w:rPr>
                  <w:rFonts w:ascii="CG Times (WN)" w:hAnsi="CG Times (WN)"/>
                  <w:kern w:val="2"/>
                  <w:sz w:val="19"/>
                  <w:szCs w:val="19"/>
                  <w:lang w:val="en-US" w:eastAsia="zh-CN"/>
                </w:rPr>
                <w:t>ur understanding is that RAN2 has previously discussed the one-to-many mapping between PC5-RRC link and PC5-S link, for which we conclud</w:t>
              </w:r>
            </w:ins>
            <w:ins w:id="715" w:author="OPPO-Qianxi" w:date="2020-02-25T15:55:00Z">
              <w:r>
                <w:rPr>
                  <w:rFonts w:ascii="CG Times (WN)" w:hAnsi="CG Times (WN)"/>
                  <w:kern w:val="2"/>
                  <w:sz w:val="19"/>
                  <w:szCs w:val="19"/>
                  <w:lang w:val="en-US" w:eastAsia="zh-CN"/>
                </w:rPr>
                <w:t>ed that there would be only one-to-one mapping.</w:t>
              </w:r>
            </w:ins>
          </w:p>
          <w:p w14:paraId="25B6806A" w14:textId="77777777" w:rsidR="00A02526" w:rsidRDefault="00A02526">
            <w:pPr>
              <w:spacing w:after="0"/>
              <w:jc w:val="both"/>
              <w:rPr>
                <w:ins w:id="716" w:author="OPPO-Qianxi" w:date="2020-02-25T15:55:00Z"/>
                <w:rFonts w:ascii="CG Times (WN)" w:hAnsi="CG Times (WN)"/>
                <w:kern w:val="2"/>
                <w:sz w:val="19"/>
                <w:szCs w:val="19"/>
                <w:lang w:val="en-US" w:eastAsia="zh-CN"/>
              </w:rPr>
            </w:pPr>
          </w:p>
          <w:p w14:paraId="65691814" w14:textId="77777777" w:rsidR="00A02526" w:rsidRDefault="00D83BD6">
            <w:pPr>
              <w:spacing w:after="0"/>
              <w:jc w:val="both"/>
              <w:rPr>
                <w:ins w:id="717" w:author="OPPO-Qianxi" w:date="2020-02-25T15:56:00Z"/>
                <w:rFonts w:ascii="CG Times (WN)" w:hAnsi="CG Times (WN)"/>
                <w:kern w:val="2"/>
                <w:sz w:val="19"/>
                <w:szCs w:val="19"/>
                <w:lang w:val="en-US" w:eastAsia="zh-CN"/>
              </w:rPr>
            </w:pPr>
            <w:ins w:id="718" w:author="OPPO-Qianxi" w:date="2020-02-25T15:55: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SA2, our understanding is that SA2 has </w:t>
              </w:r>
              <w:proofErr w:type="spellStart"/>
              <w:r>
                <w:rPr>
                  <w:rFonts w:ascii="CG Times (WN)" w:hAnsi="CG Times (WN)"/>
                  <w:kern w:val="2"/>
                  <w:sz w:val="19"/>
                  <w:szCs w:val="19"/>
                  <w:lang w:val="en-US" w:eastAsia="zh-CN"/>
                </w:rPr>
                <w:t>not</w:t>
              </w:r>
              <w:proofErr w:type="spellEnd"/>
              <w:r>
                <w:rPr>
                  <w:rFonts w:ascii="CG Times (WN)" w:hAnsi="CG Times (WN)"/>
                  <w:kern w:val="2"/>
                  <w:sz w:val="19"/>
                  <w:szCs w:val="19"/>
                  <w:lang w:val="en-US" w:eastAsia="zh-CN"/>
                </w:rPr>
                <w:t xml:space="preserve"> intention to go this one-to-many mapping either</w:t>
              </w:r>
            </w:ins>
            <w:ins w:id="719" w:author="OPPO-Qianxi" w:date="2020-02-25T15:56:00Z">
              <w:r>
                <w:rPr>
                  <w:rFonts w:ascii="CG Times (WN)" w:hAnsi="CG Times (WN)"/>
                  <w:kern w:val="2"/>
                  <w:sz w:val="19"/>
                  <w:szCs w:val="19"/>
                  <w:lang w:val="en-US" w:eastAsia="zh-CN"/>
                </w:rPr>
                <w:t xml:space="preserve"> – specifically</w:t>
              </w:r>
            </w:ins>
            <w:ins w:id="720" w:author="OPPO-Qianxi" w:date="2020-02-25T15:58:00Z">
              <w:r>
                <w:rPr>
                  <w:rFonts w:ascii="CG Times (WN)" w:hAnsi="CG Times (WN)"/>
                  <w:kern w:val="2"/>
                  <w:sz w:val="19"/>
                  <w:szCs w:val="19"/>
                  <w:lang w:val="en-US" w:eastAsia="zh-CN"/>
                </w:rPr>
                <w:t xml:space="preserve">, by reading the related paper, seems the issue is caused by the </w:t>
              </w:r>
              <w:proofErr w:type="spellStart"/>
              <w:r>
                <w:rPr>
                  <w:rFonts w:ascii="CG Times (WN)" w:hAnsi="CG Times (WN)"/>
                  <w:kern w:val="2"/>
                  <w:sz w:val="19"/>
                  <w:szCs w:val="19"/>
                  <w:lang w:val="en-US" w:eastAsia="zh-CN"/>
                </w:rPr>
                <w:t>interperation</w:t>
              </w:r>
              <w:proofErr w:type="spellEnd"/>
              <w:r>
                <w:rPr>
                  <w:rFonts w:ascii="CG Times (WN)" w:hAnsi="CG Times (WN)"/>
                  <w:kern w:val="2"/>
                  <w:sz w:val="19"/>
                  <w:szCs w:val="19"/>
                  <w:lang w:val="en-US" w:eastAsia="zh-CN"/>
                </w:rPr>
                <w:t xml:space="preserve"> that there is a one-to</w:t>
              </w:r>
            </w:ins>
            <w:ins w:id="721" w:author="OPPO-Qianxi" w:date="2020-02-25T15:59:00Z">
              <w:r>
                <w:rPr>
                  <w:rFonts w:ascii="CG Times (WN)" w:hAnsi="CG Times (WN)"/>
                  <w:kern w:val="2"/>
                  <w:sz w:val="19"/>
                  <w:szCs w:val="19"/>
                  <w:lang w:val="en-US" w:eastAsia="zh-CN"/>
                </w:rPr>
                <w:t>-two mapping between PC5-RRC and PC5-S for IP and non-IP traffic, but by checking SA2 spec:</w:t>
              </w:r>
            </w:ins>
          </w:p>
          <w:p w14:paraId="0BCDB29A" w14:textId="77777777" w:rsidR="00A02526" w:rsidRDefault="00D83BD6">
            <w:pPr>
              <w:pStyle w:val="af3"/>
              <w:numPr>
                <w:ilvl w:val="0"/>
                <w:numId w:val="21"/>
              </w:numPr>
              <w:rPr>
                <w:ins w:id="722" w:author="OPPO-Qianxi" w:date="2020-02-25T15:56:00Z"/>
              </w:rPr>
            </w:pPr>
            <w:ins w:id="723" w:author="OPPO-Qianxi" w:date="2020-02-25T15:56:00Z">
              <w:r>
                <w:rPr>
                  <w:rFonts w:ascii="Calibri" w:hAnsi="Calibri" w:cs="Calibri"/>
                  <w:sz w:val="22"/>
                  <w:szCs w:val="22"/>
                </w:rPr>
                <w:t>According to the following description, L2-ID and APP-layer ID is one-to-one mapping</w:t>
              </w:r>
            </w:ins>
          </w:p>
          <w:p w14:paraId="6D4970AB" w14:textId="77777777" w:rsidR="00A02526" w:rsidRDefault="00D83BD6">
            <w:pPr>
              <w:spacing w:beforeLines="50" w:before="120" w:afterLines="50" w:after="120"/>
              <w:rPr>
                <w:ins w:id="724" w:author="OPPO-Qianxi" w:date="2020-02-25T15:56:00Z"/>
              </w:rPr>
            </w:pPr>
            <w:ins w:id="725" w:author="OPPO-Qianxi" w:date="2020-02-25T15:56:00Z">
              <w:r>
                <w:rPr>
                  <w:noProof/>
                  <w:lang w:val="en-US" w:eastAsia="zh-CN"/>
                </w:rPr>
                <w:lastRenderedPageBreak/>
                <w:drawing>
                  <wp:inline distT="0" distB="0" distL="0" distR="0" wp14:anchorId="001B0CC8" wp14:editId="28C61027">
                    <wp:extent cx="3642995" cy="5099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642995" cy="509905"/>
                            </a:xfrm>
                            <a:prstGeom prst="rect">
                              <a:avLst/>
                            </a:prstGeom>
                            <a:noFill/>
                            <a:ln>
                              <a:noFill/>
                            </a:ln>
                          </pic:spPr>
                        </pic:pic>
                      </a:graphicData>
                    </a:graphic>
                  </wp:inline>
                </w:drawing>
              </w:r>
            </w:ins>
          </w:p>
          <w:p w14:paraId="35744F33" w14:textId="77777777" w:rsidR="00A02526" w:rsidRDefault="00D83BD6">
            <w:pPr>
              <w:pStyle w:val="af3"/>
              <w:numPr>
                <w:ilvl w:val="0"/>
                <w:numId w:val="21"/>
              </w:numPr>
              <w:rPr>
                <w:ins w:id="726" w:author="OPPO-Qianxi" w:date="2020-02-25T15:56:00Z"/>
              </w:rPr>
            </w:pPr>
            <w:ins w:id="727" w:author="OPPO-Qianxi" w:date="2020-02-25T15:56:00Z">
              <w:r>
                <w:rPr>
                  <w:rFonts w:ascii="Calibri" w:hAnsi="Calibri" w:cs="Calibri"/>
                  <w:sz w:val="22"/>
                  <w:szCs w:val="22"/>
                </w:rPr>
                <w:t>According to the following text and figure, a “unicast link” in SA2 is defined for a APP-layer ID pair, i.e., unicast link and APP-layer-ID-pair is one-to-one mapping</w:t>
              </w:r>
            </w:ins>
          </w:p>
          <w:p w14:paraId="4A0F33C4" w14:textId="77777777" w:rsidR="00A02526" w:rsidRDefault="00D83BD6">
            <w:pPr>
              <w:rPr>
                <w:ins w:id="728" w:author="OPPO-Qianxi" w:date="2020-02-25T15:56:00Z"/>
              </w:rPr>
            </w:pPr>
            <w:ins w:id="729" w:author="OPPO-Qianxi" w:date="2020-02-25T15:56:00Z">
              <w:r>
                <w:rPr>
                  <w:noProof/>
                  <w:lang w:val="en-US" w:eastAsia="zh-CN"/>
                </w:rPr>
                <w:drawing>
                  <wp:inline distT="0" distB="0" distL="0" distR="0" wp14:anchorId="51666430" wp14:editId="601E5A41">
                    <wp:extent cx="3642995" cy="20681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642995" cy="2068195"/>
                            </a:xfrm>
                            <a:prstGeom prst="rect">
                              <a:avLst/>
                            </a:prstGeom>
                            <a:noFill/>
                            <a:ln>
                              <a:noFill/>
                            </a:ln>
                          </pic:spPr>
                        </pic:pic>
                      </a:graphicData>
                    </a:graphic>
                  </wp:inline>
                </w:drawing>
              </w:r>
            </w:ins>
          </w:p>
          <w:p w14:paraId="4441B0AF" w14:textId="77777777" w:rsidR="00A02526" w:rsidRDefault="00D83BD6">
            <w:pPr>
              <w:pStyle w:val="af3"/>
              <w:numPr>
                <w:ilvl w:val="0"/>
                <w:numId w:val="21"/>
              </w:numPr>
              <w:rPr>
                <w:ins w:id="730" w:author="OPPO-Qianxi" w:date="2020-02-25T15:56:00Z"/>
              </w:rPr>
            </w:pPr>
            <w:ins w:id="731" w:author="OPPO-Qianxi" w:date="2020-02-25T15:56:00Z">
              <w:r>
                <w:rPr>
                  <w:rFonts w:ascii="Calibri" w:hAnsi="Calibri" w:cs="Calibri"/>
                  <w:sz w:val="22"/>
                  <w:szCs w:val="22"/>
                </w:rPr>
                <w:t>Then according to the following sentence, each unicast link is for a single NW layer protocol, i.e., IP/non-IP</w:t>
              </w:r>
            </w:ins>
          </w:p>
          <w:p w14:paraId="2723F22E" w14:textId="77777777" w:rsidR="00A02526" w:rsidRDefault="00D83BD6">
            <w:pPr>
              <w:rPr>
                <w:ins w:id="732" w:author="OPPO-Qianxi" w:date="2020-02-25T15:56:00Z"/>
              </w:rPr>
            </w:pPr>
            <w:ins w:id="733" w:author="OPPO-Qianxi" w:date="2020-02-25T15:56:00Z">
              <w:r>
                <w:rPr>
                  <w:noProof/>
                  <w:lang w:val="en-US" w:eastAsia="zh-CN"/>
                </w:rPr>
                <w:drawing>
                  <wp:inline distT="0" distB="0" distL="0" distR="0" wp14:anchorId="07796122" wp14:editId="56900FF2">
                    <wp:extent cx="3642995" cy="166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642995" cy="166370"/>
                            </a:xfrm>
                            <a:prstGeom prst="rect">
                              <a:avLst/>
                            </a:prstGeom>
                            <a:noFill/>
                            <a:ln>
                              <a:noFill/>
                            </a:ln>
                          </pic:spPr>
                        </pic:pic>
                      </a:graphicData>
                    </a:graphic>
                  </wp:inline>
                </w:drawing>
              </w:r>
            </w:ins>
          </w:p>
          <w:p w14:paraId="290EA8ED" w14:textId="77777777" w:rsidR="00A02526" w:rsidRDefault="00D83BD6">
            <w:pPr>
              <w:rPr>
                <w:ins w:id="734" w:author="OPPO-Qianxi" w:date="2020-02-25T15:56:00Z"/>
              </w:rPr>
            </w:pPr>
            <w:ins w:id="735" w:author="OPPO-Qianxi" w:date="2020-02-25T15:56:00Z">
              <w:r>
                <w:rPr>
                  <w:rFonts w:ascii="Calibri" w:hAnsi="Calibri" w:cs="Calibri"/>
                  <w:sz w:val="22"/>
                  <w:szCs w:val="22"/>
                </w:rPr>
                <w:t xml:space="preserve">So </w:t>
              </w:r>
            </w:ins>
            <w:ins w:id="736" w:author="OPPO-Qianxi" w:date="2020-02-25T15:57:00Z">
              <w:r>
                <w:rPr>
                  <w:rFonts w:ascii="Calibri" w:hAnsi="Calibri" w:cs="Calibri"/>
                  <w:sz w:val="22"/>
                  <w:szCs w:val="22"/>
                </w:rPr>
                <w:t>there is</w:t>
              </w:r>
            </w:ins>
            <w:ins w:id="737" w:author="OPPO-Qianxi" w:date="2020-02-25T15:56:00Z">
              <w:r>
                <w:rPr>
                  <w:rFonts w:ascii="Calibri" w:hAnsi="Calibri" w:cs="Calibri"/>
                  <w:sz w:val="22"/>
                  <w:szCs w:val="22"/>
                </w:rPr>
                <w:t xml:space="preserve"> one-to-one mapping between </w:t>
              </w:r>
              <w:r>
                <w:rPr>
                  <w:rFonts w:ascii="Calibri" w:hAnsi="Calibri" w:cs="Calibri"/>
                  <w:sz w:val="22"/>
                  <w:szCs w:val="22"/>
                  <w:highlight w:val="green"/>
                </w:rPr>
                <w:t>L2-ID</w:t>
              </w:r>
              <w:r>
                <w:rPr>
                  <w:rFonts w:ascii="Calibri" w:hAnsi="Calibri" w:cs="Calibri"/>
                  <w:sz w:val="22"/>
                  <w:szCs w:val="22"/>
                </w:rPr>
                <w:t xml:space="preserve"> – APP-layer ID – unicast-link – </w:t>
              </w:r>
              <w:r>
                <w:rPr>
                  <w:rFonts w:ascii="Calibri" w:hAnsi="Calibri" w:cs="Calibri"/>
                  <w:sz w:val="22"/>
                  <w:szCs w:val="22"/>
                  <w:highlight w:val="green"/>
                </w:rPr>
                <w:t>NW-layer-protocol</w:t>
              </w:r>
              <w:r>
                <w:rPr>
                  <w:rFonts w:ascii="Calibri" w:hAnsi="Calibri" w:cs="Calibri"/>
                  <w:sz w:val="22"/>
                  <w:szCs w:val="22"/>
                </w:rPr>
                <w:t>, so there is no chance for a single pair of L2-ID to carry more than one NW-layer protocol.</w:t>
              </w:r>
            </w:ins>
          </w:p>
          <w:p w14:paraId="32735A40" w14:textId="77777777" w:rsidR="00A02526" w:rsidRPr="00A02526" w:rsidRDefault="00A02526">
            <w:pPr>
              <w:spacing w:after="0"/>
              <w:jc w:val="both"/>
              <w:rPr>
                <w:rFonts w:ascii="CG Times (WN)" w:hAnsi="CG Times (WN)"/>
                <w:kern w:val="2"/>
                <w:sz w:val="19"/>
                <w:szCs w:val="19"/>
                <w:lang w:eastAsia="zh-CN"/>
                <w:rPrChange w:id="738" w:author="OPPO-Qianxi" w:date="2020-02-25T15:56:00Z">
                  <w:rPr>
                    <w:rFonts w:ascii="CG Times (WN)" w:hAnsi="CG Times (WN)"/>
                    <w:kern w:val="2"/>
                    <w:sz w:val="19"/>
                    <w:szCs w:val="19"/>
                    <w:lang w:val="en-US" w:eastAsia="zh-CN"/>
                  </w:rPr>
                </w:rPrChange>
              </w:rPr>
            </w:pPr>
          </w:p>
        </w:tc>
      </w:tr>
      <w:tr w:rsidR="00A02526" w14:paraId="10F5E497" w14:textId="77777777">
        <w:tc>
          <w:tcPr>
            <w:tcW w:w="1752" w:type="dxa"/>
          </w:tcPr>
          <w:p w14:paraId="2FD93F5F" w14:textId="77777777" w:rsidR="00A02526" w:rsidRDefault="00D83BD6">
            <w:pPr>
              <w:spacing w:after="0"/>
              <w:jc w:val="both"/>
              <w:rPr>
                <w:rFonts w:ascii="CG Times (WN)" w:hAnsi="CG Times (WN)"/>
                <w:kern w:val="2"/>
                <w:sz w:val="19"/>
                <w:szCs w:val="19"/>
                <w:lang w:val="en-US" w:eastAsia="zh-CN"/>
              </w:rPr>
            </w:pPr>
            <w:ins w:id="739" w:author="Huawei (Xiaox)" w:date="2020-02-25T20:10:00Z">
              <w:r>
                <w:rPr>
                  <w:rFonts w:ascii="CG Times (WN)" w:hAnsi="CG Times (WN)" w:hint="eastAsia"/>
                  <w:kern w:val="2"/>
                  <w:sz w:val="19"/>
                  <w:szCs w:val="19"/>
                  <w:lang w:val="en-US" w:eastAsia="zh-CN"/>
                </w:rPr>
                <w:lastRenderedPageBreak/>
                <w:t>Huawei</w:t>
              </w:r>
            </w:ins>
          </w:p>
        </w:tc>
        <w:tc>
          <w:tcPr>
            <w:tcW w:w="1934" w:type="dxa"/>
          </w:tcPr>
          <w:p w14:paraId="3C60D9A8" w14:textId="77777777" w:rsidR="00A02526" w:rsidRDefault="00D83BD6">
            <w:pPr>
              <w:spacing w:after="0"/>
              <w:jc w:val="both"/>
              <w:rPr>
                <w:rFonts w:ascii="CG Times (WN)" w:hAnsi="CG Times (WN)"/>
                <w:kern w:val="2"/>
                <w:sz w:val="19"/>
                <w:szCs w:val="19"/>
                <w:lang w:val="en-US" w:eastAsia="zh-CN"/>
              </w:rPr>
            </w:pPr>
            <w:ins w:id="740" w:author="Huawei (Xiaox)" w:date="2020-02-25T20:10:00Z">
              <w:r>
                <w:rPr>
                  <w:rFonts w:ascii="CG Times (WN)" w:hAnsi="CG Times (WN)" w:hint="eastAsia"/>
                  <w:kern w:val="2"/>
                  <w:sz w:val="19"/>
                  <w:szCs w:val="19"/>
                  <w:lang w:val="en-US" w:eastAsia="zh-CN"/>
                </w:rPr>
                <w:t>a)</w:t>
              </w:r>
            </w:ins>
            <w:ins w:id="741" w:author="Huawei (Xiaox)" w:date="2020-02-25T20:11:00Z">
              <w:r>
                <w:rPr>
                  <w:rFonts w:ascii="CG Times (WN)" w:hAnsi="CG Times (WN)"/>
                  <w:kern w:val="2"/>
                  <w:sz w:val="19"/>
                  <w:szCs w:val="19"/>
                  <w:lang w:val="en-US" w:eastAsia="zh-CN"/>
                </w:rPr>
                <w:t>,</w:t>
              </w:r>
            </w:ins>
            <w:ins w:id="742" w:author="Huawei (Xiaox)" w:date="2020-02-25T20:10:00Z">
              <w:r>
                <w:rPr>
                  <w:rFonts w:ascii="CG Times (WN)" w:hAnsi="CG Times (WN)" w:hint="eastAsia"/>
                  <w:kern w:val="2"/>
                  <w:sz w:val="19"/>
                  <w:szCs w:val="19"/>
                  <w:lang w:val="en-US" w:eastAsia="zh-CN"/>
                </w:rPr>
                <w:t xml:space="preserve"> and </w:t>
              </w:r>
              <w:r>
                <w:rPr>
                  <w:rFonts w:ascii="CG Times (WN)" w:hAnsi="CG Times (WN)"/>
                  <w:kern w:val="2"/>
                  <w:sz w:val="19"/>
                  <w:szCs w:val="19"/>
                  <w:lang w:val="en-US" w:eastAsia="zh-CN"/>
                </w:rPr>
                <w:t xml:space="preserve">no </w:t>
              </w:r>
            </w:ins>
            <w:ins w:id="743" w:author="Huawei (Xiaox)" w:date="2020-02-25T20:48:00Z">
              <w:r>
                <w:rPr>
                  <w:rFonts w:ascii="CG Times (WN)" w:hAnsi="CG Times (WN)"/>
                  <w:kern w:val="2"/>
                  <w:sz w:val="19"/>
                  <w:szCs w:val="19"/>
                  <w:lang w:val="en-US" w:eastAsia="zh-CN"/>
                </w:rPr>
                <w:t xml:space="preserve">further </w:t>
              </w:r>
            </w:ins>
            <w:ins w:id="744" w:author="Huawei (Xiaox)" w:date="2020-02-25T20:10:00Z">
              <w:r>
                <w:rPr>
                  <w:rFonts w:ascii="CG Times (WN)" w:hAnsi="CG Times (WN)"/>
                  <w:kern w:val="2"/>
                  <w:sz w:val="19"/>
                  <w:szCs w:val="19"/>
                  <w:lang w:val="en-US" w:eastAsia="zh-CN"/>
                </w:rPr>
                <w:t xml:space="preserve">RAN2 action </w:t>
              </w:r>
            </w:ins>
            <w:ins w:id="745" w:author="Huawei (Xiaox)" w:date="2020-02-25T20:11:00Z">
              <w:r>
                <w:rPr>
                  <w:rFonts w:ascii="CG Times (WN)" w:hAnsi="CG Times (WN)"/>
                  <w:kern w:val="2"/>
                  <w:sz w:val="19"/>
                  <w:szCs w:val="19"/>
                  <w:lang w:val="en-US" w:eastAsia="zh-CN"/>
                </w:rPr>
                <w:t xml:space="preserve">or </w:t>
              </w:r>
            </w:ins>
            <w:ins w:id="746" w:author="Huawei (Xiaox)" w:date="2020-02-25T20:48:00Z">
              <w:r>
                <w:rPr>
                  <w:rFonts w:ascii="CG Times (WN)" w:hAnsi="CG Times (WN)"/>
                  <w:kern w:val="2"/>
                  <w:sz w:val="19"/>
                  <w:szCs w:val="19"/>
                  <w:lang w:val="en-US" w:eastAsia="zh-CN"/>
                </w:rPr>
                <w:t>discussion on this</w:t>
              </w:r>
            </w:ins>
            <w:ins w:id="747" w:author="Huawei (Xiaox)" w:date="2020-02-25T20:11:00Z">
              <w:r>
                <w:rPr>
                  <w:rFonts w:ascii="CG Times (WN)" w:hAnsi="CG Times (WN)"/>
                  <w:kern w:val="2"/>
                  <w:sz w:val="19"/>
                  <w:szCs w:val="19"/>
                  <w:lang w:val="en-US" w:eastAsia="zh-CN"/>
                </w:rPr>
                <w:t xml:space="preserve"> </w:t>
              </w:r>
            </w:ins>
            <w:ins w:id="748" w:author="Huawei (Xiaox)" w:date="2020-02-25T20:57:00Z">
              <w:r>
                <w:rPr>
                  <w:rFonts w:ascii="CG Times (WN)" w:hAnsi="CG Times (WN)"/>
                  <w:kern w:val="2"/>
                  <w:sz w:val="19"/>
                  <w:szCs w:val="19"/>
                  <w:lang w:val="en-US" w:eastAsia="zh-CN"/>
                </w:rPr>
                <w:t xml:space="preserve">issue </w:t>
              </w:r>
            </w:ins>
            <w:ins w:id="749" w:author="Huawei (Xiaox)" w:date="2020-02-25T20:10:00Z">
              <w:r>
                <w:rPr>
                  <w:rFonts w:ascii="CG Times (WN)" w:hAnsi="CG Times (WN)"/>
                  <w:kern w:val="2"/>
                  <w:sz w:val="19"/>
                  <w:szCs w:val="19"/>
                  <w:lang w:val="en-US" w:eastAsia="zh-CN"/>
                </w:rPr>
                <w:t>is needed</w:t>
              </w:r>
            </w:ins>
            <w:ins w:id="750" w:author="Huawei (Xiaox)" w:date="2020-02-25T20:48:00Z">
              <w:r>
                <w:rPr>
                  <w:rFonts w:ascii="CG Times (WN)" w:hAnsi="CG Times (WN)"/>
                  <w:kern w:val="2"/>
                  <w:sz w:val="19"/>
                  <w:szCs w:val="19"/>
                  <w:lang w:val="en-US" w:eastAsia="zh-CN"/>
                </w:rPr>
                <w:t>.</w:t>
              </w:r>
            </w:ins>
          </w:p>
        </w:tc>
        <w:tc>
          <w:tcPr>
            <w:tcW w:w="5953" w:type="dxa"/>
          </w:tcPr>
          <w:p w14:paraId="6A8ADA12" w14:textId="77777777" w:rsidR="00A02526" w:rsidRDefault="00D83BD6">
            <w:pPr>
              <w:jc w:val="both"/>
              <w:rPr>
                <w:ins w:id="751" w:author="Huawei (Xiaox)" w:date="2020-02-25T20:16:00Z"/>
                <w:rFonts w:ascii="CG Times (WN)" w:hAnsi="CG Times (WN)"/>
                <w:kern w:val="2"/>
                <w:sz w:val="19"/>
                <w:szCs w:val="19"/>
                <w:lang w:val="en-US" w:eastAsia="zh-CN"/>
              </w:rPr>
            </w:pPr>
            <w:ins w:id="752" w:author="Huawei (Xiaox)" w:date="2020-02-25T20:11:00Z">
              <w:r>
                <w:rPr>
                  <w:rFonts w:ascii="CG Times (WN)" w:hAnsi="CG Times (WN)"/>
                  <w:kern w:val="2"/>
                  <w:sz w:val="19"/>
                  <w:szCs w:val="19"/>
                  <w:lang w:val="en-US" w:eastAsia="zh-CN"/>
                </w:rPr>
                <w:t>We have the similar view as OPPO that we needn’t revisit this issue anymore</w:t>
              </w:r>
            </w:ins>
            <w:ins w:id="753" w:author="Huawei (Xiaox)" w:date="2020-02-25T20:48:00Z">
              <w:r>
                <w:rPr>
                  <w:rFonts w:ascii="CG Times (WN)" w:hAnsi="CG Times (WN)"/>
                  <w:kern w:val="2"/>
                  <w:sz w:val="19"/>
                  <w:szCs w:val="19"/>
                  <w:lang w:val="en-US" w:eastAsia="zh-CN"/>
                </w:rPr>
                <w:t>, with the reason</w:t>
              </w:r>
            </w:ins>
            <w:ins w:id="754" w:author="Huawei (Xiaox)" w:date="2020-02-25T20:11:00Z">
              <w:r>
                <w:rPr>
                  <w:rFonts w:ascii="CG Times (WN)" w:hAnsi="CG Times (WN)"/>
                  <w:kern w:val="2"/>
                  <w:sz w:val="19"/>
                  <w:szCs w:val="19"/>
                  <w:lang w:val="en-US" w:eastAsia="zh-CN"/>
                </w:rPr>
                <w:t xml:space="preserve"> that how many PC5-S connections are </w:t>
              </w:r>
            </w:ins>
            <w:ins w:id="755" w:author="Huawei (Xiaox)" w:date="2020-02-25T20:13:00Z">
              <w:r>
                <w:rPr>
                  <w:rFonts w:ascii="CG Times (WN)" w:hAnsi="CG Times (WN)"/>
                  <w:kern w:val="2"/>
                  <w:sz w:val="19"/>
                  <w:szCs w:val="19"/>
                  <w:lang w:val="en-US" w:eastAsia="zh-CN"/>
                </w:rPr>
                <w:t>associated</w:t>
              </w:r>
            </w:ins>
            <w:ins w:id="756" w:author="Huawei (Xiaox)" w:date="2020-02-25T20:11:00Z">
              <w:r>
                <w:rPr>
                  <w:rFonts w:ascii="CG Times (WN)" w:hAnsi="CG Times (WN)"/>
                  <w:kern w:val="2"/>
                  <w:sz w:val="19"/>
                  <w:szCs w:val="19"/>
                  <w:lang w:val="en-US" w:eastAsia="zh-CN"/>
                </w:rPr>
                <w:t xml:space="preserve"> </w:t>
              </w:r>
            </w:ins>
            <w:ins w:id="757" w:author="Huawei (Xiaox)" w:date="2020-02-25T20:13:00Z">
              <w:r>
                <w:rPr>
                  <w:rFonts w:ascii="CG Times (WN)" w:hAnsi="CG Times (WN)"/>
                  <w:kern w:val="2"/>
                  <w:sz w:val="19"/>
                  <w:szCs w:val="19"/>
                  <w:lang w:val="en-US" w:eastAsia="zh-CN"/>
                </w:rPr>
                <w:t>with a PC5-RRC connection is a pure upper</w:t>
              </w:r>
            </w:ins>
            <w:ins w:id="758" w:author="Huawei (Xiaox)" w:date="2020-02-25T20:23:00Z">
              <w:r>
                <w:rPr>
                  <w:rFonts w:ascii="CG Times (WN)" w:hAnsi="CG Times (WN)"/>
                  <w:kern w:val="2"/>
                  <w:sz w:val="19"/>
                  <w:szCs w:val="19"/>
                  <w:lang w:val="en-US" w:eastAsia="zh-CN"/>
                </w:rPr>
                <w:t>-</w:t>
              </w:r>
            </w:ins>
            <w:ins w:id="759" w:author="Huawei (Xiaox)" w:date="2020-02-25T20:13:00Z">
              <w:r>
                <w:rPr>
                  <w:rFonts w:ascii="CG Times (WN)" w:hAnsi="CG Times (WN)"/>
                  <w:kern w:val="2"/>
                  <w:sz w:val="19"/>
                  <w:szCs w:val="19"/>
                  <w:lang w:val="en-US" w:eastAsia="zh-CN"/>
                </w:rPr>
                <w:t>layer issue and has no AS impact</w:t>
              </w:r>
            </w:ins>
            <w:ins w:id="760" w:author="Huawei (Xiaox)" w:date="2020-02-25T20:23:00Z">
              <w:r>
                <w:rPr>
                  <w:rFonts w:ascii="CG Times (WN)" w:hAnsi="CG Times (WN)"/>
                  <w:kern w:val="2"/>
                  <w:sz w:val="19"/>
                  <w:szCs w:val="19"/>
                  <w:lang w:val="en-US" w:eastAsia="zh-CN"/>
                </w:rPr>
                <w:t xml:space="preserve"> needed</w:t>
              </w:r>
            </w:ins>
            <w:ins w:id="761" w:author="Huawei (Xiaox)" w:date="2020-02-25T20:13:00Z">
              <w:r>
                <w:rPr>
                  <w:rFonts w:ascii="CG Times (WN)" w:hAnsi="CG Times (WN)"/>
                  <w:kern w:val="2"/>
                  <w:sz w:val="19"/>
                  <w:szCs w:val="19"/>
                  <w:lang w:val="en-US" w:eastAsia="zh-CN"/>
                </w:rPr>
                <w:t xml:space="preserve">. </w:t>
              </w:r>
            </w:ins>
            <w:ins w:id="762" w:author="Huawei (Xiaox)" w:date="2020-02-25T20:48:00Z">
              <w:r>
                <w:rPr>
                  <w:rFonts w:ascii="CG Times (WN)" w:hAnsi="CG Times (WN)"/>
                  <w:kern w:val="2"/>
                  <w:sz w:val="19"/>
                  <w:szCs w:val="19"/>
                  <w:lang w:val="en-US" w:eastAsia="zh-CN"/>
                </w:rPr>
                <w:t>F</w:t>
              </w:r>
            </w:ins>
            <w:ins w:id="763" w:author="Huawei (Xiaox)" w:date="2020-02-25T20:13:00Z">
              <w:r>
                <w:rPr>
                  <w:rFonts w:ascii="CG Times (WN)" w:hAnsi="CG Times (WN)"/>
                  <w:kern w:val="2"/>
                  <w:sz w:val="19"/>
                  <w:szCs w:val="19"/>
                  <w:lang w:val="en-US" w:eastAsia="zh-CN"/>
                </w:rPr>
                <w:t>or the IP vs. non-IP issue for unicast raised by some companies</w:t>
              </w:r>
            </w:ins>
            <w:ins w:id="764" w:author="Huawei (Xiaox)" w:date="2020-02-25T20:14:00Z">
              <w:r>
                <w:rPr>
                  <w:rFonts w:ascii="CG Times (WN)" w:hAnsi="CG Times (WN)"/>
                  <w:kern w:val="2"/>
                  <w:sz w:val="19"/>
                  <w:szCs w:val="19"/>
                  <w:lang w:val="en-US" w:eastAsia="zh-CN"/>
                </w:rPr>
                <w:t xml:space="preserve"> (</w:t>
              </w:r>
            </w:ins>
            <w:ins w:id="765" w:author="Huawei (Xiaox)" w:date="2020-02-25T20:49:00Z">
              <w:r>
                <w:rPr>
                  <w:rFonts w:ascii="CG Times (WN)" w:hAnsi="CG Times (WN)"/>
                  <w:kern w:val="2"/>
                  <w:sz w:val="19"/>
                  <w:szCs w:val="19"/>
                  <w:lang w:val="en-US" w:eastAsia="zh-CN"/>
                </w:rPr>
                <w:t xml:space="preserve">as </w:t>
              </w:r>
            </w:ins>
            <w:ins w:id="766" w:author="Huawei (Xiaox)" w:date="2020-02-25T20:14:00Z">
              <w:r>
                <w:rPr>
                  <w:rFonts w:ascii="CG Times (WN)" w:hAnsi="CG Times (WN)"/>
                  <w:kern w:val="2"/>
                  <w:sz w:val="19"/>
                  <w:szCs w:val="19"/>
                  <w:lang w:val="en-US" w:eastAsia="zh-CN"/>
                </w:rPr>
                <w:t xml:space="preserve">also analyzed by OPPO above), we’d like to clarify that we already had the PDCP SDU type field </w:t>
              </w:r>
            </w:ins>
            <w:ins w:id="767" w:author="Huawei (Xiaox)" w:date="2020-02-25T20:23:00Z">
              <w:r>
                <w:rPr>
                  <w:rFonts w:ascii="CG Times (WN)" w:hAnsi="CG Times (WN)"/>
                  <w:kern w:val="2"/>
                  <w:sz w:val="19"/>
                  <w:szCs w:val="19"/>
                  <w:lang w:val="en-US" w:eastAsia="zh-CN"/>
                </w:rPr>
                <w:t>in the AS</w:t>
              </w:r>
            </w:ins>
            <w:ins w:id="768" w:author="Huawei (Xiaox)" w:date="2020-02-25T20:15:00Z">
              <w:r>
                <w:rPr>
                  <w:rFonts w:ascii="CG Times (WN)" w:hAnsi="CG Times (WN)"/>
                  <w:kern w:val="2"/>
                  <w:sz w:val="19"/>
                  <w:szCs w:val="19"/>
                  <w:lang w:val="en-US" w:eastAsia="zh-CN"/>
                </w:rPr>
                <w:t xml:space="preserve">, and it is just used to distinguish IP and non-IP packets and </w:t>
              </w:r>
            </w:ins>
            <w:ins w:id="769" w:author="Huawei (Xiaox)" w:date="2020-02-25T20:49:00Z">
              <w:r>
                <w:rPr>
                  <w:rFonts w:ascii="CG Times (WN)" w:hAnsi="CG Times (WN)"/>
                  <w:kern w:val="2"/>
                  <w:sz w:val="19"/>
                  <w:szCs w:val="19"/>
                  <w:lang w:val="en-US" w:eastAsia="zh-CN"/>
                </w:rPr>
                <w:t xml:space="preserve">is </w:t>
              </w:r>
            </w:ins>
            <w:ins w:id="770" w:author="Huawei (Xiaox)" w:date="2020-02-25T20:15:00Z">
              <w:r>
                <w:rPr>
                  <w:rFonts w:ascii="CG Times (WN)" w:hAnsi="CG Times (WN)"/>
                  <w:kern w:val="2"/>
                  <w:sz w:val="19"/>
                  <w:szCs w:val="19"/>
                  <w:lang w:val="en-US" w:eastAsia="zh-CN"/>
                </w:rPr>
                <w:t>commonly applied to all unicast/groupcast/broadcast</w:t>
              </w:r>
            </w:ins>
            <w:ins w:id="771" w:author="Huawei (Xiaox)" w:date="2020-02-25T20:24:00Z">
              <w:r>
                <w:rPr>
                  <w:rFonts w:ascii="CG Times (WN)" w:hAnsi="CG Times (WN)"/>
                  <w:kern w:val="2"/>
                  <w:sz w:val="19"/>
                  <w:szCs w:val="19"/>
                  <w:lang w:val="en-US" w:eastAsia="zh-CN"/>
                </w:rPr>
                <w:t xml:space="preserve"> as in LTE</w:t>
              </w:r>
            </w:ins>
            <w:ins w:id="772" w:author="Huawei (Xiaox)" w:date="2020-02-25T20:15:00Z">
              <w:r>
                <w:rPr>
                  <w:rFonts w:ascii="CG Times (WN)" w:hAnsi="CG Times (WN)"/>
                  <w:kern w:val="2"/>
                  <w:sz w:val="19"/>
                  <w:szCs w:val="19"/>
                  <w:lang w:val="en-US" w:eastAsia="zh-CN"/>
                </w:rPr>
                <w:t>. Beyon</w:t>
              </w:r>
            </w:ins>
            <w:ins w:id="773" w:author="Huawei (Xiaox)" w:date="2020-02-25T20:16:00Z">
              <w:r>
                <w:rPr>
                  <w:rFonts w:ascii="CG Times (WN)" w:hAnsi="CG Times (WN)"/>
                  <w:kern w:val="2"/>
                  <w:sz w:val="19"/>
                  <w:szCs w:val="19"/>
                  <w:lang w:val="en-US" w:eastAsia="zh-CN"/>
                </w:rPr>
                <w:t xml:space="preserve">d that, we don’t need anything else in the AS to distinguish IP or non-IP services/links specifically for unicast. </w:t>
              </w:r>
            </w:ins>
          </w:p>
          <w:p w14:paraId="6BDCCEC9" w14:textId="77777777" w:rsidR="00A02526" w:rsidRDefault="00D83BD6">
            <w:pPr>
              <w:spacing w:after="0"/>
              <w:jc w:val="both"/>
              <w:rPr>
                <w:rFonts w:ascii="CG Times (WN)" w:hAnsi="CG Times (WN)"/>
                <w:kern w:val="2"/>
                <w:sz w:val="19"/>
                <w:szCs w:val="19"/>
                <w:lang w:val="en-US" w:eastAsia="zh-CN"/>
              </w:rPr>
            </w:pPr>
            <w:ins w:id="774" w:author="Huawei (Xiaox)" w:date="2020-02-25T20:17:00Z">
              <w:r>
                <w:rPr>
                  <w:rFonts w:ascii="CG Times (WN)" w:hAnsi="CG Times (WN)"/>
                  <w:kern w:val="2"/>
                  <w:sz w:val="19"/>
                  <w:szCs w:val="19"/>
                  <w:lang w:val="en-US" w:eastAsia="zh-CN"/>
                </w:rPr>
                <w:t xml:space="preserve">At present, no </w:t>
              </w:r>
            </w:ins>
            <w:ins w:id="775" w:author="Huawei (Xiaox)" w:date="2020-02-25T20:18:00Z">
              <w:r>
                <w:rPr>
                  <w:rFonts w:ascii="CG Times (WN)" w:hAnsi="CG Times (WN)"/>
                  <w:kern w:val="2"/>
                  <w:sz w:val="19"/>
                  <w:szCs w:val="19"/>
                  <w:lang w:val="en-US" w:eastAsia="zh-CN"/>
                </w:rPr>
                <w:t xml:space="preserve">other </w:t>
              </w:r>
            </w:ins>
            <w:ins w:id="776" w:author="Huawei (Xiaox)" w:date="2020-02-25T20:17:00Z">
              <w:r>
                <w:rPr>
                  <w:rFonts w:ascii="CG Times (WN)" w:hAnsi="CG Times (WN)"/>
                  <w:kern w:val="2"/>
                  <w:sz w:val="19"/>
                  <w:szCs w:val="19"/>
                  <w:lang w:val="en-US" w:eastAsia="zh-CN"/>
                </w:rPr>
                <w:t xml:space="preserve">AS impact is further identified by companies, so </w:t>
              </w:r>
            </w:ins>
            <w:ins w:id="777" w:author="Huawei (Xiaox)" w:date="2020-02-25T20:24:00Z">
              <w:r>
                <w:rPr>
                  <w:rFonts w:ascii="CG Times (WN)" w:hAnsi="CG Times (WN)"/>
                  <w:kern w:val="2"/>
                  <w:sz w:val="19"/>
                  <w:szCs w:val="19"/>
                  <w:lang w:val="en-US" w:eastAsia="zh-CN"/>
                </w:rPr>
                <w:t>we don’t foresee any</w:t>
              </w:r>
            </w:ins>
            <w:ins w:id="778" w:author="Huawei (Xiaox)" w:date="2020-02-25T20:17:00Z">
              <w:r>
                <w:rPr>
                  <w:rFonts w:ascii="CG Times (WN)" w:hAnsi="CG Times (WN)"/>
                  <w:kern w:val="2"/>
                  <w:sz w:val="19"/>
                  <w:szCs w:val="19"/>
                  <w:lang w:val="en-US" w:eastAsia="zh-CN"/>
                </w:rPr>
                <w:t xml:space="preserve"> AS impact</w:t>
              </w:r>
            </w:ins>
            <w:ins w:id="779" w:author="Huawei (Xiaox)" w:date="2020-02-25T20:18:00Z">
              <w:r>
                <w:rPr>
                  <w:rFonts w:ascii="CG Times (WN)" w:hAnsi="CG Times (WN)"/>
                  <w:kern w:val="2"/>
                  <w:sz w:val="19"/>
                  <w:szCs w:val="19"/>
                  <w:lang w:val="en-US" w:eastAsia="zh-CN"/>
                </w:rPr>
                <w:t>s</w:t>
              </w:r>
            </w:ins>
            <w:ins w:id="780" w:author="Huawei (Xiaox)" w:date="2020-02-25T20:17:00Z">
              <w:r>
                <w:rPr>
                  <w:rFonts w:ascii="CG Times (WN)" w:hAnsi="CG Times (WN)"/>
                  <w:kern w:val="2"/>
                  <w:sz w:val="19"/>
                  <w:szCs w:val="19"/>
                  <w:lang w:val="en-US" w:eastAsia="zh-CN"/>
                </w:rPr>
                <w:t xml:space="preserve"> related to</w:t>
              </w:r>
            </w:ins>
            <w:ins w:id="781" w:author="Huawei (Xiaox)" w:date="2020-02-25T20:22:00Z">
              <w:r>
                <w:rPr>
                  <w:rFonts w:ascii="CG Times (WN)" w:hAnsi="CG Times (WN)"/>
                  <w:kern w:val="2"/>
                  <w:sz w:val="19"/>
                  <w:szCs w:val="19"/>
                  <w:lang w:val="en-US" w:eastAsia="zh-CN"/>
                </w:rPr>
                <w:t xml:space="preserve"> how many</w:t>
              </w:r>
            </w:ins>
            <w:ins w:id="782" w:author="Huawei (Xiaox)" w:date="2020-02-25T20:17:00Z">
              <w:r>
                <w:rPr>
                  <w:rFonts w:ascii="CG Times (WN)" w:hAnsi="CG Times (WN)"/>
                  <w:kern w:val="2"/>
                  <w:sz w:val="19"/>
                  <w:szCs w:val="19"/>
                  <w:lang w:val="en-US" w:eastAsia="zh-CN"/>
                </w:rPr>
                <w:t xml:space="preserve"> PC5-S </w:t>
              </w:r>
            </w:ins>
            <w:ins w:id="783" w:author="Huawei (Xiaox)" w:date="2020-02-25T20:19:00Z">
              <w:r>
                <w:rPr>
                  <w:rFonts w:ascii="CG Times (WN)" w:hAnsi="CG Times (WN)"/>
                  <w:kern w:val="2"/>
                  <w:sz w:val="19"/>
                  <w:szCs w:val="19"/>
                  <w:lang w:val="en-US" w:eastAsia="zh-CN"/>
                </w:rPr>
                <w:t>connection</w:t>
              </w:r>
            </w:ins>
            <w:ins w:id="784" w:author="Huawei (Xiaox)" w:date="2020-02-25T20:17:00Z">
              <w:r>
                <w:rPr>
                  <w:rFonts w:ascii="CG Times (WN)" w:hAnsi="CG Times (WN)"/>
                  <w:kern w:val="2"/>
                  <w:sz w:val="19"/>
                  <w:szCs w:val="19"/>
                  <w:lang w:val="en-US" w:eastAsia="zh-CN"/>
                </w:rPr>
                <w:t xml:space="preserve"> </w:t>
              </w:r>
            </w:ins>
            <w:ins w:id="785" w:author="Huawei (Xiaox)" w:date="2020-02-25T20:22:00Z">
              <w:r>
                <w:rPr>
                  <w:rFonts w:ascii="CG Times (WN)" w:hAnsi="CG Times (WN)"/>
                  <w:kern w:val="2"/>
                  <w:sz w:val="19"/>
                  <w:szCs w:val="19"/>
                  <w:lang w:val="en-US" w:eastAsia="zh-CN"/>
                </w:rPr>
                <w:t xml:space="preserve">can be associated with a </w:t>
              </w:r>
            </w:ins>
            <w:ins w:id="786" w:author="Huawei (Xiaox)" w:date="2020-02-25T20:17:00Z">
              <w:r>
                <w:rPr>
                  <w:rFonts w:ascii="CG Times (WN)" w:hAnsi="CG Times (WN)"/>
                  <w:kern w:val="2"/>
                  <w:sz w:val="19"/>
                  <w:szCs w:val="19"/>
                  <w:lang w:val="en-US" w:eastAsia="zh-CN"/>
                </w:rPr>
                <w:t>PC5-RRC connection</w:t>
              </w:r>
            </w:ins>
            <w:ins w:id="787" w:author="Huawei (Xiaox)" w:date="2020-02-25T20:22:00Z">
              <w:r>
                <w:rPr>
                  <w:rFonts w:ascii="CG Times (WN)" w:hAnsi="CG Times (WN)"/>
                  <w:kern w:val="2"/>
                  <w:sz w:val="19"/>
                  <w:szCs w:val="19"/>
                  <w:lang w:val="en-US" w:eastAsia="zh-CN"/>
                </w:rPr>
                <w:t xml:space="preserve"> </w:t>
              </w:r>
            </w:ins>
            <w:ins w:id="788" w:author="Huawei (Xiaox)" w:date="2020-02-25T20:20:00Z">
              <w:r>
                <w:rPr>
                  <w:rFonts w:ascii="CG Times (WN)" w:hAnsi="CG Times (WN)"/>
                  <w:kern w:val="2"/>
                  <w:sz w:val="19"/>
                  <w:szCs w:val="19"/>
                  <w:lang w:val="en-US" w:eastAsia="zh-CN"/>
                </w:rPr>
                <w:t>in the upper layers</w:t>
              </w:r>
            </w:ins>
            <w:ins w:id="789" w:author="Huawei (Xiaox)" w:date="2020-02-25T20:17:00Z">
              <w:r>
                <w:rPr>
                  <w:rFonts w:ascii="CG Times (WN)" w:hAnsi="CG Times (WN)"/>
                  <w:kern w:val="2"/>
                  <w:sz w:val="19"/>
                  <w:szCs w:val="19"/>
                  <w:lang w:val="en-US" w:eastAsia="zh-CN"/>
                </w:rPr>
                <w:t xml:space="preserve">. </w:t>
              </w:r>
            </w:ins>
            <w:ins w:id="790" w:author="Huawei (Xiaox)" w:date="2020-02-25T20:20:00Z">
              <w:r>
                <w:rPr>
                  <w:rFonts w:ascii="CG Times (WN)" w:hAnsi="CG Times (WN)"/>
                  <w:kern w:val="2"/>
                  <w:sz w:val="19"/>
                  <w:szCs w:val="19"/>
                  <w:lang w:val="en-US" w:eastAsia="zh-CN"/>
                </w:rPr>
                <w:t xml:space="preserve">Therefore, </w:t>
              </w:r>
            </w:ins>
            <w:ins w:id="791" w:author="Huawei (Xiaox)" w:date="2020-02-25T20:17:00Z">
              <w:r>
                <w:rPr>
                  <w:rFonts w:ascii="CG Times (WN)" w:hAnsi="CG Times (WN)"/>
                  <w:kern w:val="2"/>
                  <w:sz w:val="19"/>
                  <w:szCs w:val="19"/>
                  <w:lang w:val="en-US" w:eastAsia="zh-CN"/>
                </w:rPr>
                <w:t>no</w:t>
              </w:r>
            </w:ins>
            <w:ins w:id="792" w:author="Huawei (Xiaox)" w:date="2020-02-25T20:49:00Z">
              <w:r>
                <w:rPr>
                  <w:rFonts w:ascii="CG Times (WN)" w:hAnsi="CG Times (WN)"/>
                  <w:kern w:val="2"/>
                  <w:sz w:val="19"/>
                  <w:szCs w:val="19"/>
                  <w:lang w:val="en-US" w:eastAsia="zh-CN"/>
                </w:rPr>
                <w:t xml:space="preserve"> further</w:t>
              </w:r>
            </w:ins>
            <w:ins w:id="793" w:author="Huawei (Xiaox)" w:date="2020-02-25T20:17:00Z">
              <w:r>
                <w:rPr>
                  <w:rFonts w:ascii="CG Times (WN)" w:hAnsi="CG Times (WN)"/>
                  <w:kern w:val="2"/>
                  <w:sz w:val="19"/>
                  <w:szCs w:val="19"/>
                  <w:lang w:val="en-US" w:eastAsia="zh-CN"/>
                </w:rPr>
                <w:t xml:space="preserve"> action </w:t>
              </w:r>
            </w:ins>
            <w:ins w:id="794" w:author="Huawei (Xiaox)" w:date="2020-02-25T20:50:00Z">
              <w:r>
                <w:rPr>
                  <w:rFonts w:ascii="CG Times (WN)" w:hAnsi="CG Times (WN)"/>
                  <w:kern w:val="2"/>
                  <w:sz w:val="19"/>
                  <w:szCs w:val="19"/>
                  <w:lang w:val="en-US" w:eastAsia="zh-CN"/>
                </w:rPr>
                <w:t xml:space="preserve">or discussion </w:t>
              </w:r>
            </w:ins>
            <w:ins w:id="795" w:author="Huawei (Xiaox)" w:date="2020-02-25T20:17:00Z">
              <w:r>
                <w:rPr>
                  <w:rFonts w:ascii="CG Times (WN)" w:hAnsi="CG Times (WN)"/>
                  <w:kern w:val="2"/>
                  <w:sz w:val="19"/>
                  <w:szCs w:val="19"/>
                  <w:lang w:val="en-US" w:eastAsia="zh-CN"/>
                </w:rPr>
                <w:t>by RAN2 is needed</w:t>
              </w:r>
            </w:ins>
            <w:ins w:id="796" w:author="Huawei (Xiaox)" w:date="2020-02-25T20:50:00Z">
              <w:r>
                <w:rPr>
                  <w:rFonts w:ascii="CG Times (WN)" w:hAnsi="CG Times (WN)"/>
                  <w:kern w:val="2"/>
                  <w:sz w:val="19"/>
                  <w:szCs w:val="19"/>
                  <w:lang w:val="en-US" w:eastAsia="zh-CN"/>
                </w:rPr>
                <w:t xml:space="preserve"> for this issue</w:t>
              </w:r>
            </w:ins>
            <w:ins w:id="797" w:author="Huawei (Xiaox)" w:date="2020-02-25T20:20:00Z">
              <w:r>
                <w:rPr>
                  <w:rFonts w:ascii="CG Times (WN)" w:hAnsi="CG Times (WN)"/>
                  <w:kern w:val="2"/>
                  <w:sz w:val="19"/>
                  <w:szCs w:val="19"/>
                  <w:lang w:val="en-US" w:eastAsia="zh-CN"/>
                </w:rPr>
                <w:t>, and one can always turn to his/her own SA2 delegate for clarification</w:t>
              </w:r>
            </w:ins>
            <w:ins w:id="798" w:author="Huawei (Xiaox)" w:date="2020-02-25T20:17:00Z">
              <w:r>
                <w:rPr>
                  <w:rFonts w:ascii="CG Times (WN)" w:hAnsi="CG Times (WN)"/>
                  <w:kern w:val="2"/>
                  <w:sz w:val="19"/>
                  <w:szCs w:val="19"/>
                  <w:lang w:val="en-US" w:eastAsia="zh-CN"/>
                </w:rPr>
                <w:t xml:space="preserve">. </w:t>
              </w:r>
            </w:ins>
          </w:p>
        </w:tc>
      </w:tr>
      <w:tr w:rsidR="00A02526" w14:paraId="4E3CFD85" w14:textId="77777777">
        <w:tc>
          <w:tcPr>
            <w:tcW w:w="1752" w:type="dxa"/>
          </w:tcPr>
          <w:p w14:paraId="444F3A2A" w14:textId="77777777" w:rsidR="00A02526" w:rsidRDefault="00D83BD6">
            <w:pPr>
              <w:spacing w:after="0"/>
              <w:jc w:val="both"/>
              <w:rPr>
                <w:rFonts w:ascii="CG Times (WN)" w:hAnsi="CG Times (WN)"/>
                <w:kern w:val="2"/>
                <w:sz w:val="19"/>
                <w:szCs w:val="19"/>
                <w:lang w:val="en-US" w:eastAsia="zh-CN"/>
              </w:rPr>
            </w:pPr>
            <w:ins w:id="799" w:author="Ericsson" w:date="2020-02-25T16:35:00Z">
              <w:r>
                <w:rPr>
                  <w:rFonts w:ascii="CG Times (WN)" w:hAnsi="CG Times (WN)"/>
                  <w:kern w:val="2"/>
                  <w:sz w:val="19"/>
                  <w:szCs w:val="19"/>
                  <w:lang w:val="en-US" w:eastAsia="zh-CN"/>
                </w:rPr>
                <w:t>Ericsson</w:t>
              </w:r>
            </w:ins>
          </w:p>
        </w:tc>
        <w:tc>
          <w:tcPr>
            <w:tcW w:w="1934" w:type="dxa"/>
          </w:tcPr>
          <w:p w14:paraId="2E7737C6" w14:textId="77777777" w:rsidR="00A02526" w:rsidRDefault="00D83BD6">
            <w:pPr>
              <w:spacing w:after="0"/>
              <w:jc w:val="both"/>
              <w:rPr>
                <w:rFonts w:ascii="CG Times (WN)" w:hAnsi="CG Times (WN)"/>
                <w:kern w:val="2"/>
                <w:sz w:val="19"/>
                <w:szCs w:val="19"/>
                <w:lang w:val="en-US" w:eastAsia="zh-CN"/>
              </w:rPr>
            </w:pPr>
            <w:ins w:id="800" w:author="Ericsson" w:date="2020-02-25T16:35:00Z">
              <w:r>
                <w:rPr>
                  <w:rFonts w:ascii="CG Times (WN)" w:hAnsi="CG Times (WN)"/>
                  <w:kern w:val="2"/>
                  <w:sz w:val="19"/>
                  <w:szCs w:val="19"/>
                  <w:lang w:val="en-US" w:eastAsia="zh-CN"/>
                </w:rPr>
                <w:t>a)</w:t>
              </w:r>
            </w:ins>
          </w:p>
        </w:tc>
        <w:tc>
          <w:tcPr>
            <w:tcW w:w="5953" w:type="dxa"/>
          </w:tcPr>
          <w:p w14:paraId="2EA36A97" w14:textId="77777777" w:rsidR="00A02526" w:rsidRDefault="00D83BD6">
            <w:pPr>
              <w:spacing w:after="0"/>
              <w:jc w:val="both"/>
              <w:rPr>
                <w:rFonts w:ascii="CG Times (WN)" w:hAnsi="CG Times (WN)"/>
                <w:kern w:val="2"/>
                <w:sz w:val="19"/>
                <w:szCs w:val="19"/>
                <w:lang w:val="en-US" w:eastAsia="zh-CN"/>
              </w:rPr>
            </w:pPr>
            <w:ins w:id="801" w:author="Ericsson" w:date="2020-02-25T16:35:00Z">
              <w:r>
                <w:rPr>
                  <w:rFonts w:ascii="CG Times (WN)" w:hAnsi="CG Times (WN)"/>
                  <w:kern w:val="2"/>
                  <w:sz w:val="19"/>
                  <w:szCs w:val="19"/>
                  <w:lang w:val="en-US" w:eastAsia="zh-CN"/>
                </w:rPr>
                <w:t xml:space="preserve">Agree with </w:t>
              </w:r>
              <w:proofErr w:type="spellStart"/>
              <w:r>
                <w:rPr>
                  <w:rFonts w:ascii="CG Times (WN)" w:hAnsi="CG Times (WN)"/>
                  <w:kern w:val="2"/>
                  <w:sz w:val="19"/>
                  <w:szCs w:val="19"/>
                  <w:lang w:val="en-US" w:eastAsia="zh-CN"/>
                </w:rPr>
                <w:t>Oppo</w:t>
              </w:r>
              <w:proofErr w:type="spellEnd"/>
              <w:r>
                <w:rPr>
                  <w:rFonts w:ascii="CG Times (WN)" w:hAnsi="CG Times (WN)"/>
                  <w:kern w:val="2"/>
                  <w:sz w:val="19"/>
                  <w:szCs w:val="19"/>
                  <w:lang w:val="en-US" w:eastAsia="zh-CN"/>
                </w:rPr>
                <w:t xml:space="preserve"> and Huawei</w:t>
              </w:r>
            </w:ins>
          </w:p>
        </w:tc>
      </w:tr>
      <w:tr w:rsidR="00A02526" w14:paraId="71F37B13" w14:textId="77777777">
        <w:tc>
          <w:tcPr>
            <w:tcW w:w="1752" w:type="dxa"/>
          </w:tcPr>
          <w:p w14:paraId="14D6A8EB" w14:textId="77777777" w:rsidR="00A02526" w:rsidRDefault="00D83BD6">
            <w:pPr>
              <w:spacing w:after="0"/>
              <w:rPr>
                <w:rFonts w:ascii="CG Times (WN)" w:hAnsi="CG Times (WN)"/>
                <w:kern w:val="2"/>
                <w:sz w:val="19"/>
                <w:szCs w:val="19"/>
                <w:lang w:eastAsia="zh-CN"/>
              </w:rPr>
            </w:pPr>
            <w:ins w:id="802" w:author="Qualcomm" w:date="2020-02-25T08:55:00Z">
              <w:r>
                <w:rPr>
                  <w:rFonts w:ascii="CG Times (WN)" w:hAnsi="CG Times (WN)"/>
                  <w:kern w:val="2"/>
                  <w:sz w:val="19"/>
                  <w:szCs w:val="19"/>
                  <w:lang w:eastAsia="zh-CN"/>
                </w:rPr>
                <w:t>Qualcomm</w:t>
              </w:r>
            </w:ins>
          </w:p>
        </w:tc>
        <w:tc>
          <w:tcPr>
            <w:tcW w:w="1934" w:type="dxa"/>
          </w:tcPr>
          <w:p w14:paraId="0A1AEB6F" w14:textId="77777777" w:rsidR="00A02526" w:rsidRDefault="00A02526">
            <w:pPr>
              <w:spacing w:after="0"/>
              <w:jc w:val="both"/>
              <w:rPr>
                <w:rFonts w:ascii="CG Times (WN)" w:hAnsi="CG Times (WN)"/>
                <w:kern w:val="2"/>
                <w:sz w:val="19"/>
                <w:szCs w:val="19"/>
                <w:lang w:val="en-US" w:eastAsia="zh-CN"/>
              </w:rPr>
            </w:pPr>
          </w:p>
        </w:tc>
        <w:tc>
          <w:tcPr>
            <w:tcW w:w="5953" w:type="dxa"/>
          </w:tcPr>
          <w:p w14:paraId="45C6AD4F" w14:textId="77777777" w:rsidR="00A02526" w:rsidRDefault="00D83BD6">
            <w:pPr>
              <w:spacing w:after="0"/>
              <w:jc w:val="both"/>
              <w:rPr>
                <w:rFonts w:ascii="CG Times (WN)" w:hAnsi="CG Times (WN)"/>
                <w:kern w:val="2"/>
                <w:sz w:val="19"/>
                <w:szCs w:val="19"/>
                <w:lang w:val="en-US" w:eastAsia="zh-CN"/>
              </w:rPr>
            </w:pPr>
            <w:ins w:id="803" w:author="Qualcomm" w:date="2020-02-25T08:55:00Z">
              <w:r>
                <w:rPr>
                  <w:rFonts w:ascii="CG Times (WN)" w:hAnsi="CG Times (WN)"/>
                  <w:kern w:val="2"/>
                  <w:sz w:val="19"/>
                  <w:szCs w:val="19"/>
                  <w:lang w:val="en-US" w:eastAsia="zh-CN"/>
                </w:rPr>
                <w:t>Agree with prior comments that there is no need to revisit this issue</w:t>
              </w:r>
            </w:ins>
            <w:ins w:id="804" w:author="Qualcomm" w:date="2020-02-25T08:56:00Z">
              <w:r>
                <w:rPr>
                  <w:rFonts w:ascii="CG Times (WN)" w:hAnsi="CG Times (WN)"/>
                  <w:kern w:val="2"/>
                  <w:sz w:val="19"/>
                  <w:szCs w:val="19"/>
                  <w:lang w:val="en-US" w:eastAsia="zh-CN"/>
                </w:rPr>
                <w:t xml:space="preserve"> (LS to SA2 not required) </w:t>
              </w:r>
            </w:ins>
            <w:ins w:id="805" w:author="Qualcomm" w:date="2020-02-25T08:55:00Z">
              <w:r>
                <w:rPr>
                  <w:rFonts w:ascii="CG Times (WN)" w:hAnsi="CG Times (WN)"/>
                  <w:kern w:val="2"/>
                  <w:sz w:val="19"/>
                  <w:szCs w:val="19"/>
                  <w:lang w:val="en-US" w:eastAsia="zh-CN"/>
                </w:rPr>
                <w:t xml:space="preserve"> </w:t>
              </w:r>
            </w:ins>
          </w:p>
        </w:tc>
      </w:tr>
      <w:tr w:rsidR="00A02526" w14:paraId="79C22A08" w14:textId="77777777">
        <w:tc>
          <w:tcPr>
            <w:tcW w:w="1752" w:type="dxa"/>
          </w:tcPr>
          <w:p w14:paraId="24C57DC4" w14:textId="77777777" w:rsidR="00A02526" w:rsidRDefault="00D83BD6">
            <w:pPr>
              <w:spacing w:after="0"/>
              <w:rPr>
                <w:rFonts w:ascii="CG Times (WN)" w:hAnsi="CG Times (WN)"/>
                <w:kern w:val="2"/>
                <w:sz w:val="19"/>
                <w:szCs w:val="19"/>
                <w:lang w:val="en-US" w:eastAsia="zh-CN"/>
              </w:rPr>
            </w:pPr>
            <w:ins w:id="806" w:author="Interdigital" w:date="2020-02-25T13:52:00Z">
              <w:r>
                <w:rPr>
                  <w:rFonts w:ascii="CG Times (WN)" w:hAnsi="CG Times (WN)"/>
                  <w:kern w:val="2"/>
                  <w:sz w:val="19"/>
                  <w:szCs w:val="19"/>
                  <w:lang w:val="en-US" w:eastAsia="zh-CN"/>
                </w:rPr>
                <w:t>Interdigital</w:t>
              </w:r>
            </w:ins>
          </w:p>
        </w:tc>
        <w:tc>
          <w:tcPr>
            <w:tcW w:w="1934" w:type="dxa"/>
          </w:tcPr>
          <w:p w14:paraId="47769767" w14:textId="77777777" w:rsidR="00A02526" w:rsidRDefault="00D83BD6">
            <w:pPr>
              <w:spacing w:after="0"/>
              <w:jc w:val="both"/>
              <w:rPr>
                <w:rFonts w:ascii="CG Times (WN)" w:hAnsi="CG Times (WN)"/>
                <w:kern w:val="2"/>
                <w:sz w:val="19"/>
                <w:szCs w:val="19"/>
                <w:lang w:val="en-US" w:eastAsia="zh-CN"/>
              </w:rPr>
            </w:pPr>
            <w:ins w:id="807" w:author="Interdigital" w:date="2020-02-25T13:52:00Z">
              <w:r>
                <w:rPr>
                  <w:rFonts w:ascii="CG Times (WN)" w:hAnsi="CG Times (WN)"/>
                  <w:kern w:val="2"/>
                  <w:sz w:val="19"/>
                  <w:szCs w:val="19"/>
                  <w:lang w:val="en-US" w:eastAsia="zh-CN"/>
                </w:rPr>
                <w:t>a)</w:t>
              </w:r>
            </w:ins>
          </w:p>
        </w:tc>
        <w:tc>
          <w:tcPr>
            <w:tcW w:w="5953" w:type="dxa"/>
          </w:tcPr>
          <w:p w14:paraId="2B9B2409" w14:textId="77777777" w:rsidR="00A02526" w:rsidRDefault="00D83BD6">
            <w:pPr>
              <w:spacing w:after="0"/>
              <w:jc w:val="both"/>
              <w:rPr>
                <w:rFonts w:ascii="CG Times (WN)" w:hAnsi="CG Times (WN)"/>
                <w:kern w:val="2"/>
                <w:sz w:val="19"/>
                <w:szCs w:val="19"/>
                <w:lang w:val="en-US" w:eastAsia="zh-CN"/>
              </w:rPr>
            </w:pPr>
            <w:ins w:id="808" w:author="Interdigital" w:date="2020-02-25T13:52:00Z">
              <w:r>
                <w:rPr>
                  <w:rFonts w:ascii="CG Times (WN)" w:hAnsi="CG Times (WN)"/>
                  <w:kern w:val="2"/>
                  <w:sz w:val="19"/>
                  <w:szCs w:val="19"/>
                  <w:lang w:val="en-US" w:eastAsia="zh-CN"/>
                </w:rPr>
                <w:t xml:space="preserve">Agree with the Rapporteur description that this is </w:t>
              </w:r>
              <w:proofErr w:type="spellStart"/>
              <w:r>
                <w:rPr>
                  <w:rFonts w:ascii="CG Times (WN)" w:hAnsi="CG Times (WN)"/>
                  <w:kern w:val="2"/>
                  <w:sz w:val="19"/>
                  <w:szCs w:val="19"/>
                  <w:lang w:val="en-US" w:eastAsia="zh-CN"/>
                </w:rPr>
                <w:t>upto</w:t>
              </w:r>
              <w:proofErr w:type="spellEnd"/>
              <w:r>
                <w:rPr>
                  <w:rFonts w:ascii="CG Times (WN)" w:hAnsi="CG Times (WN)"/>
                  <w:kern w:val="2"/>
                  <w:sz w:val="19"/>
                  <w:szCs w:val="19"/>
                  <w:lang w:val="en-US" w:eastAsia="zh-CN"/>
                </w:rPr>
                <w:t xml:space="preserve"> SA2 and there is no further action needed by RAN2.</w:t>
              </w:r>
            </w:ins>
          </w:p>
        </w:tc>
      </w:tr>
      <w:tr w:rsidR="00A02526" w14:paraId="14D3092C" w14:textId="77777777">
        <w:tc>
          <w:tcPr>
            <w:tcW w:w="1752" w:type="dxa"/>
          </w:tcPr>
          <w:p w14:paraId="28D38106" w14:textId="77777777" w:rsidR="00A02526" w:rsidRDefault="00D83BD6">
            <w:pPr>
              <w:spacing w:after="0"/>
              <w:rPr>
                <w:rFonts w:ascii="CG Times (WN)" w:eastAsia="PMingLiU" w:hAnsi="CG Times (WN)"/>
                <w:kern w:val="2"/>
                <w:sz w:val="19"/>
                <w:szCs w:val="19"/>
                <w:lang w:val="en-US" w:eastAsia="zh-TW"/>
              </w:rPr>
            </w:pPr>
            <w:ins w:id="809" w:author="Apple" w:date="2020-02-25T11:46:00Z">
              <w:r>
                <w:rPr>
                  <w:rFonts w:ascii="CG Times (WN)" w:eastAsia="PMingLiU" w:hAnsi="CG Times (WN)"/>
                  <w:kern w:val="2"/>
                  <w:sz w:val="19"/>
                  <w:szCs w:val="19"/>
                  <w:lang w:val="en-US" w:eastAsia="zh-TW"/>
                </w:rPr>
                <w:t>Apple</w:t>
              </w:r>
            </w:ins>
          </w:p>
        </w:tc>
        <w:tc>
          <w:tcPr>
            <w:tcW w:w="1934" w:type="dxa"/>
          </w:tcPr>
          <w:p w14:paraId="5509906E" w14:textId="77777777" w:rsidR="00A02526" w:rsidRDefault="00D83BD6">
            <w:pPr>
              <w:spacing w:after="0"/>
              <w:jc w:val="both"/>
              <w:rPr>
                <w:rFonts w:ascii="CG Times (WN)" w:eastAsia="PMingLiU" w:hAnsi="CG Times (WN)"/>
                <w:kern w:val="2"/>
                <w:sz w:val="19"/>
                <w:szCs w:val="19"/>
                <w:lang w:val="en-US" w:eastAsia="zh-TW"/>
              </w:rPr>
            </w:pPr>
            <w:ins w:id="810" w:author="Apple" w:date="2020-02-25T11:46:00Z">
              <w:r>
                <w:rPr>
                  <w:rFonts w:ascii="CG Times (WN)" w:eastAsia="PMingLiU" w:hAnsi="CG Times (WN)"/>
                  <w:kern w:val="2"/>
                  <w:sz w:val="19"/>
                  <w:szCs w:val="19"/>
                  <w:lang w:val="en-US" w:eastAsia="zh-TW"/>
                </w:rPr>
                <w:t>a</w:t>
              </w:r>
            </w:ins>
          </w:p>
        </w:tc>
        <w:tc>
          <w:tcPr>
            <w:tcW w:w="5953" w:type="dxa"/>
          </w:tcPr>
          <w:p w14:paraId="6AF6B036" w14:textId="77777777" w:rsidR="00A02526" w:rsidRDefault="00D83BD6">
            <w:pPr>
              <w:spacing w:after="0"/>
              <w:jc w:val="both"/>
              <w:rPr>
                <w:rFonts w:ascii="CG Times (WN)" w:eastAsia="PMingLiU" w:hAnsi="CG Times (WN)"/>
                <w:kern w:val="2"/>
                <w:sz w:val="19"/>
                <w:szCs w:val="19"/>
                <w:lang w:val="en-US" w:eastAsia="zh-TW"/>
              </w:rPr>
            </w:pPr>
            <w:ins w:id="811" w:author="Apple" w:date="2020-02-25T11:46:00Z">
              <w:r>
                <w:rPr>
                  <w:rFonts w:ascii="CG Times (WN)" w:eastAsia="PMingLiU" w:hAnsi="CG Times (WN)"/>
                  <w:kern w:val="2"/>
                  <w:sz w:val="19"/>
                  <w:szCs w:val="19"/>
                  <w:lang w:val="en-US" w:eastAsia="zh-TW"/>
                </w:rPr>
                <w:t>Up to SA2</w:t>
              </w:r>
            </w:ins>
          </w:p>
        </w:tc>
      </w:tr>
      <w:tr w:rsidR="00A02526" w14:paraId="392533A6" w14:textId="77777777">
        <w:tc>
          <w:tcPr>
            <w:tcW w:w="1752" w:type="dxa"/>
          </w:tcPr>
          <w:p w14:paraId="7F1392B4" w14:textId="77777777" w:rsidR="00A02526" w:rsidRPr="00A02526" w:rsidRDefault="00D83BD6">
            <w:pPr>
              <w:spacing w:after="0"/>
              <w:ind w:left="851" w:hanging="284"/>
              <w:rPr>
                <w:rFonts w:ascii="CG Times (WN)" w:eastAsiaTheme="minorEastAsia" w:hAnsi="CG Times (WN)"/>
                <w:kern w:val="2"/>
                <w:sz w:val="19"/>
                <w:szCs w:val="19"/>
                <w:lang w:val="en-US" w:eastAsia="zh-CN"/>
                <w:rPrChange w:id="812" w:author="梁 敬" w:date="2020-02-26T10:44:00Z">
                  <w:rPr>
                    <w:rFonts w:ascii="CG Times (WN)" w:eastAsia="PMingLiU" w:hAnsi="CG Times (WN)"/>
                    <w:kern w:val="2"/>
                    <w:sz w:val="19"/>
                    <w:szCs w:val="19"/>
                    <w:lang w:val="en-US" w:eastAsia="zh-TW"/>
                  </w:rPr>
                </w:rPrChange>
              </w:rPr>
            </w:pPr>
            <w:ins w:id="813" w:author="梁 敬" w:date="2020-02-26T10:4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CF00CA9"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814" w:author="梁 敬" w:date="2020-02-26T10:45:00Z">
                  <w:rPr>
                    <w:rFonts w:ascii="CG Times (WN)" w:eastAsia="PMingLiU" w:hAnsi="CG Times (WN)"/>
                    <w:kern w:val="2"/>
                    <w:sz w:val="19"/>
                    <w:szCs w:val="19"/>
                    <w:lang w:val="en-US" w:eastAsia="zh-TW"/>
                  </w:rPr>
                </w:rPrChange>
              </w:rPr>
            </w:pPr>
            <w:ins w:id="815" w:author="梁 敬" w:date="2020-02-26T10:45: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1022803F" w14:textId="77777777" w:rsidR="00A02526" w:rsidRDefault="00D83BD6">
            <w:pPr>
              <w:spacing w:after="0"/>
              <w:jc w:val="both"/>
              <w:rPr>
                <w:ins w:id="816" w:author="梁 敬" w:date="2020-02-26T10:48:00Z"/>
                <w:rFonts w:ascii="CG Times (WN)" w:eastAsiaTheme="minorEastAsia" w:hAnsi="CG Times (WN)"/>
                <w:kern w:val="2"/>
                <w:sz w:val="19"/>
                <w:szCs w:val="19"/>
                <w:lang w:val="en-US" w:eastAsia="zh-CN"/>
              </w:rPr>
            </w:pPr>
            <w:ins w:id="817" w:author="梁 敬" w:date="2020-02-26T10:48:00Z">
              <w:r>
                <w:rPr>
                  <w:rFonts w:ascii="CG Times (WN)" w:eastAsiaTheme="minorEastAsia" w:hAnsi="CG Times (WN)"/>
                  <w:kern w:val="2"/>
                  <w:sz w:val="19"/>
                  <w:szCs w:val="19"/>
                  <w:lang w:val="en-US" w:eastAsia="zh-CN"/>
                </w:rPr>
                <w:t>For the issue</w:t>
              </w:r>
            </w:ins>
            <w:ins w:id="818" w:author="梁 敬" w:date="2020-02-26T10:49:00Z">
              <w:r>
                <w:rPr>
                  <w:rFonts w:ascii="CG Times (WN)" w:eastAsiaTheme="minorEastAsia" w:hAnsi="CG Times (WN)"/>
                  <w:kern w:val="2"/>
                  <w:sz w:val="19"/>
                  <w:szCs w:val="19"/>
                  <w:lang w:val="en-US" w:eastAsia="zh-CN"/>
                </w:rPr>
                <w:t xml:space="preserve"> itself</w:t>
              </w:r>
            </w:ins>
            <w:ins w:id="819" w:author="梁 敬" w:date="2020-02-26T10:48:00Z">
              <w:r>
                <w:rPr>
                  <w:rFonts w:ascii="CG Times (WN)" w:eastAsiaTheme="minorEastAsia" w:hAnsi="CG Times (WN)"/>
                  <w:kern w:val="2"/>
                  <w:sz w:val="19"/>
                  <w:szCs w:val="19"/>
                  <w:lang w:val="en-US" w:eastAsia="zh-CN"/>
                </w:rPr>
                <w:t>, in our understanding</w:t>
              </w:r>
            </w:ins>
            <w:ins w:id="820" w:author="梁 敬" w:date="2020-02-26T10:49:00Z">
              <w:r>
                <w:rPr>
                  <w:rFonts w:ascii="CG Times (WN)" w:eastAsiaTheme="minorEastAsia" w:hAnsi="CG Times (WN)"/>
                  <w:kern w:val="2"/>
                  <w:sz w:val="19"/>
                  <w:szCs w:val="19"/>
                  <w:lang w:val="en-US" w:eastAsia="zh-CN"/>
                </w:rPr>
                <w:t>(with discussion to SA2 colleague)</w:t>
              </w:r>
            </w:ins>
            <w:ins w:id="821" w:author="梁 敬" w:date="2020-02-26T10:48:00Z">
              <w:r>
                <w:rPr>
                  <w:rFonts w:ascii="CG Times (WN)" w:eastAsiaTheme="minorEastAsia" w:hAnsi="CG Times (WN)"/>
                  <w:kern w:val="2"/>
                  <w:sz w:val="19"/>
                  <w:szCs w:val="19"/>
                  <w:lang w:val="en-US" w:eastAsia="zh-CN"/>
                </w:rPr>
                <w:t>:</w:t>
              </w:r>
            </w:ins>
          </w:p>
          <w:p w14:paraId="169EA3FE" w14:textId="77777777" w:rsidR="00A02526" w:rsidRDefault="00D83BD6">
            <w:pPr>
              <w:spacing w:after="0"/>
              <w:jc w:val="both"/>
              <w:rPr>
                <w:ins w:id="822" w:author="梁 敬" w:date="2020-02-26T10:48:00Z"/>
                <w:rFonts w:ascii="CG Times (WN)" w:eastAsiaTheme="minorEastAsia" w:hAnsi="CG Times (WN)"/>
                <w:kern w:val="2"/>
                <w:sz w:val="19"/>
                <w:szCs w:val="19"/>
                <w:lang w:val="en-US" w:eastAsia="zh-CN"/>
              </w:rPr>
            </w:pPr>
            <w:ins w:id="823" w:author="梁 敬" w:date="2020-02-26T10:48:00Z">
              <w:r>
                <w:rPr>
                  <w:rFonts w:ascii="CG Times (WN)" w:eastAsiaTheme="minorEastAsia" w:hAnsi="CG Times (WN)"/>
                  <w:kern w:val="2"/>
                  <w:sz w:val="19"/>
                  <w:szCs w:val="19"/>
                  <w:lang w:val="en-US" w:eastAsia="zh-CN"/>
                </w:rPr>
                <w:t xml:space="preserve">The UE is supposed to use an existing link is the peer Application </w:t>
              </w:r>
              <w:r>
                <w:rPr>
                  <w:rFonts w:ascii="CG Times (WN)" w:eastAsiaTheme="minorEastAsia" w:hAnsi="CG Times (WN)"/>
                  <w:kern w:val="2"/>
                  <w:sz w:val="19"/>
                  <w:szCs w:val="19"/>
                  <w:lang w:val="en-US" w:eastAsia="zh-CN"/>
                </w:rPr>
                <w:lastRenderedPageBreak/>
                <w:t>Layer IDs are the same and the network layer protocol is the same (IP or non IP). So you probably end up with 2 unicast links, one for IP and the other non IP.</w:t>
              </w:r>
            </w:ins>
          </w:p>
          <w:p w14:paraId="5F05F61A" w14:textId="77777777" w:rsidR="00A02526" w:rsidRDefault="00D83BD6">
            <w:pPr>
              <w:spacing w:after="0"/>
              <w:jc w:val="both"/>
              <w:rPr>
                <w:ins w:id="824" w:author="梁 敬" w:date="2020-02-26T10:48:00Z"/>
                <w:rFonts w:ascii="CG Times (WN)" w:eastAsiaTheme="minorEastAsia" w:hAnsi="CG Times (WN)"/>
                <w:kern w:val="2"/>
                <w:sz w:val="19"/>
                <w:szCs w:val="19"/>
                <w:lang w:val="en-US" w:eastAsia="zh-CN"/>
              </w:rPr>
            </w:pPr>
            <w:ins w:id="825" w:author="梁 敬" w:date="2020-02-26T10:48:00Z">
              <w:r>
                <w:rPr>
                  <w:rFonts w:ascii="Calibri" w:hAnsi="Calibri" w:cs="Calibri"/>
                  <w:noProof/>
                  <w:color w:val="1F497D"/>
                  <w:sz w:val="22"/>
                  <w:szCs w:val="22"/>
                  <w:lang w:val="en-US" w:eastAsia="zh-CN"/>
                  <w:rPrChange w:id="826">
                    <w:rPr>
                      <w:noProof/>
                      <w:lang w:val="en-US" w:eastAsia="zh-CN"/>
                    </w:rPr>
                  </w:rPrChange>
                </w:rPr>
                <w:drawing>
                  <wp:inline distT="0" distB="0" distL="0" distR="0" wp14:anchorId="6FC09266" wp14:editId="49BD4AF1">
                    <wp:extent cx="3642995" cy="20046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42995" cy="2004695"/>
                            </a:xfrm>
                            <a:prstGeom prst="rect">
                              <a:avLst/>
                            </a:prstGeom>
                            <a:noFill/>
                            <a:ln>
                              <a:noFill/>
                            </a:ln>
                          </pic:spPr>
                        </pic:pic>
                      </a:graphicData>
                    </a:graphic>
                  </wp:inline>
                </w:drawing>
              </w:r>
            </w:ins>
          </w:p>
          <w:p w14:paraId="02BF3172" w14:textId="77777777" w:rsidR="00A02526" w:rsidRDefault="00D83BD6">
            <w:pPr>
              <w:spacing w:after="0"/>
              <w:jc w:val="both"/>
              <w:rPr>
                <w:ins w:id="827" w:author="梁 敬" w:date="2020-02-26T10:48:00Z"/>
                <w:rFonts w:ascii="CG Times (WN)" w:eastAsiaTheme="minorEastAsia" w:hAnsi="CG Times (WN)"/>
                <w:kern w:val="2"/>
                <w:sz w:val="19"/>
                <w:szCs w:val="19"/>
                <w:lang w:val="en-US" w:eastAsia="zh-CN"/>
              </w:rPr>
            </w:pPr>
            <w:ins w:id="828" w:author="梁 敬" w:date="2020-02-26T10:48:00Z">
              <w:r>
                <w:rPr>
                  <w:rFonts w:ascii="CG Times (WN)" w:eastAsiaTheme="minorEastAsia" w:hAnsi="CG Times (WN)"/>
                  <w:kern w:val="2"/>
                  <w:sz w:val="19"/>
                  <w:szCs w:val="19"/>
                  <w:lang w:val="en-US" w:eastAsia="zh-CN"/>
                </w:rPr>
                <w:t xml:space="preserve"> </w:t>
              </w:r>
            </w:ins>
          </w:p>
          <w:p w14:paraId="7BD88866" w14:textId="77777777" w:rsidR="00A02526" w:rsidRDefault="00D83BD6">
            <w:pPr>
              <w:spacing w:after="0"/>
              <w:jc w:val="both"/>
              <w:rPr>
                <w:ins w:id="829" w:author="梁 敬" w:date="2020-02-26T10:49:00Z"/>
                <w:rFonts w:ascii="CG Times (WN)" w:eastAsia="PMingLiU" w:hAnsi="CG Times (WN)"/>
                <w:kern w:val="2"/>
                <w:sz w:val="19"/>
                <w:szCs w:val="19"/>
                <w:lang w:val="en-US" w:eastAsia="zh-TW"/>
              </w:rPr>
            </w:pPr>
            <w:ins w:id="830" w:author="梁 敬" w:date="2020-02-26T10:49:00Z">
              <w:r>
                <w:rPr>
                  <w:rFonts w:ascii="CG Times (WN)" w:eastAsia="PMingLiU" w:hAnsi="CG Times (WN)"/>
                  <w:kern w:val="2"/>
                  <w:sz w:val="19"/>
                  <w:szCs w:val="19"/>
                  <w:lang w:val="en-US" w:eastAsia="zh-TW"/>
                </w:rPr>
                <w:t xml:space="preserve">But we agree with the rapporteur that the intention of former agreement on the relationship between PC5-S connection and PC5-RRC connections was NOT to decide how the PC5-S connection in the upper layers is configured/maintained. </w:t>
              </w:r>
            </w:ins>
            <w:ins w:id="831" w:author="梁 敬" w:date="2020-02-26T10:50:00Z">
              <w:r>
                <w:rPr>
                  <w:rFonts w:ascii="CG Times (WN)" w:eastAsia="PMingLiU" w:hAnsi="CG Times (WN)"/>
                  <w:kern w:val="2"/>
                  <w:sz w:val="19"/>
                  <w:szCs w:val="19"/>
                  <w:lang w:val="en-US" w:eastAsia="zh-TW"/>
                </w:rPr>
                <w:t>So we can leave it to SA2.</w:t>
              </w:r>
            </w:ins>
          </w:p>
          <w:p w14:paraId="3CF5B4C8" w14:textId="77777777" w:rsidR="00A02526" w:rsidRPr="00A02526" w:rsidRDefault="00D83BD6">
            <w:pPr>
              <w:spacing w:after="0"/>
              <w:jc w:val="both"/>
              <w:rPr>
                <w:rFonts w:ascii="CG Times (WN)" w:eastAsiaTheme="minorEastAsia" w:hAnsi="CG Times (WN)"/>
                <w:kern w:val="2"/>
                <w:sz w:val="19"/>
                <w:szCs w:val="19"/>
                <w:lang w:val="en-US" w:eastAsia="zh-CN"/>
                <w:rPrChange w:id="832" w:author="梁 敬" w:date="2020-02-26T10:48:00Z">
                  <w:rPr>
                    <w:rFonts w:ascii="CG Times (WN)" w:eastAsia="PMingLiU" w:hAnsi="CG Times (WN)"/>
                    <w:kern w:val="2"/>
                    <w:sz w:val="19"/>
                    <w:szCs w:val="19"/>
                    <w:lang w:val="en-US" w:eastAsia="zh-TW"/>
                  </w:rPr>
                </w:rPrChange>
              </w:rPr>
            </w:pPr>
            <w:ins w:id="833" w:author="梁 敬" w:date="2020-02-26T10:48:00Z">
              <w:r>
                <w:rPr>
                  <w:rFonts w:ascii="CG Times (WN)" w:eastAsiaTheme="minorEastAsia" w:hAnsi="CG Times (WN)"/>
                  <w:kern w:val="2"/>
                  <w:sz w:val="19"/>
                  <w:szCs w:val="19"/>
                  <w:lang w:val="en-US" w:eastAsia="zh-CN"/>
                </w:rPr>
                <w:t xml:space="preserve"> </w:t>
              </w:r>
            </w:ins>
          </w:p>
        </w:tc>
      </w:tr>
      <w:tr w:rsidR="00A02526" w14:paraId="3C22ED83" w14:textId="77777777">
        <w:tc>
          <w:tcPr>
            <w:tcW w:w="1752" w:type="dxa"/>
          </w:tcPr>
          <w:p w14:paraId="633B3CB9" w14:textId="77777777" w:rsidR="00A02526" w:rsidRDefault="00D83BD6">
            <w:pPr>
              <w:spacing w:after="0"/>
              <w:rPr>
                <w:rFonts w:ascii="CG Times (WN)" w:hAnsi="CG Times (WN)"/>
                <w:kern w:val="2"/>
                <w:sz w:val="19"/>
                <w:szCs w:val="19"/>
                <w:lang w:val="en-US" w:eastAsia="zh-CN"/>
              </w:rPr>
            </w:pPr>
            <w:ins w:id="834" w:author="Samsung" w:date="2020-02-26T14:06:00Z">
              <w:r>
                <w:rPr>
                  <w:rFonts w:ascii="CG Times (WN)" w:eastAsia="Malgun Gothic" w:hAnsi="CG Times (WN)" w:hint="eastAsia"/>
                  <w:kern w:val="2"/>
                  <w:sz w:val="19"/>
                  <w:szCs w:val="19"/>
                  <w:lang w:val="en-US" w:eastAsia="ko-KR"/>
                </w:rPr>
                <w:lastRenderedPageBreak/>
                <w:t>Samsung</w:t>
              </w:r>
            </w:ins>
          </w:p>
        </w:tc>
        <w:tc>
          <w:tcPr>
            <w:tcW w:w="1934" w:type="dxa"/>
          </w:tcPr>
          <w:p w14:paraId="729561BE" w14:textId="77777777" w:rsidR="00A02526" w:rsidRDefault="00D83BD6">
            <w:pPr>
              <w:spacing w:after="0"/>
              <w:jc w:val="both"/>
              <w:rPr>
                <w:rFonts w:ascii="CG Times (WN)" w:hAnsi="CG Times (WN)"/>
                <w:kern w:val="2"/>
                <w:sz w:val="19"/>
                <w:szCs w:val="19"/>
                <w:lang w:val="en-US" w:eastAsia="zh-CN"/>
              </w:rPr>
            </w:pPr>
            <w:ins w:id="835" w:author="Samsung" w:date="2020-02-26T14:06:00Z">
              <w:r>
                <w:rPr>
                  <w:rFonts w:ascii="CG Times (WN)" w:eastAsia="Malgun Gothic" w:hAnsi="CG Times (WN)" w:hint="eastAsia"/>
                  <w:kern w:val="2"/>
                  <w:sz w:val="19"/>
                  <w:szCs w:val="19"/>
                  <w:lang w:val="en-US" w:eastAsia="ko-KR"/>
                </w:rPr>
                <w:t>a</w:t>
              </w:r>
            </w:ins>
          </w:p>
        </w:tc>
        <w:tc>
          <w:tcPr>
            <w:tcW w:w="5953" w:type="dxa"/>
          </w:tcPr>
          <w:p w14:paraId="67D39C60" w14:textId="77777777" w:rsidR="00A02526" w:rsidRDefault="00D83BD6">
            <w:pPr>
              <w:spacing w:after="0"/>
              <w:jc w:val="both"/>
              <w:rPr>
                <w:rFonts w:ascii="CG Times (WN)" w:hAnsi="CG Times (WN)"/>
                <w:kern w:val="2"/>
                <w:sz w:val="19"/>
                <w:szCs w:val="19"/>
                <w:lang w:val="en-US" w:eastAsia="zh-CN"/>
              </w:rPr>
            </w:pPr>
            <w:ins w:id="836" w:author="Samsung" w:date="2020-02-26T14:06:00Z">
              <w:r>
                <w:rPr>
                  <w:rFonts w:ascii="CG Times (WN)" w:eastAsia="Malgun Gothic" w:hAnsi="CG Times (WN)"/>
                  <w:kern w:val="2"/>
                  <w:sz w:val="19"/>
                  <w:szCs w:val="19"/>
                  <w:lang w:val="en-US" w:eastAsia="ko-KR"/>
                </w:rPr>
                <w:t>T</w:t>
              </w:r>
              <w:r>
                <w:rPr>
                  <w:rFonts w:ascii="CG Times (WN)" w:eastAsia="Malgun Gothic" w:hAnsi="CG Times (WN)" w:hint="eastAsia"/>
                  <w:kern w:val="2"/>
                  <w:sz w:val="19"/>
                  <w:szCs w:val="19"/>
                  <w:lang w:val="en-US" w:eastAsia="ko-KR"/>
                </w:rPr>
                <w:t xml:space="preserve">he </w:t>
              </w:r>
              <w:r>
                <w:rPr>
                  <w:rFonts w:ascii="CG Times (WN)" w:eastAsia="Malgun Gothic" w:hAnsi="CG Times (WN)"/>
                  <w:kern w:val="2"/>
                  <w:sz w:val="19"/>
                  <w:szCs w:val="19"/>
                  <w:lang w:val="en-US" w:eastAsia="ko-KR"/>
                </w:rPr>
                <w:t>association of PC5-S and PC5-RRC is up to SA2.</w:t>
              </w:r>
            </w:ins>
          </w:p>
        </w:tc>
      </w:tr>
      <w:tr w:rsidR="00A02526" w14:paraId="070BC4B8" w14:textId="77777777">
        <w:trPr>
          <w:ins w:id="837" w:author="Spreadtrum" w:date="2020-02-26T15:05:00Z"/>
        </w:trPr>
        <w:tc>
          <w:tcPr>
            <w:tcW w:w="1752" w:type="dxa"/>
          </w:tcPr>
          <w:p w14:paraId="22FE7DE1" w14:textId="77777777" w:rsidR="00A02526" w:rsidRDefault="00D83BD6">
            <w:pPr>
              <w:spacing w:after="0"/>
              <w:rPr>
                <w:ins w:id="838" w:author="Spreadtrum" w:date="2020-02-26T15:05:00Z"/>
                <w:rFonts w:ascii="CG Times (WN)" w:hAnsi="CG Times (WN)"/>
                <w:kern w:val="2"/>
                <w:sz w:val="19"/>
                <w:szCs w:val="19"/>
                <w:lang w:val="en-US" w:eastAsia="zh-CN"/>
              </w:rPr>
            </w:pPr>
            <w:proofErr w:type="spellStart"/>
            <w:ins w:id="839" w:author="Spreadtrum" w:date="2020-02-26T15:05:00Z">
              <w:r>
                <w:rPr>
                  <w:rFonts w:ascii="CG Times (WN)" w:hAnsi="CG Times (WN)"/>
                  <w:kern w:val="2"/>
                  <w:sz w:val="19"/>
                  <w:szCs w:val="19"/>
                  <w:lang w:val="en-US" w:eastAsia="zh-CN"/>
                </w:rPr>
                <w:t>Spreadtrum</w:t>
              </w:r>
              <w:proofErr w:type="spellEnd"/>
            </w:ins>
          </w:p>
        </w:tc>
        <w:tc>
          <w:tcPr>
            <w:tcW w:w="1934" w:type="dxa"/>
          </w:tcPr>
          <w:p w14:paraId="182FD890" w14:textId="77777777" w:rsidR="00A02526" w:rsidRDefault="00D83BD6">
            <w:pPr>
              <w:spacing w:after="0"/>
              <w:jc w:val="both"/>
              <w:rPr>
                <w:ins w:id="840" w:author="Spreadtrum" w:date="2020-02-26T15:05:00Z"/>
                <w:rFonts w:ascii="CG Times (WN)" w:hAnsi="CG Times (WN)"/>
                <w:kern w:val="2"/>
                <w:sz w:val="19"/>
                <w:szCs w:val="19"/>
                <w:lang w:val="en-US" w:eastAsia="zh-CN"/>
              </w:rPr>
            </w:pPr>
            <w:ins w:id="841" w:author="Spreadtrum" w:date="2020-02-26T15:0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7E93CC26" w14:textId="77777777" w:rsidR="00A02526" w:rsidRDefault="00D83BD6">
            <w:pPr>
              <w:spacing w:after="0"/>
              <w:jc w:val="both"/>
              <w:rPr>
                <w:ins w:id="842" w:author="Spreadtrum" w:date="2020-02-26T15:05:00Z"/>
                <w:rFonts w:ascii="CG Times (WN)" w:hAnsi="CG Times (WN)"/>
                <w:kern w:val="2"/>
                <w:sz w:val="19"/>
                <w:szCs w:val="19"/>
                <w:lang w:val="en-US" w:eastAsia="zh-CN"/>
              </w:rPr>
            </w:pPr>
            <w:ins w:id="843" w:author="Spreadtrum" w:date="2020-02-26T15:05:00Z">
              <w:r>
                <w:rPr>
                  <w:rFonts w:ascii="CG Times (WN)" w:hAnsi="CG Times (WN)"/>
                  <w:kern w:val="2"/>
                  <w:sz w:val="19"/>
                  <w:szCs w:val="19"/>
                  <w:lang w:val="en-US" w:eastAsia="zh-CN"/>
                </w:rPr>
                <w:t>It should be decided by SA2 and wait for the processing result of SA2.</w:t>
              </w:r>
            </w:ins>
          </w:p>
        </w:tc>
      </w:tr>
      <w:tr w:rsidR="00A02526" w14:paraId="5F7E4AC7" w14:textId="77777777">
        <w:tc>
          <w:tcPr>
            <w:tcW w:w="1752" w:type="dxa"/>
          </w:tcPr>
          <w:p w14:paraId="69868482" w14:textId="77777777" w:rsidR="00A02526" w:rsidRDefault="00D83BD6">
            <w:pPr>
              <w:spacing w:after="0"/>
              <w:rPr>
                <w:rFonts w:ascii="CG Times (WN)" w:hAnsi="CG Times (WN)"/>
                <w:kern w:val="2"/>
                <w:sz w:val="19"/>
                <w:szCs w:val="19"/>
                <w:lang w:val="en-US" w:eastAsia="zh-CN"/>
              </w:rPr>
            </w:pPr>
            <w:ins w:id="844" w:author="ZTE" w:date="2020-02-26T15:31:00Z">
              <w:r>
                <w:rPr>
                  <w:rFonts w:ascii="CG Times (WN)" w:hAnsi="CG Times (WN)" w:hint="eastAsia"/>
                  <w:kern w:val="2"/>
                  <w:sz w:val="19"/>
                  <w:szCs w:val="19"/>
                  <w:lang w:val="en-US" w:eastAsia="zh-CN"/>
                </w:rPr>
                <w:t>ZTE</w:t>
              </w:r>
            </w:ins>
          </w:p>
        </w:tc>
        <w:tc>
          <w:tcPr>
            <w:tcW w:w="1934" w:type="dxa"/>
          </w:tcPr>
          <w:p w14:paraId="68965BDF" w14:textId="77777777" w:rsidR="00A02526" w:rsidRDefault="00A02526">
            <w:pPr>
              <w:numPr>
                <w:ilvl w:val="0"/>
                <w:numId w:val="22"/>
              </w:numPr>
              <w:spacing w:after="0"/>
              <w:jc w:val="both"/>
              <w:rPr>
                <w:rFonts w:ascii="CG Times (WN)" w:hAnsi="CG Times (WN)"/>
                <w:kern w:val="2"/>
                <w:sz w:val="19"/>
                <w:szCs w:val="19"/>
                <w:lang w:val="en-US" w:eastAsia="zh-CN"/>
              </w:rPr>
            </w:pPr>
          </w:p>
        </w:tc>
        <w:tc>
          <w:tcPr>
            <w:tcW w:w="5953" w:type="dxa"/>
          </w:tcPr>
          <w:p w14:paraId="6B4F6262" w14:textId="77777777" w:rsidR="00A02526" w:rsidRDefault="00D83BD6">
            <w:pPr>
              <w:spacing w:after="0"/>
              <w:jc w:val="both"/>
              <w:rPr>
                <w:rFonts w:ascii="CG Times (WN)" w:hAnsi="CG Times (WN)"/>
                <w:kern w:val="2"/>
                <w:sz w:val="19"/>
                <w:szCs w:val="19"/>
                <w:lang w:val="en-US" w:eastAsia="zh-CN"/>
              </w:rPr>
            </w:pPr>
            <w:ins w:id="845" w:author="ZTE" w:date="2020-02-26T15:31:00Z">
              <w:r>
                <w:rPr>
                  <w:rFonts w:ascii="CG Times (WN)" w:hAnsi="CG Times (WN)" w:hint="eastAsia"/>
                  <w:kern w:val="2"/>
                  <w:sz w:val="19"/>
                  <w:szCs w:val="19"/>
                  <w:lang w:val="en-US" w:eastAsia="zh-CN"/>
                </w:rPr>
                <w:t>Agree with rapporteur</w:t>
              </w:r>
            </w:ins>
          </w:p>
        </w:tc>
      </w:tr>
      <w:tr w:rsidR="00A02526" w14:paraId="2D0B61AD" w14:textId="77777777">
        <w:tc>
          <w:tcPr>
            <w:tcW w:w="1752" w:type="dxa"/>
          </w:tcPr>
          <w:p w14:paraId="0B0793D5" w14:textId="289B1190" w:rsidR="00A02526" w:rsidRDefault="00141247">
            <w:pPr>
              <w:spacing w:after="0"/>
              <w:rPr>
                <w:rFonts w:ascii="CG Times (WN)" w:hAnsi="CG Times (WN)"/>
                <w:kern w:val="2"/>
                <w:sz w:val="19"/>
                <w:szCs w:val="19"/>
                <w:lang w:eastAsia="zh-CN"/>
              </w:rPr>
            </w:pPr>
            <w:ins w:id="846" w:author="Panzner, Berthold (Nokia - DE/Munich)" w:date="2020-02-26T10:46:00Z">
              <w:r>
                <w:rPr>
                  <w:rFonts w:ascii="CG Times (WN)" w:hAnsi="CG Times (WN)"/>
                  <w:kern w:val="2"/>
                  <w:sz w:val="19"/>
                  <w:szCs w:val="19"/>
                  <w:lang w:eastAsia="zh-CN"/>
                </w:rPr>
                <w:t>Nokia</w:t>
              </w:r>
            </w:ins>
          </w:p>
        </w:tc>
        <w:tc>
          <w:tcPr>
            <w:tcW w:w="1934" w:type="dxa"/>
          </w:tcPr>
          <w:p w14:paraId="3CBEF632" w14:textId="1D27F082" w:rsidR="00A02526" w:rsidRDefault="00141247">
            <w:pPr>
              <w:spacing w:after="0"/>
              <w:jc w:val="both"/>
              <w:rPr>
                <w:rFonts w:ascii="CG Times (WN)" w:hAnsi="CG Times (WN)"/>
                <w:kern w:val="2"/>
                <w:sz w:val="19"/>
                <w:szCs w:val="19"/>
                <w:lang w:val="en-US" w:eastAsia="zh-CN"/>
              </w:rPr>
            </w:pPr>
            <w:ins w:id="847" w:author="Panzner, Berthold (Nokia - DE/Munich)" w:date="2020-02-26T10:46:00Z">
              <w:r>
                <w:rPr>
                  <w:rFonts w:ascii="CG Times (WN)" w:hAnsi="CG Times (WN)"/>
                  <w:kern w:val="2"/>
                  <w:sz w:val="19"/>
                  <w:szCs w:val="19"/>
                  <w:lang w:val="en-US" w:eastAsia="zh-CN"/>
                </w:rPr>
                <w:t>a)</w:t>
              </w:r>
            </w:ins>
          </w:p>
        </w:tc>
        <w:tc>
          <w:tcPr>
            <w:tcW w:w="5953" w:type="dxa"/>
          </w:tcPr>
          <w:p w14:paraId="04F7AF43" w14:textId="137D683C" w:rsidR="00A02526" w:rsidRDefault="00141247">
            <w:pPr>
              <w:spacing w:after="0"/>
              <w:jc w:val="both"/>
              <w:rPr>
                <w:rFonts w:ascii="CG Times (WN)" w:hAnsi="CG Times (WN)"/>
                <w:kern w:val="2"/>
                <w:sz w:val="19"/>
                <w:szCs w:val="19"/>
                <w:lang w:val="en-US" w:eastAsia="zh-CN"/>
              </w:rPr>
            </w:pPr>
            <w:ins w:id="848" w:author="Panzner, Berthold (Nokia - DE/Munich)" w:date="2020-02-26T10:47:00Z">
              <w:r>
                <w:rPr>
                  <w:rFonts w:ascii="CG Times (WN)" w:hAnsi="CG Times (WN)"/>
                  <w:kern w:val="2"/>
                  <w:sz w:val="19"/>
                  <w:szCs w:val="19"/>
                  <w:lang w:val="en-US" w:eastAsia="zh-CN"/>
                </w:rPr>
                <w:t xml:space="preserve">It is ok for AS layer as long as it is specified that </w:t>
              </w:r>
              <w:r w:rsidRPr="00055E70">
                <w:rPr>
                  <w:rFonts w:ascii="CG Times (WN)" w:hAnsi="CG Times (WN)"/>
                  <w:kern w:val="2"/>
                  <w:sz w:val="19"/>
                  <w:szCs w:val="19"/>
                  <w:lang w:val="en-US" w:eastAsia="zh-CN"/>
                </w:rPr>
                <w:t>an AS connection is between a pair of SRC L2 ID and DST L2 ID by RAN2. No additional clarification is needed in AS layer specification.</w:t>
              </w:r>
            </w:ins>
          </w:p>
        </w:tc>
      </w:tr>
      <w:tr w:rsidR="00144146" w14:paraId="6212AA59" w14:textId="77777777">
        <w:tc>
          <w:tcPr>
            <w:tcW w:w="1752" w:type="dxa"/>
          </w:tcPr>
          <w:p w14:paraId="28AEF680" w14:textId="52796B68" w:rsidR="00144146" w:rsidRDefault="00144146">
            <w:pPr>
              <w:spacing w:after="0"/>
              <w:rPr>
                <w:rFonts w:eastAsia="Malgun Gothic"/>
                <w:kern w:val="2"/>
                <w:sz w:val="19"/>
                <w:szCs w:val="19"/>
                <w:lang w:val="en-US" w:eastAsia="ko-KR"/>
              </w:rPr>
            </w:pPr>
            <w:ins w:id="849" w:author="CATT" w:date="2020-02-26T18:26:00Z">
              <w:r>
                <w:rPr>
                  <w:rFonts w:ascii="CG Times (WN)" w:hAnsi="CG Times (WN)" w:hint="eastAsia"/>
                  <w:kern w:val="2"/>
                  <w:sz w:val="19"/>
                  <w:szCs w:val="19"/>
                  <w:lang w:eastAsia="zh-CN"/>
                </w:rPr>
                <w:t>CATT</w:t>
              </w:r>
            </w:ins>
          </w:p>
        </w:tc>
        <w:tc>
          <w:tcPr>
            <w:tcW w:w="1934" w:type="dxa"/>
          </w:tcPr>
          <w:p w14:paraId="5B335F5F" w14:textId="171A4FD2" w:rsidR="00144146" w:rsidRDefault="00144146">
            <w:pPr>
              <w:spacing w:after="0"/>
              <w:jc w:val="both"/>
              <w:rPr>
                <w:rFonts w:ascii="CG Times (WN)" w:eastAsia="Malgun Gothic" w:hAnsi="CG Times (WN)"/>
                <w:kern w:val="2"/>
                <w:sz w:val="19"/>
                <w:szCs w:val="19"/>
                <w:lang w:val="en-US" w:eastAsia="ko-KR"/>
              </w:rPr>
            </w:pPr>
            <w:ins w:id="850" w:author="CATT" w:date="2020-02-26T18:26:00Z">
              <w:r>
                <w:rPr>
                  <w:rFonts w:ascii="CG Times (WN)" w:hAnsi="CG Times (WN)" w:hint="eastAsia"/>
                  <w:kern w:val="2"/>
                  <w:sz w:val="19"/>
                  <w:szCs w:val="19"/>
                  <w:lang w:val="en-US" w:eastAsia="zh-CN"/>
                </w:rPr>
                <w:t>a)</w:t>
              </w:r>
            </w:ins>
          </w:p>
        </w:tc>
        <w:tc>
          <w:tcPr>
            <w:tcW w:w="5953" w:type="dxa"/>
          </w:tcPr>
          <w:p w14:paraId="5CDE954E" w14:textId="6774F95D" w:rsidR="00144146" w:rsidRDefault="00144146">
            <w:pPr>
              <w:spacing w:after="0"/>
              <w:jc w:val="both"/>
              <w:rPr>
                <w:rFonts w:ascii="CG Times (WN)" w:eastAsia="Malgun Gothic" w:hAnsi="CG Times (WN)"/>
                <w:kern w:val="2"/>
                <w:sz w:val="19"/>
                <w:szCs w:val="19"/>
                <w:lang w:val="en-US" w:eastAsia="ko-KR"/>
              </w:rPr>
            </w:pPr>
            <w:ins w:id="851" w:author="CATT" w:date="2020-02-26T18:26:00Z">
              <w:r>
                <w:rPr>
                  <w:rFonts w:ascii="CG Times (WN)" w:hAnsi="CG Times (WN)"/>
                  <w:kern w:val="2"/>
                  <w:sz w:val="19"/>
                  <w:szCs w:val="19"/>
                  <w:lang w:val="en-US" w:eastAsia="zh-CN"/>
                </w:rPr>
                <w:t xml:space="preserve">Agree with </w:t>
              </w:r>
              <w:r>
                <w:rPr>
                  <w:rFonts w:ascii="CG Times (WN)" w:hAnsi="CG Times (WN)" w:hint="eastAsia"/>
                  <w:kern w:val="2"/>
                  <w:sz w:val="19"/>
                  <w:szCs w:val="19"/>
                  <w:lang w:val="en-US" w:eastAsia="zh-CN"/>
                </w:rPr>
                <w:t>OPPO</w:t>
              </w:r>
              <w:r>
                <w:rPr>
                  <w:rFonts w:ascii="CG Times (WN)" w:hAnsi="CG Times (WN)"/>
                  <w:kern w:val="2"/>
                  <w:sz w:val="19"/>
                  <w:szCs w:val="19"/>
                  <w:lang w:val="en-US" w:eastAsia="zh-CN"/>
                </w:rPr>
                <w:t xml:space="preserve"> and Huawei</w:t>
              </w:r>
            </w:ins>
          </w:p>
        </w:tc>
      </w:tr>
      <w:tr w:rsidR="00A02526" w14:paraId="1FA7F3FE" w14:textId="77777777">
        <w:tc>
          <w:tcPr>
            <w:tcW w:w="1752" w:type="dxa"/>
          </w:tcPr>
          <w:p w14:paraId="011E1072" w14:textId="77777777" w:rsidR="00A02526" w:rsidRDefault="00A02526">
            <w:pPr>
              <w:spacing w:after="0"/>
              <w:rPr>
                <w:rFonts w:ascii="CG Times (WN)" w:hAnsi="CG Times (WN)"/>
                <w:kern w:val="2"/>
                <w:sz w:val="19"/>
                <w:szCs w:val="19"/>
                <w:lang w:eastAsia="zh-CN"/>
              </w:rPr>
            </w:pPr>
          </w:p>
        </w:tc>
        <w:tc>
          <w:tcPr>
            <w:tcW w:w="1934" w:type="dxa"/>
          </w:tcPr>
          <w:p w14:paraId="79699F68" w14:textId="77777777" w:rsidR="00A02526" w:rsidRDefault="00A02526">
            <w:pPr>
              <w:spacing w:after="0"/>
              <w:jc w:val="both"/>
              <w:rPr>
                <w:rFonts w:ascii="CG Times (WN)" w:hAnsi="CG Times (WN)"/>
                <w:kern w:val="2"/>
                <w:sz w:val="19"/>
                <w:szCs w:val="19"/>
                <w:lang w:val="en-US" w:eastAsia="zh-CN"/>
              </w:rPr>
            </w:pPr>
          </w:p>
        </w:tc>
        <w:tc>
          <w:tcPr>
            <w:tcW w:w="5953" w:type="dxa"/>
          </w:tcPr>
          <w:p w14:paraId="6415493F" w14:textId="77777777" w:rsidR="00A02526" w:rsidRDefault="00A02526">
            <w:pPr>
              <w:spacing w:after="0"/>
              <w:jc w:val="both"/>
              <w:rPr>
                <w:rFonts w:ascii="CG Times (WN)" w:hAnsi="CG Times (WN)"/>
                <w:kern w:val="2"/>
                <w:sz w:val="19"/>
                <w:szCs w:val="19"/>
                <w:lang w:val="en-US" w:eastAsia="zh-CN"/>
              </w:rPr>
            </w:pPr>
          </w:p>
        </w:tc>
      </w:tr>
      <w:tr w:rsidR="00A02526" w14:paraId="493FEA25" w14:textId="77777777">
        <w:tc>
          <w:tcPr>
            <w:tcW w:w="1752" w:type="dxa"/>
          </w:tcPr>
          <w:p w14:paraId="094825A7" w14:textId="77777777" w:rsidR="00A02526" w:rsidRDefault="00A02526">
            <w:pPr>
              <w:spacing w:after="0"/>
              <w:rPr>
                <w:rFonts w:ascii="CG Times (WN)" w:hAnsi="CG Times (WN)"/>
                <w:kern w:val="2"/>
                <w:sz w:val="19"/>
                <w:szCs w:val="19"/>
                <w:lang w:eastAsia="zh-CN"/>
              </w:rPr>
            </w:pPr>
          </w:p>
        </w:tc>
        <w:tc>
          <w:tcPr>
            <w:tcW w:w="1934" w:type="dxa"/>
          </w:tcPr>
          <w:p w14:paraId="2FD92AFF" w14:textId="77777777" w:rsidR="00A02526" w:rsidRDefault="00A02526">
            <w:pPr>
              <w:spacing w:after="0"/>
              <w:jc w:val="both"/>
              <w:rPr>
                <w:rFonts w:ascii="CG Times (WN)" w:eastAsia="PMingLiU" w:hAnsi="CG Times (WN)"/>
                <w:kern w:val="2"/>
                <w:sz w:val="19"/>
                <w:szCs w:val="19"/>
                <w:lang w:val="en-US" w:eastAsia="zh-TW"/>
              </w:rPr>
            </w:pPr>
          </w:p>
        </w:tc>
        <w:tc>
          <w:tcPr>
            <w:tcW w:w="5953" w:type="dxa"/>
          </w:tcPr>
          <w:p w14:paraId="39533C5F" w14:textId="77777777" w:rsidR="00A02526" w:rsidRDefault="00A02526">
            <w:pPr>
              <w:spacing w:after="0"/>
              <w:jc w:val="both"/>
              <w:rPr>
                <w:rFonts w:ascii="CG Times (WN)" w:eastAsia="PMingLiU" w:hAnsi="CG Times (WN)"/>
                <w:kern w:val="2"/>
                <w:sz w:val="19"/>
                <w:szCs w:val="19"/>
                <w:lang w:val="en-US" w:eastAsia="zh-TW"/>
              </w:rPr>
            </w:pPr>
          </w:p>
        </w:tc>
      </w:tr>
      <w:tr w:rsidR="00A02526" w14:paraId="3B25CE8D" w14:textId="77777777">
        <w:tc>
          <w:tcPr>
            <w:tcW w:w="1752" w:type="dxa"/>
            <w:tcBorders>
              <w:top w:val="single" w:sz="4" w:space="0" w:color="auto"/>
              <w:left w:val="single" w:sz="4" w:space="0" w:color="auto"/>
              <w:bottom w:val="single" w:sz="4" w:space="0" w:color="auto"/>
              <w:right w:val="single" w:sz="4" w:space="0" w:color="auto"/>
            </w:tcBorders>
          </w:tcPr>
          <w:p w14:paraId="34065AEB" w14:textId="77777777" w:rsidR="00A02526" w:rsidRDefault="00A0252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72DABC2A" w14:textId="77777777" w:rsidR="00A02526" w:rsidRDefault="00A0252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4C718C72" w14:textId="77777777" w:rsidR="00A02526" w:rsidRDefault="00A02526">
            <w:pPr>
              <w:spacing w:after="0"/>
              <w:jc w:val="both"/>
              <w:rPr>
                <w:rFonts w:ascii="CG Times (WN)" w:hAnsi="CG Times (WN)"/>
                <w:kern w:val="2"/>
                <w:sz w:val="19"/>
                <w:szCs w:val="19"/>
                <w:lang w:val="en-US" w:eastAsia="zh-CN"/>
              </w:rPr>
            </w:pPr>
          </w:p>
        </w:tc>
      </w:tr>
    </w:tbl>
    <w:p w14:paraId="3471C899" w14:textId="77777777" w:rsidR="00A02526" w:rsidRDefault="00A02526">
      <w:pPr>
        <w:rPr>
          <w:lang w:eastAsia="zh-CN"/>
        </w:rPr>
      </w:pPr>
    </w:p>
    <w:p w14:paraId="0C29531A" w14:textId="77777777" w:rsidR="00A02526" w:rsidRDefault="00D83BD6">
      <w:pPr>
        <w:rPr>
          <w:b/>
          <w:u w:val="single"/>
          <w:lang w:val="en-US" w:eastAsia="zh-CN"/>
        </w:rPr>
      </w:pPr>
      <w:r>
        <w:rPr>
          <w:rFonts w:hint="eastAsia"/>
          <w:b/>
          <w:u w:val="single"/>
          <w:lang w:val="en-US" w:eastAsia="zh-CN"/>
        </w:rPr>
        <w:t>Result</w:t>
      </w:r>
      <w:r>
        <w:rPr>
          <w:b/>
          <w:u w:val="single"/>
          <w:lang w:val="en-US" w:eastAsia="zh-CN"/>
        </w:rPr>
        <w:t xml:space="preserve"> and Conclusion of Q8</w:t>
      </w:r>
      <w:r>
        <w:rPr>
          <w:rFonts w:hint="eastAsia"/>
          <w:b/>
          <w:u w:val="single"/>
          <w:lang w:val="en-US" w:eastAsia="zh-CN"/>
        </w:rPr>
        <w:t>:</w:t>
      </w:r>
    </w:p>
    <w:p w14:paraId="2865C4CB" w14:textId="77777777" w:rsidR="00A02526" w:rsidRDefault="00A02526">
      <w:pPr>
        <w:overflowPunct w:val="0"/>
        <w:autoSpaceDE w:val="0"/>
        <w:autoSpaceDN w:val="0"/>
        <w:adjustRightInd w:val="0"/>
        <w:textAlignment w:val="baseline"/>
        <w:rPr>
          <w:rFonts w:eastAsiaTheme="minorEastAsia"/>
          <w:lang w:val="en-US" w:eastAsia="zh-CN"/>
        </w:rPr>
      </w:pPr>
    </w:p>
    <w:p w14:paraId="633B6A00" w14:textId="77777777" w:rsidR="00A02526" w:rsidRDefault="00A02526">
      <w:pPr>
        <w:overflowPunct w:val="0"/>
        <w:autoSpaceDE w:val="0"/>
        <w:autoSpaceDN w:val="0"/>
        <w:adjustRightInd w:val="0"/>
        <w:textAlignment w:val="baseline"/>
        <w:rPr>
          <w:rFonts w:eastAsiaTheme="minorEastAsia"/>
          <w:lang w:val="en-US" w:eastAsia="zh-CN"/>
        </w:rPr>
      </w:pPr>
    </w:p>
    <w:p w14:paraId="795E5C10" w14:textId="77777777" w:rsidR="00A02526" w:rsidRDefault="00D83BD6">
      <w:pPr>
        <w:pStyle w:val="3"/>
        <w:numPr>
          <w:ilvl w:val="0"/>
          <w:numId w:val="0"/>
        </w:numPr>
        <w:ind w:left="283" w:firstLine="1"/>
        <w:rPr>
          <w:lang w:eastAsia="zh-CN"/>
        </w:rPr>
      </w:pPr>
      <w:r>
        <w:rPr>
          <w:szCs w:val="28"/>
          <w:lang w:eastAsia="zh-CN"/>
        </w:rPr>
        <w:t xml:space="preserve">Discussion on Proposal </w:t>
      </w:r>
      <w:r>
        <w:rPr>
          <w:lang w:eastAsia="zh-CN"/>
        </w:rPr>
        <w:t>C-9 – SRC L2 ID in SUI or not</w:t>
      </w:r>
    </w:p>
    <w:p w14:paraId="33FEB864" w14:textId="77777777" w:rsidR="00A02526" w:rsidRDefault="00D83BD6">
      <w:pPr>
        <w:rPr>
          <w:lang w:eastAsia="zh-CN"/>
        </w:rPr>
      </w:pPr>
      <w:r>
        <w:rPr>
          <w:rFonts w:hint="eastAsia"/>
          <w:lang w:eastAsia="zh-CN"/>
        </w:rPr>
        <w:t xml:space="preserve">The below </w:t>
      </w:r>
      <w:r>
        <w:rPr>
          <w:lang w:eastAsia="zh-CN"/>
        </w:rPr>
        <w:t xml:space="preserve">question is to collect companies’ views on proposal C-9 in [1]. It is related to whether to report the SRC L2 ID in the SUI, along with the DST L2 ID. Note that even if the reporting SRC L2 ID itself can be agreed, at this stage of Relase-16 it is not desirable to perform further enhancements (e.g. some enhancement based on the </w:t>
      </w:r>
      <w:proofErr w:type="spellStart"/>
      <w:r>
        <w:rPr>
          <w:lang w:eastAsia="zh-CN"/>
        </w:rPr>
        <w:t>gNB</w:t>
      </w:r>
      <w:proofErr w:type="spellEnd"/>
      <w:r>
        <w:rPr>
          <w:lang w:eastAsia="zh-CN"/>
        </w:rPr>
        <w:t xml:space="preserve"> awareness of the paring relation between two UEs) based on that. So this point is still to be confirmed in the below questions.</w:t>
      </w:r>
    </w:p>
    <w:p w14:paraId="4DF4A16E" w14:textId="77777777" w:rsidR="00A02526" w:rsidRDefault="00D83BD6">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w:t>
      </w:r>
      <w:r>
        <w:rPr>
          <w:rFonts w:ascii="Arial" w:hAnsi="Arial" w:cs="Arial"/>
          <w:kern w:val="2"/>
          <w:u w:val="single"/>
          <w:lang w:eastAsia="zh-CN"/>
        </w:rPr>
        <w:t xml:space="preserve">: Does the SRC L2 ID also need to be reported in the SUI? </w:t>
      </w:r>
    </w:p>
    <w:p w14:paraId="3CE1CF47" w14:textId="77777777" w:rsidR="00A02526" w:rsidRDefault="00D83BD6">
      <w:pPr>
        <w:numPr>
          <w:ilvl w:val="0"/>
          <w:numId w:val="23"/>
        </w:numPr>
        <w:rPr>
          <w:rFonts w:ascii="Arial" w:hAnsi="Arial" w:cs="Arial"/>
          <w:kern w:val="2"/>
          <w:lang w:val="en-US" w:eastAsia="zh-CN"/>
        </w:rPr>
      </w:pPr>
      <w:r>
        <w:rPr>
          <w:rFonts w:ascii="Arial" w:hAnsi="Arial" w:cs="Arial"/>
          <w:kern w:val="2"/>
          <w:lang w:val="en-US" w:eastAsia="zh-CN"/>
        </w:rPr>
        <w:t xml:space="preserve">Yes. If this option is selected </w:t>
      </w:r>
    </w:p>
    <w:p w14:paraId="3DD9BA39" w14:textId="77777777" w:rsidR="00A02526" w:rsidRDefault="00D83BD6">
      <w:pPr>
        <w:numPr>
          <w:ilvl w:val="0"/>
          <w:numId w:val="23"/>
        </w:numPr>
        <w:rPr>
          <w:ins w:id="852" w:author="梁 敬" w:date="2020-02-26T10:52:00Z"/>
          <w:rFonts w:ascii="Arial" w:hAnsi="Arial" w:cs="Arial"/>
          <w:kern w:val="2"/>
          <w:lang w:val="en-US" w:eastAsia="zh-CN"/>
        </w:rPr>
      </w:pPr>
      <w:r>
        <w:rPr>
          <w:rFonts w:ascii="Arial" w:hAnsi="Arial" w:cs="Arial"/>
          <w:kern w:val="2"/>
          <w:lang w:val="en-US" w:eastAsia="zh-CN"/>
        </w:rPr>
        <w:t xml:space="preserve">No. </w:t>
      </w:r>
    </w:p>
    <w:p w14:paraId="64C9F7F8" w14:textId="77777777" w:rsidR="00A02526" w:rsidRDefault="00D83BD6">
      <w:pPr>
        <w:numPr>
          <w:ilvl w:val="0"/>
          <w:numId w:val="23"/>
        </w:numPr>
        <w:rPr>
          <w:rFonts w:ascii="Arial" w:hAnsi="Arial" w:cs="Arial"/>
          <w:kern w:val="2"/>
          <w:lang w:val="en-US" w:eastAsia="zh-CN"/>
        </w:rPr>
      </w:pPr>
      <w:ins w:id="853" w:author="梁 敬" w:date="2020-02-26T10:52:00Z">
        <w:r>
          <w:rPr>
            <w:rFonts w:ascii="Arial" w:hAnsi="Arial" w:cs="Arial"/>
            <w:kern w:val="2"/>
            <w:lang w:val="en-US" w:eastAsia="zh-CN"/>
          </w:rPr>
          <w:t>Wait for SA2.</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02526" w14:paraId="711A58B7" w14:textId="77777777">
        <w:trPr>
          <w:trHeight w:val="301"/>
        </w:trPr>
        <w:tc>
          <w:tcPr>
            <w:tcW w:w="9639" w:type="dxa"/>
            <w:gridSpan w:val="3"/>
            <w:shd w:val="clear" w:color="auto" w:fill="BFBFBF"/>
            <w:vAlign w:val="center"/>
          </w:tcPr>
          <w:p w14:paraId="333AC813" w14:textId="77777777" w:rsidR="00A02526" w:rsidRDefault="00D83BD6">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9</w:t>
            </w:r>
          </w:p>
        </w:tc>
      </w:tr>
      <w:tr w:rsidR="00A02526" w14:paraId="536A88BE" w14:textId="77777777">
        <w:trPr>
          <w:trHeight w:val="358"/>
        </w:trPr>
        <w:tc>
          <w:tcPr>
            <w:tcW w:w="1752" w:type="dxa"/>
            <w:shd w:val="clear" w:color="auto" w:fill="BFBFBF"/>
            <w:vAlign w:val="center"/>
          </w:tcPr>
          <w:p w14:paraId="1ACA6031"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0D8E714"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7C25DBB4" w14:textId="77777777" w:rsidR="00A02526" w:rsidRDefault="00D83BD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02526" w14:paraId="35BDA24E" w14:textId="77777777">
        <w:tc>
          <w:tcPr>
            <w:tcW w:w="1752" w:type="dxa"/>
          </w:tcPr>
          <w:p w14:paraId="390CC0B5" w14:textId="77777777" w:rsidR="00A02526" w:rsidRDefault="00D83BD6">
            <w:pPr>
              <w:spacing w:after="0"/>
              <w:jc w:val="both"/>
              <w:rPr>
                <w:rFonts w:ascii="CG Times (WN)" w:hAnsi="CG Times (WN)"/>
                <w:kern w:val="2"/>
                <w:sz w:val="19"/>
                <w:szCs w:val="19"/>
                <w:lang w:val="en-US" w:eastAsia="zh-CN"/>
              </w:rPr>
            </w:pPr>
            <w:ins w:id="854" w:author="OPPO-Qianxi" w:date="2020-02-25T15:5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949B7DF" w14:textId="77777777" w:rsidR="00A02526" w:rsidRDefault="00D83BD6">
            <w:pPr>
              <w:spacing w:after="0"/>
              <w:jc w:val="both"/>
              <w:rPr>
                <w:rFonts w:ascii="CG Times (WN)" w:hAnsi="CG Times (WN)"/>
                <w:kern w:val="2"/>
                <w:sz w:val="19"/>
                <w:szCs w:val="19"/>
                <w:lang w:val="en-US" w:eastAsia="zh-CN"/>
              </w:rPr>
            </w:pPr>
            <w:ins w:id="855" w:author="OPPO-Qianxi" w:date="2020-02-25T15:59:00Z">
              <w:r>
                <w:rPr>
                  <w:rFonts w:ascii="CG Times (WN)" w:hAnsi="CG Times (WN)"/>
                  <w:kern w:val="2"/>
                  <w:sz w:val="19"/>
                  <w:szCs w:val="19"/>
                  <w:lang w:val="en-US" w:eastAsia="zh-CN"/>
                </w:rPr>
                <w:t>B</w:t>
              </w:r>
            </w:ins>
          </w:p>
        </w:tc>
        <w:tc>
          <w:tcPr>
            <w:tcW w:w="5953" w:type="dxa"/>
          </w:tcPr>
          <w:p w14:paraId="5C1FB0DD" w14:textId="77777777" w:rsidR="00A02526" w:rsidRDefault="00D83BD6">
            <w:pPr>
              <w:spacing w:after="0"/>
              <w:jc w:val="both"/>
              <w:rPr>
                <w:ins w:id="856" w:author="OPPO-Qianxi" w:date="2020-02-25T16:01:00Z"/>
                <w:rFonts w:ascii="CG Times (WN)" w:hAnsi="CG Times (WN)"/>
                <w:kern w:val="2"/>
                <w:sz w:val="19"/>
                <w:szCs w:val="19"/>
                <w:lang w:val="en-US" w:eastAsia="zh-CN"/>
              </w:rPr>
            </w:pPr>
            <w:ins w:id="857" w:author="OPPO-Qianxi" w:date="2020-02-25T15:59: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ince the flow-ID (which is used for SDAP configuration) is defined </w:t>
              </w:r>
              <w:r>
                <w:rPr>
                  <w:rFonts w:ascii="CG Times (WN)" w:hAnsi="CG Times (WN)"/>
                  <w:kern w:val="2"/>
                  <w:sz w:val="19"/>
                  <w:szCs w:val="19"/>
                  <w:lang w:val="en-US" w:eastAsia="zh-CN"/>
                </w:rPr>
                <w:lastRenderedPageBreak/>
                <w:t>in SUI is a per-UE manner, i.e., it would not re</w:t>
              </w:r>
            </w:ins>
            <w:ins w:id="858" w:author="OPPO-Qianxi" w:date="2020-02-25T16:00:00Z">
              <w:r>
                <w:rPr>
                  <w:rFonts w:ascii="CG Times (WN)" w:hAnsi="CG Times (WN)"/>
                  <w:kern w:val="2"/>
                  <w:sz w:val="19"/>
                  <w:szCs w:val="19"/>
                  <w:lang w:val="en-US" w:eastAsia="zh-CN"/>
                </w:rPr>
                <w:t xml:space="preserve">used for different destination UE, even if there is a case of different source address for a same destination address (which we do not agree </w:t>
              </w:r>
            </w:ins>
            <w:ins w:id="859" w:author="OPPO-Qianxi" w:date="2020-02-25T16:01:00Z">
              <w:r>
                <w:rPr>
                  <w:rFonts w:ascii="CG Times (WN)" w:hAnsi="CG Times (WN)"/>
                  <w:kern w:val="2"/>
                  <w:sz w:val="19"/>
                  <w:szCs w:val="19"/>
                  <w:lang w:val="en-US" w:eastAsia="zh-CN"/>
                </w:rPr>
                <w:t>as</w:t>
              </w:r>
            </w:ins>
            <w:ins w:id="860" w:author="OPPO-Qianxi" w:date="2020-02-25T16:00:00Z">
              <w:r>
                <w:rPr>
                  <w:rFonts w:ascii="CG Times (WN)" w:hAnsi="CG Times (WN)"/>
                  <w:kern w:val="2"/>
                  <w:sz w:val="19"/>
                  <w:szCs w:val="19"/>
                  <w:lang w:val="en-US" w:eastAsia="zh-CN"/>
                </w:rPr>
                <w:t xml:space="preserve"> a valid scenario</w:t>
              </w:r>
            </w:ins>
            <w:ins w:id="861" w:author="OPPO-Qianxi" w:date="2020-02-25T16:01:00Z">
              <w:r>
                <w:rPr>
                  <w:rFonts w:ascii="CG Times (WN)" w:hAnsi="CG Times (WN)"/>
                  <w:kern w:val="2"/>
                  <w:sz w:val="19"/>
                  <w:szCs w:val="19"/>
                  <w:lang w:val="en-US" w:eastAsia="zh-CN"/>
                </w:rPr>
                <w:t>), there should be no ambiguity for SDAP configuration.</w:t>
              </w:r>
            </w:ins>
          </w:p>
          <w:p w14:paraId="46D0F9BB" w14:textId="77777777" w:rsidR="00A02526" w:rsidRDefault="00A02526">
            <w:pPr>
              <w:spacing w:after="0"/>
              <w:jc w:val="both"/>
              <w:rPr>
                <w:ins w:id="862" w:author="OPPO-Qianxi" w:date="2020-02-25T16:01:00Z"/>
                <w:rFonts w:ascii="CG Times (WN)" w:hAnsi="CG Times (WN)"/>
                <w:kern w:val="2"/>
                <w:sz w:val="19"/>
                <w:szCs w:val="19"/>
                <w:lang w:val="en-US" w:eastAsia="zh-CN"/>
              </w:rPr>
            </w:pPr>
          </w:p>
          <w:p w14:paraId="5A0966E7" w14:textId="77777777" w:rsidR="00A02526" w:rsidRDefault="00D83BD6">
            <w:pPr>
              <w:spacing w:after="0"/>
              <w:jc w:val="both"/>
              <w:rPr>
                <w:rFonts w:ascii="CG Times (WN)" w:hAnsi="CG Times (WN)"/>
                <w:kern w:val="2"/>
                <w:sz w:val="19"/>
                <w:szCs w:val="19"/>
                <w:lang w:val="en-US" w:eastAsia="zh-CN"/>
              </w:rPr>
            </w:pPr>
            <w:ins w:id="863" w:author="OPPO-Qianxi" w:date="2020-02-25T16:01:00Z">
              <w:r>
                <w:rPr>
                  <w:rFonts w:ascii="CG Times (WN)" w:hAnsi="CG Times (WN)"/>
                  <w:kern w:val="2"/>
                  <w:sz w:val="19"/>
                  <w:szCs w:val="19"/>
                  <w:lang w:val="en-US" w:eastAsia="zh-CN"/>
                </w:rPr>
                <w:t xml:space="preserve">For other reasons like </w:t>
              </w:r>
              <w:proofErr w:type="spellStart"/>
              <w:r>
                <w:rPr>
                  <w:rFonts w:ascii="CG Times (WN)" w:hAnsi="CG Times (WN)"/>
                  <w:kern w:val="2"/>
                  <w:sz w:val="19"/>
                  <w:szCs w:val="19"/>
                  <w:lang w:val="en-US" w:eastAsia="zh-CN"/>
                </w:rPr>
                <w:t>g</w:t>
              </w:r>
            </w:ins>
            <w:ins w:id="864" w:author="OPPO-Qianxi" w:date="2020-02-25T16:02:00Z">
              <w:r>
                <w:rPr>
                  <w:rFonts w:ascii="CG Times (WN)" w:hAnsi="CG Times (WN)"/>
                  <w:kern w:val="2"/>
                  <w:sz w:val="19"/>
                  <w:szCs w:val="19"/>
                  <w:lang w:val="en-US" w:eastAsia="zh-CN"/>
                </w:rPr>
                <w:t>NB</w:t>
              </w:r>
              <w:proofErr w:type="spellEnd"/>
              <w:r>
                <w:rPr>
                  <w:rFonts w:ascii="CG Times (WN)" w:hAnsi="CG Times (WN)"/>
                  <w:kern w:val="2"/>
                  <w:sz w:val="19"/>
                  <w:szCs w:val="19"/>
                  <w:lang w:val="en-US" w:eastAsia="zh-CN"/>
                </w:rPr>
                <w:t xml:space="preserve"> awareness of UE pairing, the motivation has to be clarified first – from our perspective, which seems not a critical issue at current stage anyway.</w:t>
              </w:r>
            </w:ins>
          </w:p>
        </w:tc>
      </w:tr>
      <w:tr w:rsidR="00A02526" w14:paraId="678017AA" w14:textId="77777777">
        <w:tc>
          <w:tcPr>
            <w:tcW w:w="1752" w:type="dxa"/>
          </w:tcPr>
          <w:p w14:paraId="470863E0" w14:textId="77777777" w:rsidR="00A02526" w:rsidRDefault="00D83BD6">
            <w:pPr>
              <w:spacing w:after="0"/>
              <w:jc w:val="both"/>
              <w:rPr>
                <w:rFonts w:ascii="CG Times (WN)" w:hAnsi="CG Times (WN)"/>
                <w:kern w:val="2"/>
                <w:sz w:val="19"/>
                <w:szCs w:val="19"/>
                <w:lang w:val="en-US" w:eastAsia="zh-CN"/>
              </w:rPr>
            </w:pPr>
            <w:ins w:id="865" w:author="Huawei (Xiaox)" w:date="2020-02-25T20:24:00Z">
              <w:r>
                <w:rPr>
                  <w:rFonts w:ascii="CG Times (WN)" w:hAnsi="CG Times (WN)" w:hint="eastAsia"/>
                  <w:kern w:val="2"/>
                  <w:sz w:val="19"/>
                  <w:szCs w:val="19"/>
                  <w:lang w:val="en-US" w:eastAsia="zh-CN"/>
                </w:rPr>
                <w:lastRenderedPageBreak/>
                <w:t>Huawei</w:t>
              </w:r>
            </w:ins>
          </w:p>
        </w:tc>
        <w:tc>
          <w:tcPr>
            <w:tcW w:w="1934" w:type="dxa"/>
          </w:tcPr>
          <w:p w14:paraId="27EC648A" w14:textId="77777777" w:rsidR="00A02526" w:rsidRDefault="00D83BD6">
            <w:pPr>
              <w:spacing w:after="0"/>
              <w:jc w:val="both"/>
              <w:rPr>
                <w:rFonts w:ascii="CG Times (WN)" w:hAnsi="CG Times (WN)"/>
                <w:kern w:val="2"/>
                <w:sz w:val="19"/>
                <w:szCs w:val="19"/>
                <w:lang w:val="en-US" w:eastAsia="zh-CN"/>
              </w:rPr>
            </w:pPr>
            <w:ins w:id="866" w:author="Huawei (Xiaox)" w:date="2020-02-25T20:25:00Z">
              <w:r>
                <w:rPr>
                  <w:rFonts w:ascii="CG Times (WN)" w:hAnsi="CG Times (WN)" w:hint="eastAsia"/>
                  <w:kern w:val="2"/>
                  <w:sz w:val="19"/>
                  <w:szCs w:val="19"/>
                  <w:lang w:val="en-US" w:eastAsia="zh-CN"/>
                </w:rPr>
                <w:t>a)</w:t>
              </w:r>
            </w:ins>
          </w:p>
        </w:tc>
        <w:tc>
          <w:tcPr>
            <w:tcW w:w="5953" w:type="dxa"/>
          </w:tcPr>
          <w:p w14:paraId="32D9C5A5" w14:textId="77777777" w:rsidR="00A02526" w:rsidRDefault="00A02526">
            <w:pPr>
              <w:spacing w:after="0"/>
              <w:jc w:val="both"/>
              <w:rPr>
                <w:rFonts w:ascii="CG Times (WN)" w:hAnsi="CG Times (WN)"/>
                <w:kern w:val="2"/>
                <w:sz w:val="19"/>
                <w:szCs w:val="19"/>
                <w:lang w:val="en-US" w:eastAsia="zh-CN"/>
              </w:rPr>
            </w:pPr>
          </w:p>
        </w:tc>
      </w:tr>
      <w:tr w:rsidR="00A02526" w14:paraId="7F15B444" w14:textId="77777777">
        <w:tc>
          <w:tcPr>
            <w:tcW w:w="1752" w:type="dxa"/>
          </w:tcPr>
          <w:p w14:paraId="3818D4F6" w14:textId="77777777" w:rsidR="00A02526" w:rsidRDefault="00D83BD6">
            <w:pPr>
              <w:spacing w:after="0"/>
              <w:jc w:val="both"/>
              <w:rPr>
                <w:rFonts w:ascii="CG Times (WN)" w:hAnsi="CG Times (WN)"/>
                <w:kern w:val="2"/>
                <w:sz w:val="19"/>
                <w:szCs w:val="19"/>
                <w:lang w:val="en-US" w:eastAsia="zh-CN"/>
              </w:rPr>
            </w:pPr>
            <w:ins w:id="867" w:author="Ericsson" w:date="2020-02-25T16:35:00Z">
              <w:r>
                <w:rPr>
                  <w:rFonts w:ascii="CG Times (WN)" w:hAnsi="CG Times (WN)"/>
                  <w:kern w:val="2"/>
                  <w:sz w:val="19"/>
                  <w:szCs w:val="19"/>
                  <w:lang w:val="en-US" w:eastAsia="zh-CN"/>
                </w:rPr>
                <w:t>Ericsson</w:t>
              </w:r>
            </w:ins>
          </w:p>
        </w:tc>
        <w:tc>
          <w:tcPr>
            <w:tcW w:w="1934" w:type="dxa"/>
          </w:tcPr>
          <w:p w14:paraId="2BAEB30A" w14:textId="77777777" w:rsidR="00A02526" w:rsidRDefault="00D83BD6">
            <w:pPr>
              <w:spacing w:after="0"/>
              <w:jc w:val="both"/>
              <w:rPr>
                <w:rFonts w:ascii="CG Times (WN)" w:hAnsi="CG Times (WN)"/>
                <w:kern w:val="2"/>
                <w:sz w:val="19"/>
                <w:szCs w:val="19"/>
                <w:lang w:val="en-US" w:eastAsia="zh-CN"/>
              </w:rPr>
            </w:pPr>
            <w:ins w:id="868" w:author="Ericsson" w:date="2020-02-25T16:35:00Z">
              <w:r>
                <w:rPr>
                  <w:rFonts w:ascii="CG Times (WN)" w:hAnsi="CG Times (WN)"/>
                  <w:kern w:val="2"/>
                  <w:sz w:val="19"/>
                  <w:szCs w:val="19"/>
                  <w:lang w:val="en-US" w:eastAsia="zh-CN"/>
                </w:rPr>
                <w:t>a)</w:t>
              </w:r>
            </w:ins>
          </w:p>
        </w:tc>
        <w:tc>
          <w:tcPr>
            <w:tcW w:w="5953" w:type="dxa"/>
          </w:tcPr>
          <w:p w14:paraId="68176005" w14:textId="77777777" w:rsidR="00A02526" w:rsidRDefault="00D83BD6">
            <w:pPr>
              <w:spacing w:after="0"/>
              <w:jc w:val="both"/>
              <w:rPr>
                <w:ins w:id="869" w:author="Ericsson" w:date="2020-02-25T16:35:00Z"/>
                <w:rFonts w:ascii="CG Times (WN)" w:hAnsi="CG Times (WN)"/>
                <w:kern w:val="2"/>
                <w:sz w:val="19"/>
                <w:szCs w:val="19"/>
                <w:lang w:val="en-US" w:eastAsia="zh-CN"/>
              </w:rPr>
            </w:pPr>
            <w:ins w:id="870" w:author="Ericsson" w:date="2020-02-25T16:35:00Z">
              <w:r>
                <w:rPr>
                  <w:rFonts w:ascii="CG Times (WN)" w:hAnsi="CG Times (WN)"/>
                  <w:kern w:val="2"/>
                  <w:sz w:val="19"/>
                  <w:szCs w:val="19"/>
                  <w:lang w:val="en-US" w:eastAsia="zh-CN"/>
                </w:rPr>
                <w:t xml:space="preserve">In our understanding, there are some potential benefits to let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be aware of UE paring:</w:t>
              </w:r>
            </w:ins>
          </w:p>
          <w:p w14:paraId="63CB9467" w14:textId="77777777" w:rsidR="00A02526" w:rsidRDefault="00D83BD6">
            <w:pPr>
              <w:pStyle w:val="af3"/>
              <w:numPr>
                <w:ilvl w:val="0"/>
                <w:numId w:val="18"/>
              </w:numPr>
              <w:rPr>
                <w:ins w:id="871" w:author="Ericsson" w:date="2020-02-25T16:35:00Z"/>
                <w:rFonts w:ascii="CG Times (WN)" w:hAnsi="CG Times (WN)"/>
                <w:kern w:val="2"/>
                <w:sz w:val="19"/>
                <w:szCs w:val="19"/>
              </w:rPr>
            </w:pPr>
            <w:ins w:id="872" w:author="Ericsson" w:date="2020-02-25T16:35:00Z">
              <w:r>
                <w:rPr>
                  <w:rFonts w:ascii="CG Times (WN)" w:hAnsi="CG Times (WN)"/>
                  <w:kern w:val="2"/>
                  <w:sz w:val="19"/>
                  <w:szCs w:val="19"/>
                </w:rPr>
                <w:t xml:space="preserve">If two UEs are configured by the same </w:t>
              </w:r>
              <w:proofErr w:type="spellStart"/>
              <w:r>
                <w:rPr>
                  <w:rFonts w:ascii="CG Times (WN)" w:hAnsi="CG Times (WN)"/>
                  <w:kern w:val="2"/>
                  <w:sz w:val="19"/>
                  <w:szCs w:val="19"/>
                </w:rPr>
                <w:t>gNB</w:t>
              </w:r>
              <w:proofErr w:type="spellEnd"/>
              <w:r>
                <w:rPr>
                  <w:rFonts w:ascii="CG Times (WN)" w:hAnsi="CG Times (WN)"/>
                  <w:kern w:val="2"/>
                  <w:sz w:val="19"/>
                  <w:szCs w:val="19"/>
                </w:rPr>
                <w:t xml:space="preserve">, </w:t>
              </w:r>
              <w:proofErr w:type="spellStart"/>
              <w:r>
                <w:rPr>
                  <w:rFonts w:ascii="CG Times (WN)" w:hAnsi="CG Times (WN)"/>
                  <w:kern w:val="2"/>
                  <w:sz w:val="19"/>
                  <w:szCs w:val="19"/>
                </w:rPr>
                <w:t>gNB</w:t>
              </w:r>
              <w:proofErr w:type="spellEnd"/>
              <w:r>
                <w:rPr>
                  <w:rFonts w:ascii="CG Times (WN)" w:hAnsi="CG Times (WN)"/>
                  <w:kern w:val="2"/>
                  <w:sz w:val="19"/>
                  <w:szCs w:val="19"/>
                </w:rPr>
                <w:t xml:space="preserve"> can consider the peer UE’s capability when provide SLRB configuration to the initiating UE. </w:t>
              </w:r>
            </w:ins>
          </w:p>
          <w:p w14:paraId="14092589" w14:textId="77777777" w:rsidR="00A02526" w:rsidRDefault="00D83BD6">
            <w:pPr>
              <w:pStyle w:val="af3"/>
              <w:numPr>
                <w:ilvl w:val="0"/>
                <w:numId w:val="18"/>
              </w:numPr>
              <w:rPr>
                <w:ins w:id="873" w:author="Ericsson" w:date="2020-02-25T16:35:00Z"/>
                <w:rFonts w:ascii="CG Times (WN)" w:hAnsi="CG Times (WN)"/>
                <w:kern w:val="2"/>
                <w:sz w:val="19"/>
                <w:szCs w:val="19"/>
              </w:rPr>
            </w:pPr>
            <w:ins w:id="874" w:author="Ericsson" w:date="2020-02-25T16:35:00Z">
              <w:r>
                <w:rPr>
                  <w:rFonts w:ascii="CG Times (WN)" w:hAnsi="CG Times (WN)"/>
                  <w:kern w:val="2"/>
                  <w:sz w:val="19"/>
                  <w:szCs w:val="19"/>
                </w:rPr>
                <w:t xml:space="preserve">Or </w:t>
              </w:r>
              <w:proofErr w:type="spellStart"/>
              <w:r>
                <w:rPr>
                  <w:rFonts w:ascii="CG Times (WN)" w:hAnsi="CG Times (WN)"/>
                  <w:kern w:val="2"/>
                  <w:sz w:val="19"/>
                  <w:szCs w:val="19"/>
                </w:rPr>
                <w:t>gNB</w:t>
              </w:r>
              <w:proofErr w:type="spellEnd"/>
              <w:r>
                <w:rPr>
                  <w:rFonts w:ascii="CG Times (WN)" w:hAnsi="CG Times (WN)"/>
                  <w:kern w:val="2"/>
                  <w:sz w:val="19"/>
                  <w:szCs w:val="19"/>
                </w:rPr>
                <w:t xml:space="preserve"> can forward the peer UE’s capability to the initiating UE in advance. </w:t>
              </w:r>
            </w:ins>
          </w:p>
          <w:p w14:paraId="3DF1C4BF" w14:textId="77777777" w:rsidR="00A02526" w:rsidRDefault="00D83BD6">
            <w:pPr>
              <w:spacing w:after="0"/>
              <w:jc w:val="both"/>
              <w:rPr>
                <w:rFonts w:ascii="CG Times (WN)" w:hAnsi="CG Times (WN)"/>
                <w:kern w:val="2"/>
                <w:sz w:val="19"/>
                <w:szCs w:val="19"/>
                <w:lang w:val="en-US" w:eastAsia="zh-CN"/>
              </w:rPr>
            </w:pPr>
            <w:ins w:id="875" w:author="Ericsson" w:date="2020-02-25T16:35:00Z">
              <w:r>
                <w:rPr>
                  <w:rFonts w:ascii="CG Times (WN)" w:hAnsi="CG Times (WN)"/>
                  <w:kern w:val="2"/>
                  <w:sz w:val="19"/>
                  <w:szCs w:val="19"/>
                </w:rPr>
                <w:t>SRC L2 ID  seems a very simple future proof design, besides this we tend to agree that further enhancement is not desirable at this stage,</w:t>
              </w:r>
            </w:ins>
          </w:p>
        </w:tc>
      </w:tr>
      <w:tr w:rsidR="00A02526" w14:paraId="3D0B05AE" w14:textId="77777777">
        <w:tc>
          <w:tcPr>
            <w:tcW w:w="1752" w:type="dxa"/>
          </w:tcPr>
          <w:p w14:paraId="7EB18F95" w14:textId="77777777" w:rsidR="00A02526" w:rsidRDefault="00D83BD6">
            <w:pPr>
              <w:spacing w:after="0"/>
              <w:rPr>
                <w:rFonts w:ascii="CG Times (WN)" w:hAnsi="CG Times (WN)"/>
                <w:kern w:val="2"/>
                <w:sz w:val="19"/>
                <w:szCs w:val="19"/>
                <w:lang w:eastAsia="zh-CN"/>
              </w:rPr>
            </w:pPr>
            <w:ins w:id="876" w:author="Qualcomm" w:date="2020-02-25T08:20:00Z">
              <w:r>
                <w:rPr>
                  <w:rFonts w:ascii="CG Times (WN)" w:hAnsi="CG Times (WN)"/>
                  <w:kern w:val="2"/>
                  <w:sz w:val="19"/>
                  <w:szCs w:val="19"/>
                  <w:lang w:eastAsia="zh-CN"/>
                </w:rPr>
                <w:t>Qualcomm</w:t>
              </w:r>
            </w:ins>
          </w:p>
        </w:tc>
        <w:tc>
          <w:tcPr>
            <w:tcW w:w="1934" w:type="dxa"/>
          </w:tcPr>
          <w:p w14:paraId="7CDE4322" w14:textId="77777777" w:rsidR="00A02526" w:rsidRDefault="00D83BD6">
            <w:pPr>
              <w:spacing w:after="0"/>
              <w:jc w:val="both"/>
              <w:rPr>
                <w:rFonts w:ascii="CG Times (WN)" w:hAnsi="CG Times (WN)"/>
                <w:kern w:val="2"/>
                <w:sz w:val="19"/>
                <w:szCs w:val="19"/>
                <w:lang w:val="en-US" w:eastAsia="zh-CN"/>
              </w:rPr>
            </w:pPr>
            <w:ins w:id="877" w:author="Qualcomm" w:date="2020-02-25T08:20:00Z">
              <w:r>
                <w:rPr>
                  <w:rFonts w:ascii="CG Times (WN)" w:hAnsi="CG Times (WN)"/>
                  <w:kern w:val="2"/>
                  <w:sz w:val="19"/>
                  <w:szCs w:val="19"/>
                  <w:lang w:val="en-US" w:eastAsia="zh-CN"/>
                </w:rPr>
                <w:t>b</w:t>
              </w:r>
            </w:ins>
          </w:p>
        </w:tc>
        <w:tc>
          <w:tcPr>
            <w:tcW w:w="5953" w:type="dxa"/>
          </w:tcPr>
          <w:p w14:paraId="75C260DD" w14:textId="77777777" w:rsidR="00A02526" w:rsidRDefault="00A02526">
            <w:pPr>
              <w:spacing w:after="0"/>
              <w:jc w:val="both"/>
              <w:rPr>
                <w:rFonts w:ascii="CG Times (WN)" w:hAnsi="CG Times (WN)"/>
                <w:kern w:val="2"/>
                <w:sz w:val="19"/>
                <w:szCs w:val="19"/>
                <w:lang w:val="en-US" w:eastAsia="zh-CN"/>
              </w:rPr>
            </w:pPr>
          </w:p>
        </w:tc>
      </w:tr>
      <w:tr w:rsidR="00A02526" w14:paraId="2875311E" w14:textId="77777777">
        <w:tc>
          <w:tcPr>
            <w:tcW w:w="1752" w:type="dxa"/>
          </w:tcPr>
          <w:p w14:paraId="6AE5C6BD" w14:textId="77777777" w:rsidR="00A02526" w:rsidRDefault="00D83BD6">
            <w:pPr>
              <w:spacing w:after="0"/>
              <w:rPr>
                <w:rFonts w:ascii="CG Times (WN)" w:hAnsi="CG Times (WN)"/>
                <w:kern w:val="2"/>
                <w:sz w:val="19"/>
                <w:szCs w:val="19"/>
                <w:lang w:val="en-US" w:eastAsia="zh-CN"/>
              </w:rPr>
            </w:pPr>
            <w:ins w:id="878" w:author="Interdigital" w:date="2020-02-25T13:52:00Z">
              <w:r>
                <w:rPr>
                  <w:rFonts w:ascii="CG Times (WN)" w:hAnsi="CG Times (WN)"/>
                  <w:kern w:val="2"/>
                  <w:sz w:val="19"/>
                  <w:szCs w:val="19"/>
                  <w:lang w:val="en-US" w:eastAsia="zh-CN"/>
                </w:rPr>
                <w:t>Interdigital</w:t>
              </w:r>
            </w:ins>
          </w:p>
        </w:tc>
        <w:tc>
          <w:tcPr>
            <w:tcW w:w="1934" w:type="dxa"/>
          </w:tcPr>
          <w:p w14:paraId="0C063B65" w14:textId="77777777" w:rsidR="00A02526" w:rsidRDefault="00D83BD6">
            <w:pPr>
              <w:spacing w:after="0"/>
              <w:jc w:val="both"/>
              <w:rPr>
                <w:rFonts w:ascii="CG Times (WN)" w:hAnsi="CG Times (WN)"/>
                <w:kern w:val="2"/>
                <w:sz w:val="19"/>
                <w:szCs w:val="19"/>
                <w:lang w:val="en-US" w:eastAsia="zh-CN"/>
              </w:rPr>
            </w:pPr>
            <w:ins w:id="879" w:author="Interdigital" w:date="2020-02-25T14:05:00Z">
              <w:r>
                <w:rPr>
                  <w:rFonts w:ascii="CG Times (WN)" w:hAnsi="CG Times (WN)"/>
                  <w:kern w:val="2"/>
                  <w:sz w:val="19"/>
                  <w:szCs w:val="19"/>
                  <w:lang w:val="en-US" w:eastAsia="zh-CN"/>
                </w:rPr>
                <w:t>a</w:t>
              </w:r>
            </w:ins>
            <w:ins w:id="880" w:author="Interdigital" w:date="2020-02-25T13:52:00Z">
              <w:r>
                <w:rPr>
                  <w:rFonts w:ascii="CG Times (WN)" w:hAnsi="CG Times (WN)"/>
                  <w:kern w:val="2"/>
                  <w:sz w:val="19"/>
                  <w:szCs w:val="19"/>
                  <w:lang w:val="en-US" w:eastAsia="zh-CN"/>
                </w:rPr>
                <w:t>)</w:t>
              </w:r>
            </w:ins>
          </w:p>
        </w:tc>
        <w:tc>
          <w:tcPr>
            <w:tcW w:w="5953" w:type="dxa"/>
          </w:tcPr>
          <w:p w14:paraId="6621598C" w14:textId="77777777" w:rsidR="00A02526" w:rsidRDefault="00D83BD6">
            <w:pPr>
              <w:spacing w:after="0"/>
              <w:jc w:val="both"/>
              <w:rPr>
                <w:rFonts w:ascii="CG Times (WN)" w:hAnsi="CG Times (WN)"/>
                <w:kern w:val="2"/>
                <w:sz w:val="19"/>
                <w:szCs w:val="19"/>
                <w:lang w:val="en-US" w:eastAsia="zh-CN"/>
              </w:rPr>
            </w:pPr>
            <w:ins w:id="881" w:author="Interdigital" w:date="2020-02-25T14:06:00Z">
              <w:r>
                <w:rPr>
                  <w:rFonts w:ascii="CG Times (WN)" w:hAnsi="CG Times (WN)"/>
                  <w:kern w:val="2"/>
                  <w:sz w:val="19"/>
                  <w:szCs w:val="19"/>
                  <w:lang w:val="en-US" w:eastAsia="zh-CN"/>
                </w:rPr>
                <w:t xml:space="preserve">SLRB configuration </w:t>
              </w:r>
            </w:ins>
            <w:ins w:id="882" w:author="Interdigital" w:date="2020-02-25T14:08:00Z">
              <w:r>
                <w:rPr>
                  <w:rFonts w:ascii="CG Times (WN)" w:hAnsi="CG Times (WN)"/>
                  <w:kern w:val="2"/>
                  <w:sz w:val="19"/>
                  <w:szCs w:val="19"/>
                  <w:lang w:val="en-US" w:eastAsia="zh-CN"/>
                </w:rPr>
                <w:t xml:space="preserve">at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would benefit if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is aware that two unicast links</w:t>
              </w:r>
            </w:ins>
            <w:ins w:id="883" w:author="Interdigital" w:date="2020-02-25T14:09:00Z">
              <w:r>
                <w:rPr>
                  <w:rFonts w:ascii="CG Times (WN)" w:hAnsi="CG Times (WN)"/>
                  <w:kern w:val="2"/>
                  <w:sz w:val="19"/>
                  <w:szCs w:val="19"/>
                  <w:lang w:val="en-US" w:eastAsia="zh-CN"/>
                </w:rPr>
                <w:t xml:space="preserve"> associated with two different destination IDs are associated with the same physical UE.  One simple way to do this is to simply report the source ID in SUI.</w:t>
              </w:r>
            </w:ins>
          </w:p>
        </w:tc>
      </w:tr>
      <w:tr w:rsidR="00A02526" w14:paraId="33D5A85E" w14:textId="77777777">
        <w:tc>
          <w:tcPr>
            <w:tcW w:w="1752" w:type="dxa"/>
          </w:tcPr>
          <w:p w14:paraId="32EA1CE6" w14:textId="77777777" w:rsidR="00A02526" w:rsidRDefault="00D83BD6">
            <w:pPr>
              <w:spacing w:after="0"/>
              <w:rPr>
                <w:rFonts w:ascii="CG Times (WN)" w:eastAsia="PMingLiU" w:hAnsi="CG Times (WN)"/>
                <w:kern w:val="2"/>
                <w:sz w:val="19"/>
                <w:szCs w:val="19"/>
                <w:lang w:val="en-US" w:eastAsia="zh-TW"/>
              </w:rPr>
            </w:pPr>
            <w:ins w:id="884" w:author="Apple" w:date="2020-02-25T11:46:00Z">
              <w:r>
                <w:rPr>
                  <w:rFonts w:ascii="CG Times (WN)" w:hAnsi="CG Times (WN)"/>
                  <w:kern w:val="2"/>
                  <w:sz w:val="19"/>
                  <w:szCs w:val="19"/>
                  <w:lang w:val="en-US" w:eastAsia="zh-CN"/>
                </w:rPr>
                <w:t>Apple</w:t>
              </w:r>
            </w:ins>
          </w:p>
        </w:tc>
        <w:tc>
          <w:tcPr>
            <w:tcW w:w="1934" w:type="dxa"/>
          </w:tcPr>
          <w:p w14:paraId="5A636497" w14:textId="77777777" w:rsidR="00A02526" w:rsidRDefault="00D83BD6">
            <w:pPr>
              <w:spacing w:after="0"/>
              <w:jc w:val="both"/>
              <w:rPr>
                <w:rFonts w:ascii="CG Times (WN)" w:eastAsia="PMingLiU" w:hAnsi="CG Times (WN)"/>
                <w:kern w:val="2"/>
                <w:sz w:val="19"/>
                <w:szCs w:val="19"/>
                <w:lang w:val="en-US" w:eastAsia="zh-TW"/>
              </w:rPr>
            </w:pPr>
            <w:ins w:id="885" w:author="Apple" w:date="2020-02-25T11:46:00Z">
              <w:r>
                <w:rPr>
                  <w:rFonts w:ascii="CG Times (WN)" w:hAnsi="CG Times (WN)"/>
                  <w:kern w:val="2"/>
                  <w:sz w:val="19"/>
                  <w:szCs w:val="19"/>
                  <w:lang w:val="en-US" w:eastAsia="zh-CN"/>
                </w:rPr>
                <w:t>b</w:t>
              </w:r>
            </w:ins>
          </w:p>
        </w:tc>
        <w:tc>
          <w:tcPr>
            <w:tcW w:w="5953" w:type="dxa"/>
          </w:tcPr>
          <w:p w14:paraId="3216E82C" w14:textId="77777777" w:rsidR="00A02526" w:rsidRDefault="00D83BD6">
            <w:pPr>
              <w:spacing w:after="0"/>
              <w:jc w:val="both"/>
              <w:rPr>
                <w:rFonts w:ascii="CG Times (WN)" w:eastAsia="PMingLiU" w:hAnsi="CG Times (WN)"/>
                <w:kern w:val="2"/>
                <w:sz w:val="19"/>
                <w:szCs w:val="19"/>
                <w:lang w:val="en-US" w:eastAsia="zh-TW"/>
              </w:rPr>
            </w:pPr>
            <w:ins w:id="886" w:author="Apple" w:date="2020-02-25T11:46:00Z">
              <w:r>
                <w:rPr>
                  <w:rFonts w:ascii="CG Times (WN)" w:hAnsi="CG Times (WN)"/>
                  <w:kern w:val="2"/>
                  <w:sz w:val="19"/>
                  <w:szCs w:val="19"/>
                  <w:lang w:val="en-US" w:eastAsia="zh-CN"/>
                </w:rPr>
                <w:t>Agree with OPPO</w:t>
              </w:r>
            </w:ins>
          </w:p>
        </w:tc>
      </w:tr>
      <w:tr w:rsidR="00A02526" w14:paraId="0B69B9DE" w14:textId="77777777">
        <w:tc>
          <w:tcPr>
            <w:tcW w:w="1752" w:type="dxa"/>
          </w:tcPr>
          <w:p w14:paraId="26A8E375" w14:textId="77777777" w:rsidR="00A02526" w:rsidRPr="00A02526" w:rsidRDefault="00D83BD6">
            <w:pPr>
              <w:spacing w:after="0"/>
              <w:ind w:left="851" w:hanging="284"/>
              <w:rPr>
                <w:rFonts w:ascii="CG Times (WN)" w:eastAsiaTheme="minorEastAsia" w:hAnsi="CG Times (WN)"/>
                <w:kern w:val="2"/>
                <w:sz w:val="19"/>
                <w:szCs w:val="19"/>
                <w:lang w:val="en-US" w:eastAsia="zh-CN"/>
                <w:rPrChange w:id="887" w:author="梁 敬" w:date="2020-02-26T10:50:00Z">
                  <w:rPr>
                    <w:rFonts w:ascii="CG Times (WN)" w:eastAsia="PMingLiU" w:hAnsi="CG Times (WN)"/>
                    <w:kern w:val="2"/>
                    <w:sz w:val="19"/>
                    <w:szCs w:val="19"/>
                    <w:lang w:val="en-US" w:eastAsia="zh-TW"/>
                  </w:rPr>
                </w:rPrChange>
              </w:rPr>
            </w:pPr>
            <w:ins w:id="888" w:author="梁 敬" w:date="2020-02-26T10:50: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382ADA05"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889" w:author="梁 敬" w:date="2020-02-26T10:50:00Z">
                  <w:rPr>
                    <w:rFonts w:ascii="CG Times (WN)" w:eastAsia="PMingLiU" w:hAnsi="CG Times (WN)"/>
                    <w:kern w:val="2"/>
                    <w:sz w:val="19"/>
                    <w:szCs w:val="19"/>
                    <w:lang w:val="en-US" w:eastAsia="zh-TW"/>
                  </w:rPr>
                </w:rPrChange>
              </w:rPr>
            </w:pPr>
            <w:ins w:id="890" w:author="梁 敬" w:date="2020-02-26T10:52:00Z">
              <w:r>
                <w:rPr>
                  <w:rFonts w:ascii="CG Times (WN)" w:eastAsiaTheme="minorEastAsia" w:hAnsi="CG Times (WN)"/>
                  <w:kern w:val="2"/>
                  <w:sz w:val="19"/>
                  <w:szCs w:val="19"/>
                  <w:lang w:val="en-US" w:eastAsia="zh-CN"/>
                </w:rPr>
                <w:t>c</w:t>
              </w:r>
            </w:ins>
            <w:ins w:id="891" w:author="梁 敬" w:date="2020-02-26T10:50:00Z">
              <w:r>
                <w:rPr>
                  <w:rFonts w:ascii="CG Times (WN)" w:eastAsiaTheme="minorEastAsia" w:hAnsi="CG Times (WN)"/>
                  <w:kern w:val="2"/>
                  <w:sz w:val="19"/>
                  <w:szCs w:val="19"/>
                  <w:lang w:val="en-US" w:eastAsia="zh-CN"/>
                </w:rPr>
                <w:t>)</w:t>
              </w:r>
            </w:ins>
          </w:p>
        </w:tc>
        <w:tc>
          <w:tcPr>
            <w:tcW w:w="5953" w:type="dxa"/>
          </w:tcPr>
          <w:p w14:paraId="5EFAB57A" w14:textId="77777777" w:rsidR="00A02526" w:rsidRDefault="00D83BD6">
            <w:pPr>
              <w:spacing w:after="0"/>
              <w:jc w:val="both"/>
              <w:rPr>
                <w:ins w:id="892" w:author="梁 敬" w:date="2020-02-26T10:53:00Z"/>
                <w:rFonts w:ascii="CG Times (WN)" w:eastAsia="PMingLiU" w:hAnsi="CG Times (WN)"/>
                <w:kern w:val="2"/>
                <w:sz w:val="19"/>
                <w:szCs w:val="19"/>
                <w:lang w:val="en-US" w:eastAsia="zh-TW"/>
              </w:rPr>
            </w:pPr>
            <w:ins w:id="893" w:author="梁 敬" w:date="2020-02-26T10:51:00Z">
              <w:r>
                <w:rPr>
                  <w:rFonts w:ascii="CG Times (WN)" w:eastAsia="PMingLiU" w:hAnsi="CG Times (WN)"/>
                  <w:kern w:val="2"/>
                  <w:sz w:val="19"/>
                  <w:szCs w:val="19"/>
                  <w:lang w:val="en-US" w:eastAsia="zh-TW"/>
                </w:rPr>
                <w:t xml:space="preserve">This issue was discussed in SA2 and there are some solutions proposed </w:t>
              </w:r>
            </w:ins>
            <w:ins w:id="894" w:author="梁 敬" w:date="2020-02-26T10:58:00Z">
              <w:r>
                <w:rPr>
                  <w:rFonts w:ascii="CG Times (WN)" w:eastAsia="PMingLiU" w:hAnsi="CG Times (WN)"/>
                  <w:kern w:val="2"/>
                  <w:sz w:val="19"/>
                  <w:szCs w:val="19"/>
                  <w:lang w:val="en-US" w:eastAsia="zh-TW"/>
                </w:rPr>
                <w:t xml:space="preserve">then </w:t>
              </w:r>
            </w:ins>
            <w:ins w:id="895" w:author="梁 敬" w:date="2020-02-26T10:52:00Z">
              <w:r>
                <w:rPr>
                  <w:rFonts w:ascii="CG Times (WN)" w:eastAsia="PMingLiU" w:hAnsi="CG Times (WN)"/>
                  <w:kern w:val="2"/>
                  <w:sz w:val="19"/>
                  <w:szCs w:val="19"/>
                  <w:lang w:val="en-US" w:eastAsia="zh-TW"/>
                </w:rPr>
                <w:t xml:space="preserve">but without progress, </w:t>
              </w:r>
            </w:ins>
            <w:ins w:id="896" w:author="梁 敬" w:date="2020-02-26T10:51:00Z">
              <w:r>
                <w:rPr>
                  <w:rFonts w:ascii="CG Times (WN)" w:eastAsia="PMingLiU" w:hAnsi="CG Times (WN)"/>
                  <w:kern w:val="2"/>
                  <w:sz w:val="19"/>
                  <w:szCs w:val="19"/>
                  <w:lang w:val="en-US" w:eastAsia="zh-TW"/>
                </w:rPr>
                <w:t>e.g. During the PC5 unicast link establishment procedure, if UE A receives 2 PC5</w:t>
              </w:r>
            </w:ins>
            <w:ins w:id="897" w:author="梁 敬" w:date="2020-02-26T10:52:00Z">
              <w:r>
                <w:rPr>
                  <w:rFonts w:ascii="CG Times (WN)" w:eastAsia="PMingLiU" w:hAnsi="CG Times (WN)"/>
                  <w:kern w:val="2"/>
                  <w:sz w:val="19"/>
                  <w:szCs w:val="19"/>
                  <w:lang w:val="en-US" w:eastAsia="zh-TW"/>
                </w:rPr>
                <w:t xml:space="preserve"> </w:t>
              </w:r>
            </w:ins>
            <w:ins w:id="898" w:author="梁 敬" w:date="2020-02-26T10:51:00Z">
              <w:r>
                <w:rPr>
                  <w:rFonts w:ascii="CG Times (WN)" w:eastAsia="PMingLiU" w:hAnsi="CG Times (WN)"/>
                  <w:kern w:val="2"/>
                  <w:sz w:val="19"/>
                  <w:szCs w:val="19"/>
                  <w:lang w:val="en-US" w:eastAsia="zh-TW"/>
                </w:rPr>
                <w:t>unicast link accept messages with same target L2 ID, UE A will reject one of them to avoid the L2 ID confliction.</w:t>
              </w:r>
            </w:ins>
          </w:p>
          <w:p w14:paraId="5310E3FC" w14:textId="77777777" w:rsidR="00A02526" w:rsidRDefault="00D83BD6">
            <w:pPr>
              <w:spacing w:after="0"/>
              <w:jc w:val="both"/>
              <w:rPr>
                <w:ins w:id="899" w:author="梁 敬" w:date="2020-02-26T10:58:00Z"/>
                <w:rFonts w:ascii="CG Times (WN)" w:eastAsia="PMingLiU" w:hAnsi="CG Times (WN)"/>
                <w:kern w:val="2"/>
                <w:sz w:val="19"/>
                <w:szCs w:val="19"/>
                <w:lang w:val="en-US" w:eastAsia="zh-TW"/>
              </w:rPr>
            </w:pPr>
            <w:ins w:id="900" w:author="梁 敬" w:date="2020-02-26T10:53:00Z">
              <w:r>
                <w:rPr>
                  <w:rFonts w:ascii="CG Times (WN)" w:eastAsia="PMingLiU" w:hAnsi="CG Times (WN)"/>
                  <w:kern w:val="2"/>
                  <w:sz w:val="19"/>
                  <w:szCs w:val="19"/>
                  <w:lang w:val="en-US" w:eastAsia="zh-TW"/>
                </w:rPr>
                <w:t xml:space="preserve">Also we think it has the possibility that UE A can receive message from UE-B and UE-C with the same L2-ID, but </w:t>
              </w:r>
            </w:ins>
            <w:ins w:id="901" w:author="梁 敬" w:date="2020-02-26T10:58:00Z">
              <w:r>
                <w:rPr>
                  <w:rFonts w:ascii="CG Times (WN)" w:eastAsia="PMingLiU" w:hAnsi="CG Times (WN)"/>
                  <w:kern w:val="2"/>
                  <w:sz w:val="19"/>
                  <w:szCs w:val="19"/>
                  <w:lang w:val="en-US" w:eastAsia="zh-TW"/>
                </w:rPr>
                <w:t>at a very low probability.</w:t>
              </w:r>
            </w:ins>
          </w:p>
          <w:p w14:paraId="4A070C25"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902" w:author="梁 敬" w:date="2020-02-26T10:52:00Z">
                  <w:rPr>
                    <w:rFonts w:ascii="CG Times (WN)" w:eastAsia="PMingLiU" w:hAnsi="CG Times (WN)"/>
                    <w:kern w:val="2"/>
                    <w:sz w:val="19"/>
                    <w:szCs w:val="19"/>
                    <w:lang w:val="en-US" w:eastAsia="zh-TW"/>
                  </w:rPr>
                </w:rPrChange>
              </w:rPr>
            </w:pPr>
            <w:ins w:id="903" w:author="梁 敬" w:date="2020-02-26T10:53:00Z">
              <w:r>
                <w:rPr>
                  <w:rFonts w:ascii="CG Times (WN)" w:eastAsiaTheme="minorEastAsia" w:hAnsi="CG Times (WN)"/>
                  <w:kern w:val="2"/>
                  <w:sz w:val="19"/>
                  <w:szCs w:val="19"/>
                  <w:lang w:val="en-US" w:eastAsia="zh-CN"/>
                </w:rPr>
                <w:t>So, o</w:t>
              </w:r>
            </w:ins>
            <w:ins w:id="904" w:author="梁 敬" w:date="2020-02-26T10:52:00Z">
              <w:r>
                <w:rPr>
                  <w:rFonts w:ascii="CG Times (WN)" w:eastAsiaTheme="minorEastAsia" w:hAnsi="CG Times (WN)"/>
                  <w:kern w:val="2"/>
                  <w:sz w:val="19"/>
                  <w:szCs w:val="19"/>
                  <w:lang w:val="en-US" w:eastAsia="zh-CN"/>
                </w:rPr>
                <w:t>ne option is that we c</w:t>
              </w:r>
            </w:ins>
            <w:ins w:id="905" w:author="梁 敬" w:date="2020-02-26T10:53:00Z">
              <w:r>
                <w:rPr>
                  <w:rFonts w:ascii="CG Times (WN)" w:eastAsiaTheme="minorEastAsia" w:hAnsi="CG Times (WN)"/>
                  <w:kern w:val="2"/>
                  <w:sz w:val="19"/>
                  <w:szCs w:val="19"/>
                  <w:lang w:val="en-US" w:eastAsia="zh-CN"/>
                </w:rPr>
                <w:t xml:space="preserve">an wait SA2 progress on this. </w:t>
              </w:r>
            </w:ins>
            <w:ins w:id="906" w:author="梁 敬" w:date="2020-02-26T10:59:00Z">
              <w:r>
                <w:rPr>
                  <w:rFonts w:ascii="CG Times (WN)" w:eastAsiaTheme="minorEastAsia" w:hAnsi="CG Times (WN)"/>
                  <w:kern w:val="2"/>
                  <w:sz w:val="19"/>
                  <w:szCs w:val="19"/>
                  <w:lang w:val="en-US" w:eastAsia="zh-CN"/>
                </w:rPr>
                <w:t>Maybe this issue is not a big problem if SA2 finally decides to do nothing.</w:t>
              </w:r>
            </w:ins>
          </w:p>
        </w:tc>
      </w:tr>
      <w:tr w:rsidR="00A02526" w14:paraId="7B4188B0" w14:textId="77777777">
        <w:tc>
          <w:tcPr>
            <w:tcW w:w="1752" w:type="dxa"/>
          </w:tcPr>
          <w:p w14:paraId="720C25A1" w14:textId="77777777" w:rsidR="00A02526" w:rsidRDefault="00D83BD6">
            <w:pPr>
              <w:spacing w:after="0"/>
              <w:rPr>
                <w:rFonts w:ascii="CG Times (WN)" w:hAnsi="CG Times (WN)"/>
                <w:kern w:val="2"/>
                <w:sz w:val="19"/>
                <w:szCs w:val="19"/>
                <w:lang w:val="en-US" w:eastAsia="zh-CN"/>
              </w:rPr>
            </w:pPr>
            <w:ins w:id="907" w:author="Samsung" w:date="2020-02-26T14:06:00Z">
              <w:r>
                <w:rPr>
                  <w:rFonts w:ascii="CG Times (WN)" w:eastAsia="Malgun Gothic" w:hAnsi="CG Times (WN)" w:hint="eastAsia"/>
                  <w:kern w:val="2"/>
                  <w:sz w:val="19"/>
                  <w:szCs w:val="19"/>
                  <w:lang w:val="en-US" w:eastAsia="ko-KR"/>
                </w:rPr>
                <w:t>Samsung</w:t>
              </w:r>
            </w:ins>
          </w:p>
        </w:tc>
        <w:tc>
          <w:tcPr>
            <w:tcW w:w="1934" w:type="dxa"/>
          </w:tcPr>
          <w:p w14:paraId="570C833A" w14:textId="77777777" w:rsidR="00A02526" w:rsidRDefault="00D83BD6">
            <w:pPr>
              <w:spacing w:after="0"/>
              <w:jc w:val="both"/>
              <w:rPr>
                <w:rFonts w:ascii="CG Times (WN)" w:hAnsi="CG Times (WN)"/>
                <w:kern w:val="2"/>
                <w:sz w:val="19"/>
                <w:szCs w:val="19"/>
                <w:lang w:val="en-US" w:eastAsia="zh-CN"/>
              </w:rPr>
            </w:pPr>
            <w:ins w:id="908" w:author="Samsung" w:date="2020-02-26T14:06:00Z">
              <w:r>
                <w:rPr>
                  <w:rFonts w:ascii="CG Times (WN)" w:eastAsia="Malgun Gothic" w:hAnsi="CG Times (WN)"/>
                  <w:kern w:val="2"/>
                  <w:sz w:val="19"/>
                  <w:szCs w:val="19"/>
                  <w:lang w:val="en-US" w:eastAsia="ko-KR"/>
                </w:rPr>
                <w:t>b</w:t>
              </w:r>
            </w:ins>
          </w:p>
        </w:tc>
        <w:tc>
          <w:tcPr>
            <w:tcW w:w="5953" w:type="dxa"/>
          </w:tcPr>
          <w:p w14:paraId="16133E16" w14:textId="77777777" w:rsidR="00A02526" w:rsidRDefault="00D83BD6">
            <w:pPr>
              <w:spacing w:after="0"/>
              <w:jc w:val="both"/>
              <w:rPr>
                <w:rFonts w:ascii="CG Times (WN)" w:hAnsi="CG Times (WN)"/>
                <w:kern w:val="2"/>
                <w:sz w:val="19"/>
                <w:szCs w:val="19"/>
                <w:lang w:val="en-US" w:eastAsia="zh-CN"/>
              </w:rPr>
            </w:pPr>
            <w:ins w:id="909" w:author="Samsung" w:date="2020-02-26T14:06:00Z">
              <w:r>
                <w:rPr>
                  <w:rFonts w:ascii="CG Times (WN)" w:eastAsia="Malgun Gothic" w:hAnsi="CG Times (WN)" w:hint="eastAsia"/>
                  <w:kern w:val="2"/>
                  <w:sz w:val="19"/>
                  <w:szCs w:val="19"/>
                  <w:lang w:val="en-US" w:eastAsia="ko-KR"/>
                </w:rPr>
                <w:t>W</w:t>
              </w:r>
              <w:r>
                <w:rPr>
                  <w:rFonts w:ascii="CG Times (WN)" w:eastAsia="Malgun Gothic" w:hAnsi="CG Times (WN)"/>
                  <w:kern w:val="2"/>
                  <w:sz w:val="19"/>
                  <w:szCs w:val="19"/>
                  <w:lang w:val="en-US" w:eastAsia="ko-KR"/>
                </w:rPr>
                <w:t xml:space="preserve">e do not see a critical reason to use SRC L2 ID at NG-RAN. In LTE V2X TX resource can be granted without reporting SRC L2 ID. This can be same in NR </w:t>
              </w:r>
              <w:proofErr w:type="spellStart"/>
              <w:r>
                <w:rPr>
                  <w:rFonts w:ascii="CG Times (WN)" w:eastAsia="Malgun Gothic" w:hAnsi="CG Times (WN)"/>
                  <w:kern w:val="2"/>
                  <w:sz w:val="19"/>
                  <w:szCs w:val="19"/>
                  <w:lang w:val="en-US" w:eastAsia="ko-KR"/>
                </w:rPr>
                <w:t>sidelink</w:t>
              </w:r>
              <w:proofErr w:type="spellEnd"/>
              <w:r>
                <w:rPr>
                  <w:rFonts w:ascii="CG Times (WN)" w:eastAsia="Malgun Gothic" w:hAnsi="CG Times (WN)"/>
                  <w:kern w:val="2"/>
                  <w:sz w:val="19"/>
                  <w:szCs w:val="19"/>
                  <w:lang w:val="en-US" w:eastAsia="ko-KR"/>
                </w:rPr>
                <w:t xml:space="preserve">. Rather there will be more signaling in </w:t>
              </w:r>
              <w:proofErr w:type="spellStart"/>
              <w:r>
                <w:rPr>
                  <w:rFonts w:ascii="CG Times (WN)" w:eastAsia="Malgun Gothic" w:hAnsi="CG Times (WN)"/>
                  <w:kern w:val="2"/>
                  <w:sz w:val="19"/>
                  <w:szCs w:val="19"/>
                  <w:lang w:val="en-US" w:eastAsia="ko-KR"/>
                </w:rPr>
                <w:t>Uu</w:t>
              </w:r>
              <w:proofErr w:type="spellEnd"/>
              <w:r>
                <w:rPr>
                  <w:rFonts w:ascii="CG Times (WN)" w:eastAsia="Malgun Gothic" w:hAnsi="CG Times (WN)"/>
                  <w:kern w:val="2"/>
                  <w:sz w:val="19"/>
                  <w:szCs w:val="19"/>
                  <w:lang w:val="en-US" w:eastAsia="ko-KR"/>
                </w:rPr>
                <w:t xml:space="preserve"> due to periodical reporting updated SRC L2 ID for privacy reason.</w:t>
              </w:r>
            </w:ins>
          </w:p>
        </w:tc>
      </w:tr>
      <w:tr w:rsidR="00A02526" w14:paraId="53D0246C" w14:textId="77777777">
        <w:tc>
          <w:tcPr>
            <w:tcW w:w="1752" w:type="dxa"/>
          </w:tcPr>
          <w:p w14:paraId="1C25B8B5" w14:textId="77777777" w:rsidR="00A02526" w:rsidRDefault="00D83BD6">
            <w:pPr>
              <w:spacing w:after="0"/>
              <w:rPr>
                <w:rFonts w:ascii="CG Times (WN)" w:hAnsi="CG Times (WN)"/>
                <w:kern w:val="2"/>
                <w:sz w:val="19"/>
                <w:szCs w:val="19"/>
                <w:lang w:val="en-US" w:eastAsia="zh-CN"/>
              </w:rPr>
            </w:pPr>
            <w:proofErr w:type="spellStart"/>
            <w:ins w:id="910" w:author="Spreadtrum" w:date="2020-02-26T15:05:00Z">
              <w:r>
                <w:rPr>
                  <w:rFonts w:ascii="CG Times (WN)" w:hAnsi="CG Times (WN)"/>
                  <w:kern w:val="2"/>
                  <w:sz w:val="19"/>
                  <w:szCs w:val="19"/>
                  <w:lang w:val="en-US" w:eastAsia="zh-CN"/>
                </w:rPr>
                <w:t>Spreadtrum</w:t>
              </w:r>
            </w:ins>
            <w:proofErr w:type="spellEnd"/>
          </w:p>
        </w:tc>
        <w:tc>
          <w:tcPr>
            <w:tcW w:w="1934" w:type="dxa"/>
          </w:tcPr>
          <w:p w14:paraId="6E2BB977" w14:textId="77777777" w:rsidR="00A02526" w:rsidRDefault="00D83BD6">
            <w:pPr>
              <w:spacing w:after="0"/>
              <w:jc w:val="both"/>
              <w:rPr>
                <w:rFonts w:ascii="CG Times (WN)" w:hAnsi="CG Times (WN)"/>
                <w:kern w:val="2"/>
                <w:sz w:val="19"/>
                <w:szCs w:val="19"/>
                <w:lang w:val="en-US" w:eastAsia="zh-CN"/>
              </w:rPr>
            </w:pPr>
            <w:ins w:id="911" w:author="Spreadtrum" w:date="2020-02-26T15:05: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1E76EF89" w14:textId="77777777" w:rsidR="00A02526" w:rsidRDefault="00D83BD6">
            <w:pPr>
              <w:spacing w:after="0"/>
              <w:jc w:val="both"/>
              <w:rPr>
                <w:rFonts w:ascii="CG Times (WN)" w:hAnsi="CG Times (WN)"/>
                <w:kern w:val="2"/>
                <w:sz w:val="19"/>
                <w:szCs w:val="19"/>
                <w:lang w:val="en-US" w:eastAsia="zh-CN"/>
              </w:rPr>
            </w:pPr>
            <w:ins w:id="912" w:author="Spreadtrum" w:date="2020-02-26T15:05:00Z">
              <w:r>
                <w:rPr>
                  <w:rFonts w:ascii="CG Times (WN)" w:hAnsi="CG Times (WN)" w:hint="eastAsia"/>
                  <w:kern w:val="2"/>
                  <w:sz w:val="19"/>
                  <w:szCs w:val="19"/>
                  <w:lang w:val="en-US" w:eastAsia="zh-CN"/>
                </w:rPr>
                <w:t>We think that dest</w:t>
              </w:r>
              <w:r>
                <w:rPr>
                  <w:rFonts w:ascii="CG Times (WN)" w:hAnsi="CG Times (WN)"/>
                  <w:kern w:val="2"/>
                  <w:sz w:val="19"/>
                  <w:szCs w:val="19"/>
                  <w:lang w:val="en-US" w:eastAsia="zh-CN"/>
                </w:rPr>
                <w:t>ination</w:t>
              </w:r>
              <w:r>
                <w:rPr>
                  <w:rFonts w:ascii="CG Times (WN)" w:hAnsi="CG Times (WN)" w:hint="eastAsia"/>
                  <w:kern w:val="2"/>
                  <w:sz w:val="19"/>
                  <w:szCs w:val="19"/>
                  <w:lang w:val="en-US" w:eastAsia="zh-CN"/>
                </w:rPr>
                <w:t xml:space="preserve"> L2 ID is enough because different services will use different dest</w:t>
              </w:r>
              <w:r>
                <w:rPr>
                  <w:rFonts w:ascii="CG Times (WN)" w:hAnsi="CG Times (WN)"/>
                  <w:kern w:val="2"/>
                  <w:sz w:val="19"/>
                  <w:szCs w:val="19"/>
                  <w:lang w:val="en-US" w:eastAsia="zh-CN"/>
                </w:rPr>
                <w:t>ination</w:t>
              </w:r>
              <w:r>
                <w:rPr>
                  <w:rFonts w:ascii="CG Times (WN)" w:hAnsi="CG Times (WN)" w:hint="eastAsia"/>
                  <w:kern w:val="2"/>
                  <w:sz w:val="19"/>
                  <w:szCs w:val="19"/>
                  <w:lang w:val="en-US" w:eastAsia="zh-CN"/>
                </w:rPr>
                <w:t xml:space="preserve"> L2 IDs</w:t>
              </w:r>
            </w:ins>
          </w:p>
        </w:tc>
      </w:tr>
      <w:tr w:rsidR="00A02526" w14:paraId="3C472E3A" w14:textId="77777777">
        <w:tc>
          <w:tcPr>
            <w:tcW w:w="1752" w:type="dxa"/>
          </w:tcPr>
          <w:p w14:paraId="73123246" w14:textId="77777777" w:rsidR="00A02526" w:rsidRDefault="00D83BD6">
            <w:pPr>
              <w:spacing w:after="0"/>
              <w:rPr>
                <w:rFonts w:ascii="CG Times (WN)" w:hAnsi="CG Times (WN)"/>
                <w:kern w:val="2"/>
                <w:sz w:val="19"/>
                <w:szCs w:val="19"/>
                <w:lang w:val="en-US" w:eastAsia="zh-CN"/>
              </w:rPr>
            </w:pPr>
            <w:ins w:id="913" w:author="ZTE" w:date="2020-02-26T15:31:00Z">
              <w:r>
                <w:rPr>
                  <w:rFonts w:ascii="CG Times (WN)" w:hAnsi="CG Times (WN)" w:hint="eastAsia"/>
                  <w:kern w:val="2"/>
                  <w:sz w:val="19"/>
                  <w:szCs w:val="19"/>
                  <w:lang w:val="en-US" w:eastAsia="zh-CN"/>
                </w:rPr>
                <w:t>ZTE</w:t>
              </w:r>
            </w:ins>
          </w:p>
        </w:tc>
        <w:tc>
          <w:tcPr>
            <w:tcW w:w="1934" w:type="dxa"/>
          </w:tcPr>
          <w:p w14:paraId="1C1FAEFA" w14:textId="77777777" w:rsidR="00A02526" w:rsidRDefault="00D83BD6">
            <w:pPr>
              <w:spacing w:after="0"/>
              <w:jc w:val="both"/>
              <w:rPr>
                <w:rFonts w:ascii="CG Times (WN)" w:hAnsi="CG Times (WN)"/>
                <w:kern w:val="2"/>
                <w:sz w:val="19"/>
                <w:szCs w:val="19"/>
                <w:lang w:val="en-US" w:eastAsia="zh-CN"/>
              </w:rPr>
            </w:pPr>
            <w:ins w:id="914" w:author="ZTE" w:date="2020-02-26T15:31:00Z">
              <w:r>
                <w:rPr>
                  <w:rFonts w:ascii="CG Times (WN)" w:hAnsi="CG Times (WN)" w:hint="eastAsia"/>
                  <w:kern w:val="2"/>
                  <w:sz w:val="19"/>
                  <w:szCs w:val="19"/>
                  <w:lang w:val="en-US" w:eastAsia="zh-CN"/>
                </w:rPr>
                <w:t>b)</w:t>
              </w:r>
            </w:ins>
          </w:p>
        </w:tc>
        <w:tc>
          <w:tcPr>
            <w:tcW w:w="5953" w:type="dxa"/>
          </w:tcPr>
          <w:p w14:paraId="068876EE" w14:textId="77777777" w:rsidR="00A02526" w:rsidRDefault="00D83BD6">
            <w:pPr>
              <w:spacing w:after="0"/>
              <w:jc w:val="both"/>
              <w:rPr>
                <w:rFonts w:ascii="CG Times (WN)" w:hAnsi="CG Times (WN)"/>
                <w:kern w:val="2"/>
                <w:sz w:val="19"/>
                <w:szCs w:val="19"/>
                <w:lang w:val="en-US" w:eastAsia="zh-CN"/>
              </w:rPr>
            </w:pPr>
            <w:ins w:id="915" w:author="ZTE" w:date="2020-02-26T15:31:00Z">
              <w:r>
                <w:rPr>
                  <w:rFonts w:ascii="CG Times (WN)" w:hAnsi="CG Times (WN)" w:hint="eastAsia"/>
                  <w:kern w:val="2"/>
                  <w:sz w:val="19"/>
                  <w:szCs w:val="19"/>
                  <w:lang w:val="en-US" w:eastAsia="zh-CN"/>
                </w:rPr>
                <w:t xml:space="preserve">In </w:t>
              </w:r>
            </w:ins>
            <w:ins w:id="916" w:author="ZTE" w:date="2020-02-26T15:32:00Z">
              <w:r>
                <w:rPr>
                  <w:rFonts w:ascii="CG Times (WN)" w:hAnsi="CG Times (WN)" w:hint="eastAsia"/>
                  <w:kern w:val="2"/>
                  <w:sz w:val="19"/>
                  <w:szCs w:val="19"/>
                  <w:lang w:val="en-US" w:eastAsia="zh-CN"/>
                </w:rPr>
                <w:t>our view, cast type together with the destination L2 ID can solve the ID collision issue across cast types. It is not necessary to report SRC L2 ID to network.</w:t>
              </w:r>
            </w:ins>
          </w:p>
        </w:tc>
      </w:tr>
      <w:tr w:rsidR="00A02526" w14:paraId="389FD91C" w14:textId="77777777">
        <w:tc>
          <w:tcPr>
            <w:tcW w:w="1752" w:type="dxa"/>
          </w:tcPr>
          <w:p w14:paraId="11C52F87" w14:textId="2919D401" w:rsidR="00A02526" w:rsidRDefault="00141247">
            <w:pPr>
              <w:spacing w:after="0"/>
              <w:rPr>
                <w:rFonts w:eastAsia="Malgun Gothic"/>
                <w:kern w:val="2"/>
                <w:sz w:val="19"/>
                <w:szCs w:val="19"/>
                <w:lang w:val="en-US" w:eastAsia="ko-KR"/>
              </w:rPr>
            </w:pPr>
            <w:ins w:id="917" w:author="Panzner, Berthold (Nokia - DE/Munich)" w:date="2020-02-26T10:47:00Z">
              <w:r>
                <w:rPr>
                  <w:rFonts w:eastAsia="Malgun Gothic"/>
                  <w:kern w:val="2"/>
                  <w:sz w:val="19"/>
                  <w:szCs w:val="19"/>
                  <w:lang w:val="en-US" w:eastAsia="ko-KR"/>
                </w:rPr>
                <w:t>Nokia</w:t>
              </w:r>
            </w:ins>
          </w:p>
        </w:tc>
        <w:tc>
          <w:tcPr>
            <w:tcW w:w="1934" w:type="dxa"/>
          </w:tcPr>
          <w:p w14:paraId="54BD1A52" w14:textId="5C93D35A" w:rsidR="00A02526" w:rsidRDefault="00141247">
            <w:pPr>
              <w:spacing w:after="0"/>
              <w:jc w:val="both"/>
              <w:rPr>
                <w:rFonts w:ascii="CG Times (WN)" w:eastAsia="Malgun Gothic" w:hAnsi="CG Times (WN)"/>
                <w:kern w:val="2"/>
                <w:sz w:val="19"/>
                <w:szCs w:val="19"/>
                <w:lang w:val="en-US" w:eastAsia="ko-KR"/>
              </w:rPr>
            </w:pPr>
            <w:ins w:id="918" w:author="Panzner, Berthold (Nokia - DE/Munich)" w:date="2020-02-26T10:47:00Z">
              <w:r>
                <w:rPr>
                  <w:rFonts w:ascii="CG Times (WN)" w:eastAsia="Malgun Gothic" w:hAnsi="CG Times (WN)"/>
                  <w:kern w:val="2"/>
                  <w:sz w:val="19"/>
                  <w:szCs w:val="19"/>
                  <w:lang w:val="en-US" w:eastAsia="ko-KR"/>
                </w:rPr>
                <w:t>b)</w:t>
              </w:r>
            </w:ins>
          </w:p>
        </w:tc>
        <w:tc>
          <w:tcPr>
            <w:tcW w:w="5953" w:type="dxa"/>
          </w:tcPr>
          <w:p w14:paraId="75A7922E" w14:textId="77777777" w:rsidR="00A02526" w:rsidRDefault="00A02526">
            <w:pPr>
              <w:spacing w:after="0"/>
              <w:jc w:val="both"/>
              <w:rPr>
                <w:rFonts w:ascii="CG Times (WN)" w:eastAsia="Malgun Gothic" w:hAnsi="CG Times (WN)"/>
                <w:kern w:val="2"/>
                <w:sz w:val="19"/>
                <w:szCs w:val="19"/>
                <w:lang w:val="en-US" w:eastAsia="ko-KR"/>
              </w:rPr>
            </w:pPr>
          </w:p>
        </w:tc>
      </w:tr>
      <w:tr w:rsidR="00294819" w14:paraId="6D71B15B" w14:textId="77777777">
        <w:tc>
          <w:tcPr>
            <w:tcW w:w="1752" w:type="dxa"/>
          </w:tcPr>
          <w:p w14:paraId="6758DE50" w14:textId="1576DC9D" w:rsidR="00294819" w:rsidRDefault="00294819">
            <w:pPr>
              <w:spacing w:after="0"/>
              <w:rPr>
                <w:rFonts w:ascii="CG Times (WN)" w:hAnsi="CG Times (WN)"/>
                <w:kern w:val="2"/>
                <w:sz w:val="19"/>
                <w:szCs w:val="19"/>
                <w:lang w:eastAsia="zh-CN"/>
              </w:rPr>
            </w:pPr>
            <w:ins w:id="919" w:author="CATT" w:date="2020-02-26T18:27:00Z">
              <w:r>
                <w:rPr>
                  <w:rFonts w:eastAsiaTheme="minorEastAsia" w:hint="eastAsia"/>
                  <w:kern w:val="2"/>
                  <w:sz w:val="19"/>
                  <w:szCs w:val="19"/>
                  <w:lang w:val="en-US" w:eastAsia="zh-CN"/>
                </w:rPr>
                <w:t>CATT</w:t>
              </w:r>
            </w:ins>
          </w:p>
        </w:tc>
        <w:tc>
          <w:tcPr>
            <w:tcW w:w="1934" w:type="dxa"/>
          </w:tcPr>
          <w:p w14:paraId="5755866B" w14:textId="0BFA3341" w:rsidR="00294819" w:rsidRDefault="00294819">
            <w:pPr>
              <w:spacing w:after="0"/>
              <w:jc w:val="both"/>
              <w:rPr>
                <w:rFonts w:ascii="CG Times (WN)" w:hAnsi="CG Times (WN)"/>
                <w:kern w:val="2"/>
                <w:sz w:val="19"/>
                <w:szCs w:val="19"/>
                <w:lang w:val="en-US" w:eastAsia="zh-CN"/>
              </w:rPr>
            </w:pPr>
            <w:ins w:id="920" w:author="CATT" w:date="2020-02-26T18:27:00Z">
              <w:r>
                <w:rPr>
                  <w:rFonts w:ascii="CG Times (WN)" w:eastAsiaTheme="minorEastAsia" w:hAnsi="CG Times (WN)" w:hint="eastAsia"/>
                  <w:kern w:val="2"/>
                  <w:sz w:val="19"/>
                  <w:szCs w:val="19"/>
                  <w:lang w:val="en-US" w:eastAsia="zh-CN"/>
                </w:rPr>
                <w:t>b)</w:t>
              </w:r>
            </w:ins>
          </w:p>
        </w:tc>
        <w:tc>
          <w:tcPr>
            <w:tcW w:w="5953" w:type="dxa"/>
          </w:tcPr>
          <w:p w14:paraId="07128B2B" w14:textId="188CEB47" w:rsidR="00294819" w:rsidRDefault="00294819">
            <w:pPr>
              <w:spacing w:after="0"/>
              <w:jc w:val="both"/>
              <w:rPr>
                <w:rFonts w:ascii="CG Times (WN)" w:hAnsi="CG Times (WN)"/>
                <w:kern w:val="2"/>
                <w:sz w:val="19"/>
                <w:szCs w:val="19"/>
                <w:lang w:val="en-US" w:eastAsia="zh-CN"/>
              </w:rPr>
            </w:pPr>
            <w:ins w:id="921" w:author="CATT" w:date="2020-02-26T18:27:00Z">
              <w:r>
                <w:rPr>
                  <w:rFonts w:ascii="CG Times (WN)" w:eastAsiaTheme="minorEastAsia" w:hAnsi="CG Times (WN)" w:hint="eastAsia"/>
                  <w:kern w:val="2"/>
                  <w:sz w:val="19"/>
                  <w:szCs w:val="19"/>
                  <w:lang w:val="en-US" w:eastAsia="zh-CN"/>
                </w:rPr>
                <w:t xml:space="preserve">Agree with ZTE. There is no need to </w:t>
              </w:r>
              <w:r>
                <w:rPr>
                  <w:rFonts w:ascii="CG Times (WN)" w:hAnsi="CG Times (WN)" w:hint="eastAsia"/>
                  <w:kern w:val="2"/>
                  <w:sz w:val="19"/>
                  <w:szCs w:val="19"/>
                  <w:lang w:val="en-US" w:eastAsia="zh-CN"/>
                </w:rPr>
                <w:t>report SRC L2 ID to network.</w:t>
              </w:r>
            </w:ins>
          </w:p>
        </w:tc>
      </w:tr>
      <w:tr w:rsidR="00A02526" w14:paraId="1E3CA850" w14:textId="77777777">
        <w:tc>
          <w:tcPr>
            <w:tcW w:w="1752" w:type="dxa"/>
          </w:tcPr>
          <w:p w14:paraId="3DADEDDD" w14:textId="77777777" w:rsidR="00A02526" w:rsidRDefault="00A02526">
            <w:pPr>
              <w:spacing w:after="0"/>
              <w:rPr>
                <w:rFonts w:ascii="CG Times (WN)" w:hAnsi="CG Times (WN)"/>
                <w:kern w:val="2"/>
                <w:sz w:val="19"/>
                <w:szCs w:val="19"/>
                <w:lang w:eastAsia="zh-CN"/>
              </w:rPr>
            </w:pPr>
          </w:p>
        </w:tc>
        <w:tc>
          <w:tcPr>
            <w:tcW w:w="1934" w:type="dxa"/>
          </w:tcPr>
          <w:p w14:paraId="548B1039" w14:textId="77777777" w:rsidR="00A02526" w:rsidRDefault="00A02526">
            <w:pPr>
              <w:spacing w:after="0"/>
              <w:jc w:val="both"/>
              <w:rPr>
                <w:rFonts w:ascii="CG Times (WN)" w:eastAsia="PMingLiU" w:hAnsi="CG Times (WN)"/>
                <w:kern w:val="2"/>
                <w:sz w:val="19"/>
                <w:szCs w:val="19"/>
                <w:lang w:val="en-US" w:eastAsia="zh-TW"/>
              </w:rPr>
            </w:pPr>
          </w:p>
        </w:tc>
        <w:tc>
          <w:tcPr>
            <w:tcW w:w="5953" w:type="dxa"/>
          </w:tcPr>
          <w:p w14:paraId="75FA4BD9" w14:textId="77777777" w:rsidR="00A02526" w:rsidRDefault="00A02526">
            <w:pPr>
              <w:spacing w:after="0"/>
              <w:jc w:val="both"/>
              <w:rPr>
                <w:rFonts w:ascii="CG Times (WN)" w:eastAsia="PMingLiU" w:hAnsi="CG Times (WN)"/>
                <w:kern w:val="2"/>
                <w:sz w:val="19"/>
                <w:szCs w:val="19"/>
                <w:lang w:val="en-US" w:eastAsia="zh-TW"/>
              </w:rPr>
            </w:pPr>
          </w:p>
        </w:tc>
      </w:tr>
      <w:tr w:rsidR="00A02526" w14:paraId="0F4502CC" w14:textId="77777777">
        <w:tc>
          <w:tcPr>
            <w:tcW w:w="1752" w:type="dxa"/>
            <w:tcBorders>
              <w:top w:val="single" w:sz="4" w:space="0" w:color="auto"/>
              <w:left w:val="single" w:sz="4" w:space="0" w:color="auto"/>
              <w:bottom w:val="single" w:sz="4" w:space="0" w:color="auto"/>
              <w:right w:val="single" w:sz="4" w:space="0" w:color="auto"/>
            </w:tcBorders>
          </w:tcPr>
          <w:p w14:paraId="1811CEDF" w14:textId="77777777" w:rsidR="00A02526" w:rsidRDefault="00A0252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7E39F143" w14:textId="77777777" w:rsidR="00A02526" w:rsidRDefault="00A0252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FE996A5" w14:textId="77777777" w:rsidR="00A02526" w:rsidRDefault="00A02526">
            <w:pPr>
              <w:spacing w:after="0"/>
              <w:jc w:val="both"/>
              <w:rPr>
                <w:rFonts w:ascii="CG Times (WN)" w:hAnsi="CG Times (WN)"/>
                <w:kern w:val="2"/>
                <w:sz w:val="19"/>
                <w:szCs w:val="19"/>
                <w:lang w:val="en-US" w:eastAsia="zh-CN"/>
              </w:rPr>
            </w:pPr>
          </w:p>
        </w:tc>
      </w:tr>
    </w:tbl>
    <w:p w14:paraId="65891131" w14:textId="77777777" w:rsidR="00A02526" w:rsidRDefault="00A02526">
      <w:pPr>
        <w:rPr>
          <w:lang w:eastAsia="zh-CN"/>
        </w:rPr>
      </w:pPr>
    </w:p>
    <w:p w14:paraId="566570C5" w14:textId="77777777" w:rsidR="00A02526" w:rsidRDefault="00D83BD6">
      <w:pPr>
        <w:rPr>
          <w:b/>
          <w:u w:val="single"/>
          <w:lang w:val="en-US" w:eastAsia="zh-CN"/>
        </w:rPr>
      </w:pPr>
      <w:r>
        <w:rPr>
          <w:rFonts w:hint="eastAsia"/>
          <w:b/>
          <w:u w:val="single"/>
          <w:lang w:val="en-US" w:eastAsia="zh-CN"/>
        </w:rPr>
        <w:t>Result</w:t>
      </w:r>
      <w:r>
        <w:rPr>
          <w:b/>
          <w:u w:val="single"/>
          <w:lang w:val="en-US" w:eastAsia="zh-CN"/>
        </w:rPr>
        <w:t xml:space="preserve"> and Conclusion of Q9</w:t>
      </w:r>
      <w:r>
        <w:rPr>
          <w:rFonts w:hint="eastAsia"/>
          <w:b/>
          <w:u w:val="single"/>
          <w:lang w:val="en-US" w:eastAsia="zh-CN"/>
        </w:rPr>
        <w:t>:</w:t>
      </w:r>
    </w:p>
    <w:p w14:paraId="0CA42BF5" w14:textId="77777777" w:rsidR="00A02526" w:rsidRDefault="00A02526">
      <w:pPr>
        <w:rPr>
          <w:b/>
          <w:u w:val="single"/>
          <w:lang w:val="en-US" w:eastAsia="zh-CN"/>
        </w:rPr>
      </w:pPr>
    </w:p>
    <w:p w14:paraId="1137092F" w14:textId="77777777" w:rsidR="00A02526" w:rsidRDefault="00A02526">
      <w:pPr>
        <w:rPr>
          <w:b/>
          <w:u w:val="single"/>
          <w:lang w:val="en-US" w:eastAsia="zh-CN"/>
        </w:rPr>
      </w:pPr>
    </w:p>
    <w:p w14:paraId="076805E0" w14:textId="77777777" w:rsidR="00A02526" w:rsidRDefault="00D83BD6">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lastRenderedPageBreak/>
        <w:t>Question 9a</w:t>
      </w:r>
      <w:r>
        <w:rPr>
          <w:rFonts w:ascii="Arial" w:hAnsi="Arial" w:cs="Arial"/>
          <w:kern w:val="2"/>
          <w:u w:val="single"/>
          <w:lang w:eastAsia="zh-CN"/>
        </w:rPr>
        <w:t xml:space="preserve">: If “yes” is selected in Q9, do companies agree that no other enhancements based on the reporting of SRC L2 ID should be further pursued in this release (e.g. enhancements with </w:t>
      </w:r>
      <w:proofErr w:type="spellStart"/>
      <w:r>
        <w:rPr>
          <w:rFonts w:ascii="Arial" w:hAnsi="Arial" w:cs="Arial"/>
          <w:kern w:val="2"/>
          <w:u w:val="single"/>
          <w:lang w:eastAsia="zh-CN"/>
        </w:rPr>
        <w:t>gNB</w:t>
      </w:r>
      <w:proofErr w:type="spellEnd"/>
      <w:r>
        <w:rPr>
          <w:rFonts w:ascii="Arial" w:hAnsi="Arial" w:cs="Arial"/>
          <w:kern w:val="2"/>
          <w:u w:val="single"/>
          <w:lang w:eastAsia="zh-CN"/>
        </w:rPr>
        <w:t xml:space="preserve"> awareness of the pairing of two UEs), besides the reporting of SRC L2 ID itself? </w:t>
      </w:r>
    </w:p>
    <w:p w14:paraId="3CB625E3" w14:textId="77777777" w:rsidR="00A02526" w:rsidRDefault="00D83BD6">
      <w:pPr>
        <w:numPr>
          <w:ilvl w:val="0"/>
          <w:numId w:val="24"/>
        </w:numPr>
        <w:rPr>
          <w:rFonts w:ascii="Arial" w:hAnsi="Arial" w:cs="Arial"/>
          <w:kern w:val="2"/>
          <w:lang w:val="en-US" w:eastAsia="zh-CN"/>
        </w:rPr>
      </w:pPr>
      <w:r>
        <w:rPr>
          <w:rFonts w:ascii="Arial" w:hAnsi="Arial" w:cs="Arial"/>
          <w:kern w:val="2"/>
          <w:lang w:val="en-US" w:eastAsia="zh-CN"/>
        </w:rPr>
        <w:t xml:space="preserve">Yes. </w:t>
      </w:r>
    </w:p>
    <w:p w14:paraId="32D84231" w14:textId="77777777" w:rsidR="00A02526" w:rsidRDefault="00D83BD6">
      <w:pPr>
        <w:numPr>
          <w:ilvl w:val="0"/>
          <w:numId w:val="24"/>
        </w:numPr>
        <w:rPr>
          <w:rFonts w:ascii="Arial" w:hAnsi="Arial" w:cs="Arial"/>
          <w:kern w:val="2"/>
          <w:lang w:val="en-US" w:eastAsia="zh-CN"/>
        </w:rPr>
      </w:pPr>
      <w:r>
        <w:rPr>
          <w:rFonts w:ascii="Arial" w:hAnsi="Arial" w:cs="Arial"/>
          <w:kern w:val="2"/>
          <w:lang w:val="en-US" w:eastAsia="zh-CN"/>
        </w:rPr>
        <w:t xml:space="preserve">No.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02526" w14:paraId="43470440" w14:textId="77777777">
        <w:trPr>
          <w:trHeight w:val="301"/>
        </w:trPr>
        <w:tc>
          <w:tcPr>
            <w:tcW w:w="9639" w:type="dxa"/>
            <w:gridSpan w:val="3"/>
            <w:shd w:val="clear" w:color="auto" w:fill="BFBFBF"/>
            <w:vAlign w:val="center"/>
          </w:tcPr>
          <w:p w14:paraId="2D702BA4" w14:textId="77777777" w:rsidR="00A02526" w:rsidRDefault="00D83BD6">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9a</w:t>
            </w:r>
          </w:p>
        </w:tc>
      </w:tr>
      <w:tr w:rsidR="00A02526" w14:paraId="1BB8CBD6" w14:textId="77777777">
        <w:trPr>
          <w:trHeight w:val="358"/>
        </w:trPr>
        <w:tc>
          <w:tcPr>
            <w:tcW w:w="1752" w:type="dxa"/>
            <w:shd w:val="clear" w:color="auto" w:fill="BFBFBF"/>
            <w:vAlign w:val="center"/>
          </w:tcPr>
          <w:p w14:paraId="167AE4A4"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03A235CF"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0F6EB98" w14:textId="77777777" w:rsidR="00A02526" w:rsidRDefault="00D83BD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02526" w14:paraId="36118202" w14:textId="77777777">
        <w:tc>
          <w:tcPr>
            <w:tcW w:w="1752" w:type="dxa"/>
          </w:tcPr>
          <w:p w14:paraId="1B708B44" w14:textId="77777777" w:rsidR="00A02526" w:rsidRDefault="00D83BD6">
            <w:pPr>
              <w:spacing w:after="0"/>
              <w:jc w:val="both"/>
              <w:rPr>
                <w:rFonts w:ascii="CG Times (WN)" w:hAnsi="CG Times (WN)"/>
                <w:kern w:val="2"/>
                <w:sz w:val="19"/>
                <w:szCs w:val="19"/>
                <w:lang w:val="en-US" w:eastAsia="zh-CN"/>
              </w:rPr>
            </w:pPr>
            <w:ins w:id="922" w:author="Huawei (Xiaox)" w:date="2020-02-25T20:26:00Z">
              <w:r>
                <w:rPr>
                  <w:rFonts w:ascii="CG Times (WN)" w:hAnsi="CG Times (WN)" w:hint="eastAsia"/>
                  <w:kern w:val="2"/>
                  <w:sz w:val="19"/>
                  <w:szCs w:val="19"/>
                  <w:lang w:val="en-US" w:eastAsia="zh-CN"/>
                </w:rPr>
                <w:t>Huawei</w:t>
              </w:r>
            </w:ins>
          </w:p>
        </w:tc>
        <w:tc>
          <w:tcPr>
            <w:tcW w:w="1934" w:type="dxa"/>
          </w:tcPr>
          <w:p w14:paraId="479B695C" w14:textId="77777777" w:rsidR="00A02526" w:rsidRDefault="00D83BD6">
            <w:pPr>
              <w:spacing w:after="0"/>
              <w:jc w:val="both"/>
              <w:rPr>
                <w:rFonts w:ascii="CG Times (WN)" w:hAnsi="CG Times (WN)"/>
                <w:kern w:val="2"/>
                <w:sz w:val="19"/>
                <w:szCs w:val="19"/>
                <w:lang w:val="en-US" w:eastAsia="zh-CN"/>
              </w:rPr>
            </w:pPr>
            <w:ins w:id="923" w:author="Huawei (Xiaox)" w:date="2020-02-25T20:53:00Z">
              <w:r>
                <w:rPr>
                  <w:rFonts w:ascii="CG Times (WN)" w:hAnsi="CG Times (WN)"/>
                  <w:kern w:val="2"/>
                  <w:sz w:val="19"/>
                  <w:szCs w:val="19"/>
                  <w:lang w:val="en-US" w:eastAsia="zh-CN"/>
                </w:rPr>
                <w:t>a)</w:t>
              </w:r>
            </w:ins>
          </w:p>
        </w:tc>
        <w:tc>
          <w:tcPr>
            <w:tcW w:w="5953" w:type="dxa"/>
          </w:tcPr>
          <w:p w14:paraId="3025D2B7" w14:textId="77777777" w:rsidR="00A02526" w:rsidRDefault="00D83BD6">
            <w:pPr>
              <w:spacing w:after="0"/>
              <w:jc w:val="both"/>
              <w:rPr>
                <w:rFonts w:ascii="CG Times (WN)" w:hAnsi="CG Times (WN)"/>
                <w:kern w:val="2"/>
                <w:sz w:val="19"/>
                <w:szCs w:val="19"/>
                <w:lang w:val="en-US" w:eastAsia="zh-CN"/>
              </w:rPr>
            </w:pPr>
            <w:ins w:id="924" w:author="Huawei (Xiaox)" w:date="2020-02-25T20:26:00Z">
              <w:r>
                <w:rPr>
                  <w:rFonts w:ascii="CG Times (WN)" w:hAnsi="CG Times (WN)" w:hint="eastAsia"/>
                  <w:kern w:val="2"/>
                  <w:sz w:val="19"/>
                  <w:szCs w:val="19"/>
                  <w:lang w:val="en-US" w:eastAsia="zh-CN"/>
                </w:rPr>
                <w:t xml:space="preserve">But we would like to highlight again that even if </w:t>
              </w:r>
              <w:r>
                <w:rPr>
                  <w:rFonts w:ascii="CG Times (WN)" w:hAnsi="CG Times (WN)"/>
                  <w:kern w:val="2"/>
                  <w:sz w:val="19"/>
                  <w:szCs w:val="19"/>
                  <w:lang w:val="en-US" w:eastAsia="zh-CN"/>
                </w:rPr>
                <w:t>reporting SRC L2 ID</w:t>
              </w:r>
              <w:r>
                <w:rPr>
                  <w:rFonts w:ascii="CG Times (WN)" w:hAnsi="CG Times (WN)" w:hint="eastAsia"/>
                  <w:kern w:val="2"/>
                  <w:sz w:val="19"/>
                  <w:szCs w:val="19"/>
                  <w:lang w:val="en-US" w:eastAsia="zh-CN"/>
                </w:rPr>
                <w:t xml:space="preserve"> is agreed, no </w:t>
              </w:r>
              <w:r>
                <w:rPr>
                  <w:rFonts w:ascii="CG Times (WN)" w:hAnsi="CG Times (WN)"/>
                  <w:kern w:val="2"/>
                  <w:sz w:val="19"/>
                  <w:szCs w:val="19"/>
                  <w:lang w:val="en-US" w:eastAsia="zh-CN"/>
                </w:rPr>
                <w:t>other</w:t>
              </w:r>
              <w:r>
                <w:rPr>
                  <w:rFonts w:ascii="CG Times (WN)" w:hAnsi="CG Times (WN)" w:hint="eastAsia"/>
                  <w:kern w:val="2"/>
                  <w:sz w:val="19"/>
                  <w:szCs w:val="19"/>
                  <w:lang w:val="en-US" w:eastAsia="zh-CN"/>
                </w:rPr>
                <w:t xml:space="preserve"> enhancements </w:t>
              </w:r>
              <w:r>
                <w:rPr>
                  <w:rFonts w:ascii="CG Times (WN)" w:hAnsi="CG Times (WN)"/>
                  <w:kern w:val="2"/>
                  <w:sz w:val="19"/>
                  <w:szCs w:val="19"/>
                  <w:lang w:val="en-US" w:eastAsia="zh-CN"/>
                </w:rPr>
                <w:t>(e.g. pair</w:t>
              </w:r>
            </w:ins>
            <w:ins w:id="925" w:author="Huawei (Xiaox)" w:date="2020-02-25T20:37:00Z">
              <w:r>
                <w:rPr>
                  <w:rFonts w:ascii="CG Times (WN)" w:hAnsi="CG Times (WN)"/>
                  <w:kern w:val="2"/>
                  <w:sz w:val="19"/>
                  <w:szCs w:val="19"/>
                  <w:lang w:val="en-US" w:eastAsia="zh-CN"/>
                </w:rPr>
                <w:t>i</w:t>
              </w:r>
            </w:ins>
            <w:ins w:id="926" w:author="Huawei (Xiaox)" w:date="2020-02-25T20:26:00Z">
              <w:r>
                <w:rPr>
                  <w:rFonts w:ascii="CG Times (WN)" w:hAnsi="CG Times (WN)"/>
                  <w:kern w:val="2"/>
                  <w:sz w:val="19"/>
                  <w:szCs w:val="19"/>
                  <w:lang w:val="en-US" w:eastAsia="zh-CN"/>
                </w:rPr>
                <w:t>ng based operations in RAN</w:t>
              </w:r>
            </w:ins>
            <w:ins w:id="927" w:author="Huawei (Xiaox)" w:date="2020-02-25T20:50:00Z">
              <w:r>
                <w:rPr>
                  <w:rFonts w:ascii="CG Times (WN)" w:hAnsi="CG Times (WN)"/>
                  <w:kern w:val="2"/>
                  <w:sz w:val="19"/>
                  <w:szCs w:val="19"/>
                  <w:lang w:val="en-US" w:eastAsia="zh-CN"/>
                </w:rPr>
                <w:t>, etc.</w:t>
              </w:r>
            </w:ins>
            <w:ins w:id="928" w:author="Huawei (Xiaox)" w:date="2020-02-25T20:26:00Z">
              <w:r>
                <w:rPr>
                  <w:rFonts w:ascii="CG Times (WN)" w:hAnsi="CG Times (WN)"/>
                  <w:kern w:val="2"/>
                  <w:sz w:val="19"/>
                  <w:szCs w:val="19"/>
                  <w:lang w:val="en-US" w:eastAsia="zh-CN"/>
                </w:rPr>
                <w:t xml:space="preserve">) </w:t>
              </w:r>
              <w:r>
                <w:rPr>
                  <w:rFonts w:ascii="CG Times (WN)" w:hAnsi="CG Times (WN)" w:hint="eastAsia"/>
                  <w:kern w:val="2"/>
                  <w:sz w:val="19"/>
                  <w:szCs w:val="19"/>
                  <w:lang w:val="en-US" w:eastAsia="zh-CN"/>
                </w:rPr>
                <w:t>should be pursued based on this SRC L2 reporting</w:t>
              </w:r>
            </w:ins>
            <w:ins w:id="929" w:author="Huawei (Xiaox)" w:date="2020-02-25T20:50:00Z">
              <w:r>
                <w:rPr>
                  <w:rFonts w:ascii="CG Times (WN)" w:hAnsi="CG Times (WN)"/>
                  <w:kern w:val="2"/>
                  <w:sz w:val="19"/>
                  <w:szCs w:val="19"/>
                  <w:lang w:val="en-US" w:eastAsia="zh-CN"/>
                </w:rPr>
                <w:t xml:space="preserve"> in this release</w:t>
              </w:r>
            </w:ins>
            <w:ins w:id="930" w:author="Huawei (Xiaox)" w:date="2020-02-25T20:26:00Z">
              <w:r>
                <w:rPr>
                  <w:rFonts w:ascii="CG Times (WN)" w:hAnsi="CG Times (WN)" w:hint="eastAsia"/>
                  <w:kern w:val="2"/>
                  <w:sz w:val="19"/>
                  <w:szCs w:val="19"/>
                  <w:lang w:val="en-US" w:eastAsia="zh-CN"/>
                </w:rPr>
                <w:t>.</w:t>
              </w:r>
            </w:ins>
          </w:p>
        </w:tc>
      </w:tr>
      <w:tr w:rsidR="00A02526" w14:paraId="46FB702A" w14:textId="77777777">
        <w:tc>
          <w:tcPr>
            <w:tcW w:w="1752" w:type="dxa"/>
          </w:tcPr>
          <w:p w14:paraId="58B56429" w14:textId="77777777" w:rsidR="00A02526" w:rsidRDefault="00D83BD6">
            <w:pPr>
              <w:spacing w:after="0"/>
              <w:jc w:val="both"/>
              <w:rPr>
                <w:rFonts w:ascii="CG Times (WN)" w:hAnsi="CG Times (WN)"/>
                <w:kern w:val="2"/>
                <w:sz w:val="19"/>
                <w:szCs w:val="19"/>
                <w:lang w:val="en-US" w:eastAsia="zh-CN"/>
              </w:rPr>
            </w:pPr>
            <w:ins w:id="931" w:author="Ericsson" w:date="2020-02-25T16:36:00Z">
              <w:r>
                <w:rPr>
                  <w:rFonts w:ascii="CG Times (WN)" w:hAnsi="CG Times (WN)"/>
                  <w:kern w:val="2"/>
                  <w:sz w:val="19"/>
                  <w:szCs w:val="19"/>
                  <w:lang w:val="en-US" w:eastAsia="zh-CN"/>
                </w:rPr>
                <w:t>Ericsson</w:t>
              </w:r>
            </w:ins>
          </w:p>
        </w:tc>
        <w:tc>
          <w:tcPr>
            <w:tcW w:w="1934" w:type="dxa"/>
          </w:tcPr>
          <w:p w14:paraId="41D06624" w14:textId="77777777" w:rsidR="00A02526" w:rsidRDefault="00A02526">
            <w:pPr>
              <w:spacing w:after="0"/>
              <w:jc w:val="both"/>
              <w:rPr>
                <w:rFonts w:ascii="CG Times (WN)" w:hAnsi="CG Times (WN)"/>
                <w:kern w:val="2"/>
                <w:sz w:val="19"/>
                <w:szCs w:val="19"/>
                <w:lang w:val="en-US" w:eastAsia="zh-CN"/>
              </w:rPr>
            </w:pPr>
          </w:p>
        </w:tc>
        <w:tc>
          <w:tcPr>
            <w:tcW w:w="5953" w:type="dxa"/>
          </w:tcPr>
          <w:p w14:paraId="72EB4678" w14:textId="77777777" w:rsidR="00A02526" w:rsidRDefault="00D83BD6">
            <w:pPr>
              <w:spacing w:after="0"/>
              <w:jc w:val="both"/>
              <w:rPr>
                <w:rFonts w:ascii="CG Times (WN)" w:hAnsi="CG Times (WN)"/>
                <w:kern w:val="2"/>
                <w:sz w:val="19"/>
                <w:szCs w:val="19"/>
                <w:lang w:val="en-US" w:eastAsia="zh-CN"/>
              </w:rPr>
            </w:pPr>
            <w:ins w:id="932" w:author="Ericsson" w:date="2020-02-25T16:36:00Z">
              <w:r>
                <w:rPr>
                  <w:rFonts w:ascii="CG Times (WN)" w:hAnsi="CG Times (WN)"/>
                  <w:kern w:val="2"/>
                  <w:sz w:val="19"/>
                  <w:szCs w:val="19"/>
                  <w:lang w:val="en-US" w:eastAsia="zh-CN"/>
                </w:rPr>
                <w:t xml:space="preserve">I think we should not agree this at this stage as the functional freeze </w:t>
              </w:r>
            </w:ins>
            <w:ins w:id="933" w:author="Ericsson" w:date="2020-02-25T16:37:00Z">
              <w:r>
                <w:rPr>
                  <w:rFonts w:ascii="CG Times (WN)" w:hAnsi="CG Times (WN)"/>
                  <w:kern w:val="2"/>
                  <w:sz w:val="19"/>
                  <w:szCs w:val="19"/>
                  <w:lang w:val="en-US" w:eastAsia="zh-CN"/>
                </w:rPr>
                <w:t>is postponed until June. Even if our target would be to minimize the standardization impact at this stage, we believe wh</w:t>
              </w:r>
            </w:ins>
            <w:ins w:id="934" w:author="Ericsson" w:date="2020-02-25T16:38:00Z">
              <w:r>
                <w:rPr>
                  <w:rFonts w:ascii="CG Times (WN)" w:hAnsi="CG Times (WN)"/>
                  <w:kern w:val="2"/>
                  <w:sz w:val="19"/>
                  <w:szCs w:val="19"/>
                  <w:lang w:val="en-US" w:eastAsia="zh-CN"/>
                </w:rPr>
                <w:t>ether further enhancements or not it depends by the circumstances.</w:t>
              </w:r>
            </w:ins>
          </w:p>
        </w:tc>
      </w:tr>
      <w:tr w:rsidR="00A02526" w14:paraId="2E0E449C" w14:textId="77777777">
        <w:tc>
          <w:tcPr>
            <w:tcW w:w="1752" w:type="dxa"/>
          </w:tcPr>
          <w:p w14:paraId="370ADDCA" w14:textId="77777777" w:rsidR="00A02526" w:rsidRDefault="00D83BD6">
            <w:pPr>
              <w:spacing w:after="0"/>
              <w:jc w:val="both"/>
              <w:rPr>
                <w:rFonts w:ascii="CG Times (WN)" w:hAnsi="CG Times (WN)"/>
                <w:kern w:val="2"/>
                <w:sz w:val="19"/>
                <w:szCs w:val="19"/>
                <w:lang w:val="en-US" w:eastAsia="zh-CN"/>
              </w:rPr>
            </w:pPr>
            <w:ins w:id="935" w:author="Interdigital" w:date="2020-02-25T14:07:00Z">
              <w:r>
                <w:rPr>
                  <w:rFonts w:ascii="CG Times (WN)" w:hAnsi="CG Times (WN)"/>
                  <w:kern w:val="2"/>
                  <w:sz w:val="19"/>
                  <w:szCs w:val="19"/>
                  <w:lang w:val="en-US" w:eastAsia="zh-CN"/>
                </w:rPr>
                <w:t>Interdigital</w:t>
              </w:r>
            </w:ins>
          </w:p>
        </w:tc>
        <w:tc>
          <w:tcPr>
            <w:tcW w:w="1934" w:type="dxa"/>
          </w:tcPr>
          <w:p w14:paraId="36EB62C1" w14:textId="77777777" w:rsidR="00A02526" w:rsidRDefault="00D83BD6">
            <w:pPr>
              <w:spacing w:after="0"/>
              <w:jc w:val="both"/>
              <w:rPr>
                <w:rFonts w:ascii="CG Times (WN)" w:hAnsi="CG Times (WN)"/>
                <w:kern w:val="2"/>
                <w:sz w:val="19"/>
                <w:szCs w:val="19"/>
                <w:lang w:val="en-US" w:eastAsia="zh-CN"/>
              </w:rPr>
            </w:pPr>
            <w:ins w:id="936" w:author="Interdigital" w:date="2020-02-25T14:08:00Z">
              <w:r>
                <w:rPr>
                  <w:rFonts w:ascii="CG Times (WN)" w:hAnsi="CG Times (WN)"/>
                  <w:kern w:val="2"/>
                  <w:sz w:val="19"/>
                  <w:szCs w:val="19"/>
                  <w:lang w:val="en-US" w:eastAsia="zh-CN"/>
                </w:rPr>
                <w:t>a)</w:t>
              </w:r>
            </w:ins>
          </w:p>
        </w:tc>
        <w:tc>
          <w:tcPr>
            <w:tcW w:w="5953" w:type="dxa"/>
          </w:tcPr>
          <w:p w14:paraId="7F384DD1" w14:textId="77777777" w:rsidR="00A02526" w:rsidRDefault="00A02526">
            <w:pPr>
              <w:spacing w:after="0"/>
              <w:jc w:val="both"/>
              <w:rPr>
                <w:rFonts w:ascii="CG Times (WN)" w:hAnsi="CG Times (WN)"/>
                <w:kern w:val="2"/>
                <w:sz w:val="19"/>
                <w:szCs w:val="19"/>
                <w:lang w:val="en-US" w:eastAsia="zh-CN"/>
              </w:rPr>
            </w:pPr>
          </w:p>
        </w:tc>
      </w:tr>
      <w:tr w:rsidR="00A02526" w14:paraId="46367A47" w14:textId="77777777">
        <w:tc>
          <w:tcPr>
            <w:tcW w:w="1752" w:type="dxa"/>
          </w:tcPr>
          <w:p w14:paraId="746AEDE9" w14:textId="77777777" w:rsidR="00A02526" w:rsidRDefault="00A02526">
            <w:pPr>
              <w:spacing w:after="0"/>
              <w:rPr>
                <w:rFonts w:ascii="CG Times (WN)" w:hAnsi="CG Times (WN)"/>
                <w:kern w:val="2"/>
                <w:sz w:val="19"/>
                <w:szCs w:val="19"/>
                <w:lang w:eastAsia="zh-CN"/>
              </w:rPr>
            </w:pPr>
          </w:p>
        </w:tc>
        <w:tc>
          <w:tcPr>
            <w:tcW w:w="1934" w:type="dxa"/>
          </w:tcPr>
          <w:p w14:paraId="4535EA4C" w14:textId="77777777" w:rsidR="00A02526" w:rsidRDefault="00A02526">
            <w:pPr>
              <w:spacing w:after="0"/>
              <w:jc w:val="both"/>
              <w:rPr>
                <w:rFonts w:ascii="CG Times (WN)" w:hAnsi="CG Times (WN)"/>
                <w:kern w:val="2"/>
                <w:sz w:val="19"/>
                <w:szCs w:val="19"/>
                <w:lang w:val="en-US" w:eastAsia="zh-CN"/>
              </w:rPr>
            </w:pPr>
          </w:p>
        </w:tc>
        <w:tc>
          <w:tcPr>
            <w:tcW w:w="5953" w:type="dxa"/>
          </w:tcPr>
          <w:p w14:paraId="406A39C1" w14:textId="77777777" w:rsidR="00A02526" w:rsidRDefault="00A02526">
            <w:pPr>
              <w:spacing w:after="0"/>
              <w:jc w:val="both"/>
              <w:rPr>
                <w:rFonts w:ascii="CG Times (WN)" w:hAnsi="CG Times (WN)"/>
                <w:kern w:val="2"/>
                <w:sz w:val="19"/>
                <w:szCs w:val="19"/>
                <w:lang w:val="en-US" w:eastAsia="zh-CN"/>
              </w:rPr>
            </w:pPr>
          </w:p>
        </w:tc>
      </w:tr>
      <w:tr w:rsidR="00A02526" w14:paraId="5B1F4994" w14:textId="77777777">
        <w:tc>
          <w:tcPr>
            <w:tcW w:w="1752" w:type="dxa"/>
          </w:tcPr>
          <w:p w14:paraId="32FDD57A" w14:textId="77777777" w:rsidR="00A02526" w:rsidRDefault="00A02526">
            <w:pPr>
              <w:spacing w:after="0"/>
              <w:rPr>
                <w:rFonts w:ascii="CG Times (WN)" w:hAnsi="CG Times (WN)"/>
                <w:kern w:val="2"/>
                <w:sz w:val="19"/>
                <w:szCs w:val="19"/>
                <w:lang w:val="en-US" w:eastAsia="zh-CN"/>
              </w:rPr>
            </w:pPr>
          </w:p>
        </w:tc>
        <w:tc>
          <w:tcPr>
            <w:tcW w:w="1934" w:type="dxa"/>
          </w:tcPr>
          <w:p w14:paraId="4EF3816F" w14:textId="77777777" w:rsidR="00A02526" w:rsidRDefault="00A02526">
            <w:pPr>
              <w:spacing w:after="0"/>
              <w:jc w:val="both"/>
              <w:rPr>
                <w:rFonts w:ascii="CG Times (WN)" w:hAnsi="CG Times (WN)"/>
                <w:kern w:val="2"/>
                <w:sz w:val="19"/>
                <w:szCs w:val="19"/>
                <w:lang w:val="en-US" w:eastAsia="zh-CN"/>
              </w:rPr>
            </w:pPr>
          </w:p>
        </w:tc>
        <w:tc>
          <w:tcPr>
            <w:tcW w:w="5953" w:type="dxa"/>
          </w:tcPr>
          <w:p w14:paraId="6EB9708A" w14:textId="77777777" w:rsidR="00A02526" w:rsidRDefault="00A02526">
            <w:pPr>
              <w:spacing w:after="0"/>
              <w:jc w:val="both"/>
              <w:rPr>
                <w:rFonts w:ascii="CG Times (WN)" w:hAnsi="CG Times (WN)"/>
                <w:kern w:val="2"/>
                <w:sz w:val="19"/>
                <w:szCs w:val="19"/>
                <w:lang w:val="en-US" w:eastAsia="zh-CN"/>
              </w:rPr>
            </w:pPr>
          </w:p>
        </w:tc>
      </w:tr>
      <w:tr w:rsidR="00A02526" w14:paraId="0434841B" w14:textId="77777777">
        <w:tc>
          <w:tcPr>
            <w:tcW w:w="1752" w:type="dxa"/>
          </w:tcPr>
          <w:p w14:paraId="5A569EE3" w14:textId="77777777" w:rsidR="00A02526" w:rsidRDefault="00A02526">
            <w:pPr>
              <w:spacing w:after="0"/>
              <w:rPr>
                <w:rFonts w:ascii="CG Times (WN)" w:eastAsia="PMingLiU" w:hAnsi="CG Times (WN)"/>
                <w:kern w:val="2"/>
                <w:sz w:val="19"/>
                <w:szCs w:val="19"/>
                <w:lang w:val="en-US" w:eastAsia="zh-TW"/>
              </w:rPr>
            </w:pPr>
          </w:p>
        </w:tc>
        <w:tc>
          <w:tcPr>
            <w:tcW w:w="1934" w:type="dxa"/>
          </w:tcPr>
          <w:p w14:paraId="481A486D" w14:textId="77777777" w:rsidR="00A02526" w:rsidRDefault="00A02526">
            <w:pPr>
              <w:spacing w:after="0"/>
              <w:jc w:val="both"/>
              <w:rPr>
                <w:rFonts w:ascii="CG Times (WN)" w:eastAsia="PMingLiU" w:hAnsi="CG Times (WN)"/>
                <w:kern w:val="2"/>
                <w:sz w:val="19"/>
                <w:szCs w:val="19"/>
                <w:lang w:val="en-US" w:eastAsia="zh-TW"/>
              </w:rPr>
            </w:pPr>
          </w:p>
        </w:tc>
        <w:tc>
          <w:tcPr>
            <w:tcW w:w="5953" w:type="dxa"/>
          </w:tcPr>
          <w:p w14:paraId="33594EE5" w14:textId="77777777" w:rsidR="00A02526" w:rsidRDefault="00A02526">
            <w:pPr>
              <w:spacing w:after="0"/>
              <w:jc w:val="both"/>
              <w:rPr>
                <w:rFonts w:ascii="CG Times (WN)" w:eastAsia="PMingLiU" w:hAnsi="CG Times (WN)"/>
                <w:kern w:val="2"/>
                <w:sz w:val="19"/>
                <w:szCs w:val="19"/>
                <w:lang w:val="en-US" w:eastAsia="zh-TW"/>
              </w:rPr>
            </w:pPr>
          </w:p>
        </w:tc>
      </w:tr>
      <w:tr w:rsidR="00A02526" w14:paraId="23E41C2D" w14:textId="77777777">
        <w:tc>
          <w:tcPr>
            <w:tcW w:w="1752" w:type="dxa"/>
          </w:tcPr>
          <w:p w14:paraId="6DBCBC46" w14:textId="77777777" w:rsidR="00A02526" w:rsidRDefault="00A02526">
            <w:pPr>
              <w:spacing w:after="0"/>
              <w:rPr>
                <w:rFonts w:ascii="CG Times (WN)" w:eastAsia="PMingLiU" w:hAnsi="CG Times (WN)"/>
                <w:kern w:val="2"/>
                <w:sz w:val="19"/>
                <w:szCs w:val="19"/>
                <w:lang w:val="en-US" w:eastAsia="zh-TW"/>
              </w:rPr>
            </w:pPr>
          </w:p>
        </w:tc>
        <w:tc>
          <w:tcPr>
            <w:tcW w:w="1934" w:type="dxa"/>
          </w:tcPr>
          <w:p w14:paraId="7C8FB9AB" w14:textId="77777777" w:rsidR="00A02526" w:rsidRDefault="00A02526">
            <w:pPr>
              <w:spacing w:after="0"/>
              <w:jc w:val="both"/>
              <w:rPr>
                <w:rFonts w:ascii="CG Times (WN)" w:eastAsia="PMingLiU" w:hAnsi="CG Times (WN)"/>
                <w:kern w:val="2"/>
                <w:sz w:val="19"/>
                <w:szCs w:val="19"/>
                <w:lang w:val="en-US" w:eastAsia="zh-TW"/>
              </w:rPr>
            </w:pPr>
          </w:p>
        </w:tc>
        <w:tc>
          <w:tcPr>
            <w:tcW w:w="5953" w:type="dxa"/>
          </w:tcPr>
          <w:p w14:paraId="30D2D939" w14:textId="77777777" w:rsidR="00A02526" w:rsidRDefault="00A02526">
            <w:pPr>
              <w:spacing w:after="0"/>
              <w:jc w:val="both"/>
              <w:rPr>
                <w:rFonts w:ascii="CG Times (WN)" w:eastAsia="PMingLiU" w:hAnsi="CG Times (WN)"/>
                <w:kern w:val="2"/>
                <w:sz w:val="19"/>
                <w:szCs w:val="19"/>
                <w:lang w:val="en-US" w:eastAsia="zh-TW"/>
              </w:rPr>
            </w:pPr>
          </w:p>
        </w:tc>
      </w:tr>
      <w:tr w:rsidR="00A02526" w14:paraId="3204E0D0" w14:textId="77777777">
        <w:tc>
          <w:tcPr>
            <w:tcW w:w="1752" w:type="dxa"/>
          </w:tcPr>
          <w:p w14:paraId="0119B43B" w14:textId="77777777" w:rsidR="00A02526" w:rsidRDefault="00A02526">
            <w:pPr>
              <w:spacing w:after="0"/>
              <w:rPr>
                <w:rFonts w:ascii="CG Times (WN)" w:hAnsi="CG Times (WN)"/>
                <w:kern w:val="2"/>
                <w:sz w:val="19"/>
                <w:szCs w:val="19"/>
                <w:lang w:val="en-US" w:eastAsia="zh-CN"/>
              </w:rPr>
            </w:pPr>
          </w:p>
        </w:tc>
        <w:tc>
          <w:tcPr>
            <w:tcW w:w="1934" w:type="dxa"/>
          </w:tcPr>
          <w:p w14:paraId="5223F2A8" w14:textId="77777777" w:rsidR="00A02526" w:rsidRDefault="00A02526">
            <w:pPr>
              <w:spacing w:after="0"/>
              <w:jc w:val="both"/>
              <w:rPr>
                <w:rFonts w:ascii="CG Times (WN)" w:hAnsi="CG Times (WN)"/>
                <w:kern w:val="2"/>
                <w:sz w:val="19"/>
                <w:szCs w:val="19"/>
                <w:lang w:val="en-US" w:eastAsia="zh-CN"/>
              </w:rPr>
            </w:pPr>
          </w:p>
        </w:tc>
        <w:tc>
          <w:tcPr>
            <w:tcW w:w="5953" w:type="dxa"/>
          </w:tcPr>
          <w:p w14:paraId="4820EBDA" w14:textId="77777777" w:rsidR="00A02526" w:rsidRDefault="00A02526">
            <w:pPr>
              <w:spacing w:after="0"/>
              <w:jc w:val="both"/>
              <w:rPr>
                <w:rFonts w:ascii="CG Times (WN)" w:hAnsi="CG Times (WN)"/>
                <w:kern w:val="2"/>
                <w:sz w:val="19"/>
                <w:szCs w:val="19"/>
                <w:lang w:val="en-US" w:eastAsia="zh-CN"/>
              </w:rPr>
            </w:pPr>
          </w:p>
        </w:tc>
      </w:tr>
      <w:tr w:rsidR="00A02526" w14:paraId="2EADFA8E" w14:textId="77777777">
        <w:tc>
          <w:tcPr>
            <w:tcW w:w="1752" w:type="dxa"/>
          </w:tcPr>
          <w:p w14:paraId="00316482" w14:textId="77777777" w:rsidR="00A02526" w:rsidRDefault="00A02526">
            <w:pPr>
              <w:spacing w:after="0"/>
              <w:rPr>
                <w:rFonts w:ascii="CG Times (WN)" w:hAnsi="CG Times (WN)"/>
                <w:kern w:val="2"/>
                <w:sz w:val="19"/>
                <w:szCs w:val="19"/>
                <w:lang w:val="en-US" w:eastAsia="zh-CN"/>
              </w:rPr>
            </w:pPr>
          </w:p>
        </w:tc>
        <w:tc>
          <w:tcPr>
            <w:tcW w:w="1934" w:type="dxa"/>
          </w:tcPr>
          <w:p w14:paraId="01E973A5" w14:textId="77777777" w:rsidR="00A02526" w:rsidRDefault="00A02526">
            <w:pPr>
              <w:spacing w:after="0"/>
              <w:jc w:val="both"/>
              <w:rPr>
                <w:rFonts w:ascii="CG Times (WN)" w:hAnsi="CG Times (WN)"/>
                <w:kern w:val="2"/>
                <w:sz w:val="19"/>
                <w:szCs w:val="19"/>
                <w:lang w:val="en-US" w:eastAsia="zh-CN"/>
              </w:rPr>
            </w:pPr>
          </w:p>
        </w:tc>
        <w:tc>
          <w:tcPr>
            <w:tcW w:w="5953" w:type="dxa"/>
          </w:tcPr>
          <w:p w14:paraId="74063F0E" w14:textId="77777777" w:rsidR="00A02526" w:rsidRDefault="00A02526">
            <w:pPr>
              <w:spacing w:after="0"/>
              <w:jc w:val="both"/>
              <w:rPr>
                <w:rFonts w:ascii="CG Times (WN)" w:hAnsi="CG Times (WN)"/>
                <w:kern w:val="2"/>
                <w:sz w:val="19"/>
                <w:szCs w:val="19"/>
                <w:lang w:val="en-US" w:eastAsia="zh-CN"/>
              </w:rPr>
            </w:pPr>
          </w:p>
        </w:tc>
      </w:tr>
      <w:tr w:rsidR="00A02526" w14:paraId="7F651C94" w14:textId="77777777">
        <w:tc>
          <w:tcPr>
            <w:tcW w:w="1752" w:type="dxa"/>
          </w:tcPr>
          <w:p w14:paraId="6371E496" w14:textId="77777777" w:rsidR="00A02526" w:rsidRDefault="00A02526">
            <w:pPr>
              <w:spacing w:after="0"/>
              <w:rPr>
                <w:rFonts w:ascii="CG Times (WN)" w:hAnsi="CG Times (WN)"/>
                <w:kern w:val="2"/>
                <w:sz w:val="19"/>
                <w:szCs w:val="19"/>
                <w:lang w:eastAsia="zh-CN"/>
              </w:rPr>
            </w:pPr>
          </w:p>
        </w:tc>
        <w:tc>
          <w:tcPr>
            <w:tcW w:w="1934" w:type="dxa"/>
          </w:tcPr>
          <w:p w14:paraId="235B47E1" w14:textId="77777777" w:rsidR="00A02526" w:rsidRDefault="00A02526">
            <w:pPr>
              <w:spacing w:after="0"/>
              <w:jc w:val="both"/>
              <w:rPr>
                <w:rFonts w:ascii="CG Times (WN)" w:hAnsi="CG Times (WN)"/>
                <w:kern w:val="2"/>
                <w:sz w:val="19"/>
                <w:szCs w:val="19"/>
                <w:lang w:val="en-US" w:eastAsia="zh-CN"/>
              </w:rPr>
            </w:pPr>
          </w:p>
        </w:tc>
        <w:tc>
          <w:tcPr>
            <w:tcW w:w="5953" w:type="dxa"/>
          </w:tcPr>
          <w:p w14:paraId="7FE1401A" w14:textId="77777777" w:rsidR="00A02526" w:rsidRDefault="00A02526">
            <w:pPr>
              <w:spacing w:after="0"/>
              <w:jc w:val="both"/>
              <w:rPr>
                <w:rFonts w:ascii="CG Times (WN)" w:hAnsi="CG Times (WN)"/>
                <w:kern w:val="2"/>
                <w:sz w:val="19"/>
                <w:szCs w:val="19"/>
                <w:lang w:val="en-US" w:eastAsia="zh-CN"/>
              </w:rPr>
            </w:pPr>
          </w:p>
        </w:tc>
      </w:tr>
      <w:tr w:rsidR="00A02526" w14:paraId="3EA713DF" w14:textId="77777777">
        <w:tc>
          <w:tcPr>
            <w:tcW w:w="1752" w:type="dxa"/>
          </w:tcPr>
          <w:p w14:paraId="650652C6" w14:textId="77777777" w:rsidR="00A02526" w:rsidRDefault="00A02526">
            <w:pPr>
              <w:spacing w:after="0"/>
              <w:rPr>
                <w:rFonts w:eastAsia="Malgun Gothic"/>
                <w:kern w:val="2"/>
                <w:sz w:val="19"/>
                <w:szCs w:val="19"/>
                <w:lang w:val="en-US" w:eastAsia="ko-KR"/>
              </w:rPr>
            </w:pPr>
          </w:p>
        </w:tc>
        <w:tc>
          <w:tcPr>
            <w:tcW w:w="1934" w:type="dxa"/>
          </w:tcPr>
          <w:p w14:paraId="3EA25D42" w14:textId="77777777" w:rsidR="00A02526" w:rsidRDefault="00A02526">
            <w:pPr>
              <w:spacing w:after="0"/>
              <w:jc w:val="both"/>
              <w:rPr>
                <w:rFonts w:ascii="CG Times (WN)" w:eastAsia="Malgun Gothic" w:hAnsi="CG Times (WN)"/>
                <w:kern w:val="2"/>
                <w:sz w:val="19"/>
                <w:szCs w:val="19"/>
                <w:lang w:val="en-US" w:eastAsia="ko-KR"/>
              </w:rPr>
            </w:pPr>
          </w:p>
        </w:tc>
        <w:tc>
          <w:tcPr>
            <w:tcW w:w="5953" w:type="dxa"/>
          </w:tcPr>
          <w:p w14:paraId="75E072F5" w14:textId="77777777" w:rsidR="00A02526" w:rsidRDefault="00A02526">
            <w:pPr>
              <w:spacing w:after="0"/>
              <w:jc w:val="both"/>
              <w:rPr>
                <w:rFonts w:ascii="CG Times (WN)" w:eastAsia="Malgun Gothic" w:hAnsi="CG Times (WN)"/>
                <w:kern w:val="2"/>
                <w:sz w:val="19"/>
                <w:szCs w:val="19"/>
                <w:lang w:val="en-US" w:eastAsia="ko-KR"/>
              </w:rPr>
            </w:pPr>
          </w:p>
        </w:tc>
      </w:tr>
      <w:tr w:rsidR="00A02526" w14:paraId="25B94E7E" w14:textId="77777777">
        <w:tc>
          <w:tcPr>
            <w:tcW w:w="1752" w:type="dxa"/>
          </w:tcPr>
          <w:p w14:paraId="2AB21706" w14:textId="77777777" w:rsidR="00A02526" w:rsidRDefault="00A02526">
            <w:pPr>
              <w:spacing w:after="0"/>
              <w:rPr>
                <w:rFonts w:ascii="CG Times (WN)" w:hAnsi="CG Times (WN)"/>
                <w:kern w:val="2"/>
                <w:sz w:val="19"/>
                <w:szCs w:val="19"/>
                <w:lang w:eastAsia="zh-CN"/>
              </w:rPr>
            </w:pPr>
          </w:p>
        </w:tc>
        <w:tc>
          <w:tcPr>
            <w:tcW w:w="1934" w:type="dxa"/>
          </w:tcPr>
          <w:p w14:paraId="0D29FFD3" w14:textId="77777777" w:rsidR="00A02526" w:rsidRDefault="00A02526">
            <w:pPr>
              <w:spacing w:after="0"/>
              <w:jc w:val="both"/>
              <w:rPr>
                <w:rFonts w:ascii="CG Times (WN)" w:hAnsi="CG Times (WN)"/>
                <w:kern w:val="2"/>
                <w:sz w:val="19"/>
                <w:szCs w:val="19"/>
                <w:lang w:val="en-US" w:eastAsia="zh-CN"/>
              </w:rPr>
            </w:pPr>
          </w:p>
        </w:tc>
        <w:tc>
          <w:tcPr>
            <w:tcW w:w="5953" w:type="dxa"/>
          </w:tcPr>
          <w:p w14:paraId="1F47EF70" w14:textId="77777777" w:rsidR="00A02526" w:rsidRDefault="00A02526">
            <w:pPr>
              <w:spacing w:after="0"/>
              <w:jc w:val="both"/>
              <w:rPr>
                <w:rFonts w:ascii="CG Times (WN)" w:hAnsi="CG Times (WN)"/>
                <w:kern w:val="2"/>
                <w:sz w:val="19"/>
                <w:szCs w:val="19"/>
                <w:lang w:val="en-US" w:eastAsia="zh-CN"/>
              </w:rPr>
            </w:pPr>
          </w:p>
        </w:tc>
      </w:tr>
      <w:tr w:rsidR="00A02526" w14:paraId="2A1043AB" w14:textId="77777777">
        <w:tc>
          <w:tcPr>
            <w:tcW w:w="1752" w:type="dxa"/>
          </w:tcPr>
          <w:p w14:paraId="5104F118" w14:textId="77777777" w:rsidR="00A02526" w:rsidRDefault="00A02526">
            <w:pPr>
              <w:spacing w:after="0"/>
              <w:rPr>
                <w:rFonts w:ascii="CG Times (WN)" w:hAnsi="CG Times (WN)"/>
                <w:kern w:val="2"/>
                <w:sz w:val="19"/>
                <w:szCs w:val="19"/>
                <w:lang w:eastAsia="zh-CN"/>
              </w:rPr>
            </w:pPr>
          </w:p>
        </w:tc>
        <w:tc>
          <w:tcPr>
            <w:tcW w:w="1934" w:type="dxa"/>
          </w:tcPr>
          <w:p w14:paraId="45A1FDD6" w14:textId="77777777" w:rsidR="00A02526" w:rsidRDefault="00A02526">
            <w:pPr>
              <w:spacing w:after="0"/>
              <w:jc w:val="both"/>
              <w:rPr>
                <w:rFonts w:ascii="CG Times (WN)" w:eastAsia="PMingLiU" w:hAnsi="CG Times (WN)"/>
                <w:kern w:val="2"/>
                <w:sz w:val="19"/>
                <w:szCs w:val="19"/>
                <w:lang w:val="en-US" w:eastAsia="zh-TW"/>
              </w:rPr>
            </w:pPr>
          </w:p>
        </w:tc>
        <w:tc>
          <w:tcPr>
            <w:tcW w:w="5953" w:type="dxa"/>
          </w:tcPr>
          <w:p w14:paraId="7293C598" w14:textId="77777777" w:rsidR="00A02526" w:rsidRDefault="00A02526">
            <w:pPr>
              <w:spacing w:after="0"/>
              <w:jc w:val="both"/>
              <w:rPr>
                <w:rFonts w:ascii="CG Times (WN)" w:eastAsia="PMingLiU" w:hAnsi="CG Times (WN)"/>
                <w:kern w:val="2"/>
                <w:sz w:val="19"/>
                <w:szCs w:val="19"/>
                <w:lang w:val="en-US" w:eastAsia="zh-TW"/>
              </w:rPr>
            </w:pPr>
          </w:p>
        </w:tc>
      </w:tr>
      <w:tr w:rsidR="00A02526" w14:paraId="494F8A10" w14:textId="77777777">
        <w:tc>
          <w:tcPr>
            <w:tcW w:w="1752" w:type="dxa"/>
            <w:tcBorders>
              <w:top w:val="single" w:sz="4" w:space="0" w:color="auto"/>
              <w:left w:val="single" w:sz="4" w:space="0" w:color="auto"/>
              <w:bottom w:val="single" w:sz="4" w:space="0" w:color="auto"/>
              <w:right w:val="single" w:sz="4" w:space="0" w:color="auto"/>
            </w:tcBorders>
          </w:tcPr>
          <w:p w14:paraId="4D00BCE1" w14:textId="77777777" w:rsidR="00A02526" w:rsidRDefault="00A0252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05AE1B3" w14:textId="77777777" w:rsidR="00A02526" w:rsidRDefault="00A0252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9916154" w14:textId="77777777" w:rsidR="00A02526" w:rsidRDefault="00A02526">
            <w:pPr>
              <w:spacing w:after="0"/>
              <w:jc w:val="both"/>
              <w:rPr>
                <w:rFonts w:ascii="CG Times (WN)" w:hAnsi="CG Times (WN)"/>
                <w:kern w:val="2"/>
                <w:sz w:val="19"/>
                <w:szCs w:val="19"/>
                <w:lang w:val="en-US" w:eastAsia="zh-CN"/>
              </w:rPr>
            </w:pPr>
          </w:p>
        </w:tc>
      </w:tr>
    </w:tbl>
    <w:p w14:paraId="0B706AA5" w14:textId="77777777" w:rsidR="00A02526" w:rsidRDefault="00A02526">
      <w:pPr>
        <w:rPr>
          <w:lang w:eastAsia="zh-CN"/>
        </w:rPr>
      </w:pPr>
    </w:p>
    <w:p w14:paraId="72B805D1" w14:textId="77777777" w:rsidR="00A02526" w:rsidRDefault="00D83BD6">
      <w:pPr>
        <w:rPr>
          <w:b/>
          <w:u w:val="single"/>
          <w:lang w:val="en-US" w:eastAsia="zh-CN"/>
        </w:rPr>
      </w:pPr>
      <w:r>
        <w:rPr>
          <w:rFonts w:hint="eastAsia"/>
          <w:b/>
          <w:u w:val="single"/>
          <w:lang w:val="en-US" w:eastAsia="zh-CN"/>
        </w:rPr>
        <w:t>Result</w:t>
      </w:r>
      <w:r>
        <w:rPr>
          <w:b/>
          <w:u w:val="single"/>
          <w:lang w:val="en-US" w:eastAsia="zh-CN"/>
        </w:rPr>
        <w:t xml:space="preserve"> and Conclusion of Q9a</w:t>
      </w:r>
      <w:r>
        <w:rPr>
          <w:rFonts w:hint="eastAsia"/>
          <w:b/>
          <w:u w:val="single"/>
          <w:lang w:val="en-US" w:eastAsia="zh-CN"/>
        </w:rPr>
        <w:t>:</w:t>
      </w:r>
    </w:p>
    <w:p w14:paraId="18C426E1" w14:textId="77777777" w:rsidR="00A02526" w:rsidRDefault="00A02526">
      <w:pPr>
        <w:rPr>
          <w:lang w:val="en-US" w:eastAsia="zh-CN"/>
        </w:rPr>
      </w:pPr>
    </w:p>
    <w:p w14:paraId="38143445" w14:textId="77777777" w:rsidR="00A02526" w:rsidRDefault="00A02526">
      <w:pPr>
        <w:overflowPunct w:val="0"/>
        <w:autoSpaceDE w:val="0"/>
        <w:autoSpaceDN w:val="0"/>
        <w:adjustRightInd w:val="0"/>
        <w:textAlignment w:val="baseline"/>
        <w:rPr>
          <w:rFonts w:eastAsiaTheme="minorEastAsia"/>
          <w:lang w:val="en-US" w:eastAsia="zh-CN"/>
        </w:rPr>
      </w:pPr>
    </w:p>
    <w:p w14:paraId="7A260D2F" w14:textId="77777777" w:rsidR="00A02526" w:rsidRDefault="00D83BD6">
      <w:pPr>
        <w:pStyle w:val="3"/>
        <w:numPr>
          <w:ilvl w:val="0"/>
          <w:numId w:val="0"/>
        </w:numPr>
        <w:ind w:left="283" w:firstLine="1"/>
        <w:rPr>
          <w:lang w:eastAsia="zh-CN"/>
        </w:rPr>
      </w:pPr>
      <w:r>
        <w:rPr>
          <w:szCs w:val="28"/>
          <w:lang w:eastAsia="zh-CN"/>
        </w:rPr>
        <w:t xml:space="preserve">Discussion on Proposal </w:t>
      </w:r>
      <w:r>
        <w:rPr>
          <w:lang w:eastAsia="zh-CN"/>
        </w:rPr>
        <w:t>C-10/10a – SIB size reduction or not</w:t>
      </w:r>
    </w:p>
    <w:p w14:paraId="20D4C747" w14:textId="77777777" w:rsidR="00A02526" w:rsidRDefault="00D83BD6">
      <w:pPr>
        <w:rPr>
          <w:lang w:eastAsia="zh-CN"/>
        </w:rPr>
      </w:pPr>
      <w:r>
        <w:rPr>
          <w:rFonts w:hint="eastAsia"/>
          <w:lang w:eastAsia="zh-CN"/>
        </w:rPr>
        <w:t xml:space="preserve">The below </w:t>
      </w:r>
      <w:r>
        <w:rPr>
          <w:lang w:eastAsia="zh-CN"/>
        </w:rPr>
        <w:t>question is to collect companies’ views on proposal C-10/10a in [1]. It is related to whether SIB size reduction should be done for the NR SL specific SIB in various cases. For this issue, since only one company provided calculation of the current SIB size, perhaps the most RAN2 can do in this meeting is to attempt to discuss the need of it. Therefore, the below question only covers the need itself. IT should be noted that, at least until now, even the need of SIB reduction has not been sufficiently analysed by companies’ documents, not mentioning the solutions on how to do it. Therefore, even if the SIB size reduction were to really be determined as needed, it could only be done in April/May meeting as ASN.1 correction, not possibly in this meeting or before March</w:t>
      </w:r>
    </w:p>
    <w:p w14:paraId="1DEDA45E" w14:textId="77777777" w:rsidR="00A02526" w:rsidRDefault="00D83BD6">
      <w:pPr>
        <w:rPr>
          <w:rFonts w:ascii="Arial" w:hAnsi="Arial" w:cs="Arial"/>
          <w:kern w:val="2"/>
          <w:u w:val="single"/>
          <w:lang w:val="en-US" w:eastAsia="zh-CN"/>
        </w:rPr>
      </w:pPr>
      <w:r>
        <w:rPr>
          <w:rFonts w:ascii="Arial" w:hAnsi="Arial" w:cs="Arial"/>
          <w:b/>
          <w:kern w:val="2"/>
          <w:u w:val="single"/>
          <w:lang w:eastAsia="zh-CN"/>
        </w:rPr>
        <w:t>Question 10</w:t>
      </w:r>
      <w:r>
        <w:rPr>
          <w:rFonts w:ascii="Arial" w:hAnsi="Arial" w:cs="Arial"/>
          <w:kern w:val="2"/>
          <w:u w:val="single"/>
          <w:lang w:eastAsia="zh-CN"/>
        </w:rPr>
        <w:t xml:space="preserve">: In SIB size reduction needed for the NR SL specific SIB? </w:t>
      </w:r>
    </w:p>
    <w:p w14:paraId="40C77F1E" w14:textId="77777777" w:rsidR="00A02526" w:rsidRDefault="00D83BD6">
      <w:pPr>
        <w:numPr>
          <w:ilvl w:val="0"/>
          <w:numId w:val="25"/>
        </w:numPr>
        <w:rPr>
          <w:rFonts w:ascii="Arial" w:hAnsi="Arial" w:cs="Arial"/>
          <w:kern w:val="2"/>
          <w:lang w:val="en-US" w:eastAsia="zh-CN"/>
        </w:rPr>
      </w:pPr>
      <w:r>
        <w:rPr>
          <w:rFonts w:ascii="Arial" w:hAnsi="Arial" w:cs="Arial"/>
          <w:kern w:val="2"/>
          <w:lang w:val="en-US" w:eastAsia="zh-CN"/>
        </w:rPr>
        <w:t>Yes, but should only be done in the ASN.1 correction phase (i.e. in April/May, not before March);</w:t>
      </w:r>
    </w:p>
    <w:p w14:paraId="40647AFD" w14:textId="77777777" w:rsidR="00A02526" w:rsidRDefault="00D83BD6">
      <w:pPr>
        <w:numPr>
          <w:ilvl w:val="0"/>
          <w:numId w:val="25"/>
        </w:numPr>
        <w:rPr>
          <w:rFonts w:ascii="Arial" w:hAnsi="Arial" w:cs="Arial"/>
          <w:kern w:val="2"/>
          <w:lang w:val="en-US" w:eastAsia="zh-CN"/>
        </w:rPr>
      </w:pPr>
      <w:r>
        <w:rPr>
          <w:rFonts w:ascii="Arial" w:hAnsi="Arial" w:cs="Arial"/>
          <w:kern w:val="2"/>
          <w:lang w:val="en-US" w:eastAsia="zh-CN"/>
        </w:rPr>
        <w:t>No at least for the time being, with the need FFS in April/May;</w:t>
      </w:r>
    </w:p>
    <w:p w14:paraId="69CF149F" w14:textId="77777777" w:rsidR="00A02526" w:rsidRDefault="00D83BD6">
      <w:pPr>
        <w:numPr>
          <w:ilvl w:val="0"/>
          <w:numId w:val="25"/>
        </w:numPr>
        <w:rPr>
          <w:rFonts w:ascii="Arial" w:hAnsi="Arial" w:cs="Arial"/>
          <w:kern w:val="2"/>
          <w:lang w:val="en-US" w:eastAsia="zh-CN"/>
        </w:rPr>
      </w:pPr>
      <w:r>
        <w:rPr>
          <w:rFonts w:ascii="Arial" w:hAnsi="Arial" w:cs="Arial"/>
          <w:kern w:val="2"/>
          <w:lang w:val="en-US" w:eastAsia="zh-CN"/>
        </w:rPr>
        <w:t xml:space="preserve">No, not needed at all; </w:t>
      </w:r>
    </w:p>
    <w:p w14:paraId="48571A5D" w14:textId="77777777" w:rsidR="00A02526" w:rsidRDefault="00D83BD6">
      <w:pPr>
        <w:numPr>
          <w:ilvl w:val="0"/>
          <w:numId w:val="25"/>
        </w:numPr>
        <w:rPr>
          <w:rFonts w:ascii="Arial" w:hAnsi="Arial" w:cs="Arial"/>
          <w:kern w:val="2"/>
          <w:lang w:val="en-US" w:eastAsia="zh-CN"/>
        </w:rPr>
      </w:pPr>
      <w:r>
        <w:rPr>
          <w:rFonts w:ascii="Arial" w:hAnsi="Arial" w:cs="Arial"/>
          <w:kern w:val="2"/>
          <w:lang w:val="en-US" w:eastAsia="zh-CN"/>
        </w:rPr>
        <w:t>Others.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02526" w14:paraId="6BFDF54E" w14:textId="77777777">
        <w:trPr>
          <w:trHeight w:val="301"/>
        </w:trPr>
        <w:tc>
          <w:tcPr>
            <w:tcW w:w="9639" w:type="dxa"/>
            <w:gridSpan w:val="3"/>
            <w:shd w:val="clear" w:color="auto" w:fill="BFBFBF"/>
            <w:vAlign w:val="center"/>
          </w:tcPr>
          <w:p w14:paraId="509B2C43" w14:textId="77777777" w:rsidR="00A02526" w:rsidRDefault="00D83BD6">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10</w:t>
            </w:r>
          </w:p>
        </w:tc>
      </w:tr>
      <w:tr w:rsidR="00A02526" w14:paraId="29B81450" w14:textId="77777777">
        <w:trPr>
          <w:trHeight w:val="358"/>
        </w:trPr>
        <w:tc>
          <w:tcPr>
            <w:tcW w:w="1752" w:type="dxa"/>
            <w:shd w:val="clear" w:color="auto" w:fill="BFBFBF"/>
            <w:vAlign w:val="center"/>
          </w:tcPr>
          <w:p w14:paraId="08B8B1EB"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08E2C29" w14:textId="77777777" w:rsidR="00A02526" w:rsidRDefault="00D83BD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5940E5AD" w14:textId="77777777" w:rsidR="00A02526" w:rsidRDefault="00D83BD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02526" w14:paraId="2A88F0E2" w14:textId="77777777">
        <w:tc>
          <w:tcPr>
            <w:tcW w:w="1752" w:type="dxa"/>
          </w:tcPr>
          <w:p w14:paraId="15EFFB36" w14:textId="77777777" w:rsidR="00A02526" w:rsidRDefault="00D83BD6">
            <w:pPr>
              <w:spacing w:after="0"/>
              <w:jc w:val="both"/>
              <w:rPr>
                <w:rFonts w:ascii="CG Times (WN)" w:hAnsi="CG Times (WN)"/>
                <w:kern w:val="2"/>
                <w:sz w:val="19"/>
                <w:szCs w:val="19"/>
                <w:lang w:val="en-US" w:eastAsia="zh-CN"/>
              </w:rPr>
            </w:pPr>
            <w:ins w:id="937" w:author="OPPO-Qianxi" w:date="2020-02-25T16:03:00Z">
              <w:r>
                <w:rPr>
                  <w:rFonts w:ascii="CG Times (WN)" w:hAnsi="CG Times (WN)" w:hint="eastAsia"/>
                  <w:kern w:val="2"/>
                  <w:sz w:val="19"/>
                  <w:szCs w:val="19"/>
                  <w:lang w:val="en-US" w:eastAsia="zh-CN"/>
                </w:rPr>
                <w:lastRenderedPageBreak/>
                <w:t>O</w:t>
              </w:r>
              <w:r>
                <w:rPr>
                  <w:rFonts w:ascii="CG Times (WN)" w:hAnsi="CG Times (WN)"/>
                  <w:kern w:val="2"/>
                  <w:sz w:val="19"/>
                  <w:szCs w:val="19"/>
                  <w:lang w:val="en-US" w:eastAsia="zh-CN"/>
                </w:rPr>
                <w:t>PPO</w:t>
              </w:r>
            </w:ins>
          </w:p>
        </w:tc>
        <w:tc>
          <w:tcPr>
            <w:tcW w:w="1934" w:type="dxa"/>
          </w:tcPr>
          <w:p w14:paraId="3284F84C" w14:textId="77777777" w:rsidR="00A02526" w:rsidRDefault="00D83BD6">
            <w:pPr>
              <w:spacing w:after="0"/>
              <w:jc w:val="both"/>
              <w:rPr>
                <w:rFonts w:ascii="CG Times (WN)" w:hAnsi="CG Times (WN)"/>
                <w:kern w:val="2"/>
                <w:sz w:val="19"/>
                <w:szCs w:val="19"/>
                <w:lang w:val="en-US" w:eastAsia="zh-CN"/>
              </w:rPr>
            </w:pPr>
            <w:ins w:id="938" w:author="OPPO-Qianxi" w:date="2020-02-25T16:03:00Z">
              <w:r>
                <w:rPr>
                  <w:rFonts w:ascii="CG Times (WN)" w:hAnsi="CG Times (WN)"/>
                  <w:kern w:val="2"/>
                  <w:sz w:val="19"/>
                  <w:szCs w:val="19"/>
                  <w:lang w:val="en-US" w:eastAsia="zh-CN"/>
                </w:rPr>
                <w:t>It is a critical issue for inter-RAT scenario, but OK with a)</w:t>
              </w:r>
            </w:ins>
          </w:p>
        </w:tc>
        <w:tc>
          <w:tcPr>
            <w:tcW w:w="5953" w:type="dxa"/>
          </w:tcPr>
          <w:p w14:paraId="32363F7F" w14:textId="77777777" w:rsidR="00A02526" w:rsidRDefault="00D83BD6">
            <w:pPr>
              <w:spacing w:after="0"/>
              <w:jc w:val="both"/>
              <w:rPr>
                <w:ins w:id="939" w:author="OPPO-Qianxi" w:date="2020-02-25T16:06:00Z"/>
                <w:rFonts w:ascii="CG Times (WN)" w:hAnsi="CG Times (WN)"/>
                <w:kern w:val="2"/>
                <w:sz w:val="19"/>
                <w:szCs w:val="19"/>
                <w:lang w:val="en-US" w:eastAsia="zh-CN"/>
              </w:rPr>
            </w:pPr>
            <w:ins w:id="940" w:author="OPPO-Qianxi" w:date="2020-02-25T16:03:00Z">
              <w:r>
                <w:rPr>
                  <w:rFonts w:ascii="CG Times (WN)" w:hAnsi="CG Times (WN)"/>
                  <w:kern w:val="2"/>
                  <w:sz w:val="19"/>
                  <w:szCs w:val="19"/>
                  <w:highlight w:val="green"/>
                  <w:lang w:val="en-US" w:eastAsia="zh-CN"/>
                  <w:rPrChange w:id="941" w:author="OPPO-Qianxi" w:date="2020-02-25T16:21:00Z">
                    <w:rPr>
                      <w:rFonts w:ascii="CG Times (WN)" w:hAnsi="CG Times (WN)"/>
                      <w:kern w:val="2"/>
                      <w:sz w:val="19"/>
                      <w:szCs w:val="19"/>
                      <w:lang w:val="en-US" w:eastAsia="zh-CN"/>
                    </w:rPr>
                  </w:rPrChange>
                </w:rPr>
                <w:t>As calculated in our paper, the SIB size is o</w:t>
              </w:r>
            </w:ins>
            <w:ins w:id="942" w:author="OPPO-Qianxi" w:date="2020-02-25T16:04:00Z">
              <w:r>
                <w:rPr>
                  <w:rFonts w:ascii="CG Times (WN)" w:hAnsi="CG Times (WN)"/>
                  <w:kern w:val="2"/>
                  <w:sz w:val="19"/>
                  <w:szCs w:val="19"/>
                  <w:highlight w:val="green"/>
                  <w:lang w:val="en-US" w:eastAsia="zh-CN"/>
                  <w:rPrChange w:id="943" w:author="OPPO-Qianxi" w:date="2020-02-25T16:21:00Z">
                    <w:rPr>
                      <w:rFonts w:ascii="CG Times (WN)" w:hAnsi="CG Times (WN)"/>
                      <w:kern w:val="2"/>
                      <w:sz w:val="19"/>
                      <w:szCs w:val="19"/>
                      <w:lang w:val="en-US" w:eastAsia="zh-CN"/>
                    </w:rPr>
                  </w:rPrChange>
                </w:rPr>
                <w:t xml:space="preserve">bviously out of the limit for LTE SIB, i.e., in case of LTE </w:t>
              </w:r>
              <w:proofErr w:type="spellStart"/>
              <w:r>
                <w:rPr>
                  <w:rFonts w:ascii="CG Times (WN)" w:hAnsi="CG Times (WN)"/>
                  <w:kern w:val="2"/>
                  <w:sz w:val="19"/>
                  <w:szCs w:val="19"/>
                  <w:highlight w:val="green"/>
                  <w:lang w:val="en-US" w:eastAsia="zh-CN"/>
                  <w:rPrChange w:id="944" w:author="OPPO-Qianxi" w:date="2020-02-25T16:21:00Z">
                    <w:rPr>
                      <w:rFonts w:ascii="CG Times (WN)" w:hAnsi="CG Times (WN)"/>
                      <w:kern w:val="2"/>
                      <w:sz w:val="19"/>
                      <w:szCs w:val="19"/>
                      <w:lang w:val="en-US" w:eastAsia="zh-CN"/>
                    </w:rPr>
                  </w:rPrChange>
                </w:rPr>
                <w:t>Uu</w:t>
              </w:r>
              <w:proofErr w:type="spellEnd"/>
              <w:r>
                <w:rPr>
                  <w:rFonts w:ascii="CG Times (WN)" w:hAnsi="CG Times (WN)"/>
                  <w:kern w:val="2"/>
                  <w:sz w:val="19"/>
                  <w:szCs w:val="19"/>
                  <w:highlight w:val="green"/>
                  <w:lang w:val="en-US" w:eastAsia="zh-CN"/>
                  <w:rPrChange w:id="945" w:author="OPPO-Qianxi" w:date="2020-02-25T16:21:00Z">
                    <w:rPr>
                      <w:rFonts w:ascii="CG Times (WN)" w:hAnsi="CG Times (WN)"/>
                      <w:kern w:val="2"/>
                      <w:sz w:val="19"/>
                      <w:szCs w:val="19"/>
                      <w:lang w:val="en-US" w:eastAsia="zh-CN"/>
                    </w:rPr>
                  </w:rPrChange>
                </w:rPr>
                <w:t xml:space="preserve"> controlling NR SL scenario, there is no way to use the current ASN.1 definition, which means inter-RAT support would not be feasible for R16 – that is not a preferred result for </w:t>
              </w:r>
            </w:ins>
            <w:ins w:id="946" w:author="OPPO-Qianxi" w:date="2020-02-25T16:05:00Z">
              <w:r>
                <w:rPr>
                  <w:rFonts w:ascii="CG Times (WN)" w:hAnsi="CG Times (WN)"/>
                  <w:kern w:val="2"/>
                  <w:sz w:val="19"/>
                  <w:szCs w:val="19"/>
                  <w:highlight w:val="green"/>
                  <w:lang w:val="en-US" w:eastAsia="zh-CN"/>
                  <w:rPrChange w:id="947" w:author="OPPO-Qianxi" w:date="2020-02-25T16:21:00Z">
                    <w:rPr>
                      <w:rFonts w:ascii="CG Times (WN)" w:hAnsi="CG Times (WN)"/>
                      <w:kern w:val="2"/>
                      <w:sz w:val="19"/>
                      <w:szCs w:val="19"/>
                      <w:lang w:val="en-US" w:eastAsia="zh-CN"/>
                    </w:rPr>
                  </w:rPrChange>
                </w:rPr>
                <w:t>sure.</w:t>
              </w:r>
              <w:r>
                <w:rPr>
                  <w:rFonts w:ascii="CG Times (WN)" w:hAnsi="CG Times (WN)"/>
                  <w:kern w:val="2"/>
                  <w:sz w:val="19"/>
                  <w:szCs w:val="19"/>
                  <w:lang w:val="en-US" w:eastAsia="zh-CN"/>
                </w:rPr>
                <w:t xml:space="preserve"> Our proposal is to employ</w:t>
              </w:r>
            </w:ins>
            <w:ins w:id="948" w:author="OPPO-Qianxi" w:date="2020-02-25T16:06:00Z">
              <w:r>
                <w:rPr>
                  <w:rFonts w:ascii="CG Times (WN)" w:hAnsi="CG Times (WN)"/>
                  <w:kern w:val="2"/>
                  <w:sz w:val="19"/>
                  <w:szCs w:val="19"/>
                  <w:lang w:val="en-US" w:eastAsia="zh-CN"/>
                </w:rPr>
                <w:t xml:space="preserve"> the DL segmentation, which has been used for CMAS/ETWS and DL DCCH as well.</w:t>
              </w:r>
            </w:ins>
          </w:p>
          <w:p w14:paraId="662EB457" w14:textId="77777777" w:rsidR="00A02526" w:rsidRDefault="00A02526">
            <w:pPr>
              <w:spacing w:after="0"/>
              <w:jc w:val="both"/>
              <w:rPr>
                <w:ins w:id="949" w:author="OPPO-Qianxi" w:date="2020-02-25T16:06:00Z"/>
                <w:rFonts w:ascii="CG Times (WN)" w:hAnsi="CG Times (WN)"/>
                <w:kern w:val="2"/>
                <w:sz w:val="19"/>
                <w:szCs w:val="19"/>
                <w:lang w:val="en-US" w:eastAsia="zh-CN"/>
              </w:rPr>
            </w:pPr>
          </w:p>
          <w:p w14:paraId="28C95934" w14:textId="77777777" w:rsidR="00A02526" w:rsidRDefault="00D83BD6">
            <w:pPr>
              <w:spacing w:after="0"/>
              <w:jc w:val="both"/>
              <w:rPr>
                <w:ins w:id="950" w:author="OPPO-Qianxi" w:date="2020-02-25T16:05:00Z"/>
                <w:rFonts w:ascii="CG Times (WN)" w:hAnsi="CG Times (WN)"/>
                <w:kern w:val="2"/>
                <w:sz w:val="19"/>
                <w:szCs w:val="19"/>
                <w:lang w:val="en-US" w:eastAsia="zh-CN"/>
              </w:rPr>
            </w:pPr>
            <w:ins w:id="951" w:author="OPPO-Qianxi" w:date="2020-02-25T16:06:00Z">
              <w:r>
                <w:rPr>
                  <w:rFonts w:ascii="CG Times (WN)" w:hAnsi="CG Times (WN)" w:hint="eastAsia"/>
                  <w:kern w:val="2"/>
                  <w:sz w:val="19"/>
                  <w:szCs w:val="19"/>
                  <w:lang w:val="en-US" w:eastAsia="zh-CN"/>
                </w:rPr>
                <w:t>F</w:t>
              </w:r>
              <w:r>
                <w:rPr>
                  <w:rFonts w:ascii="CG Times (WN)" w:hAnsi="CG Times (WN)"/>
                  <w:kern w:val="2"/>
                  <w:sz w:val="19"/>
                  <w:szCs w:val="19"/>
                  <w:lang w:val="en-US" w:eastAsia="zh-CN"/>
                </w:rPr>
                <w:t>or intr</w:t>
              </w:r>
            </w:ins>
            <w:ins w:id="952" w:author="OPPO-Qianxi" w:date="2020-02-25T16:07:00Z">
              <w:r>
                <w:rPr>
                  <w:rFonts w:ascii="CG Times (WN)" w:hAnsi="CG Times (WN)"/>
                  <w:kern w:val="2"/>
                  <w:sz w:val="19"/>
                  <w:szCs w:val="19"/>
                  <w:lang w:val="en-US" w:eastAsia="zh-CN"/>
                </w:rPr>
                <w:t xml:space="preserve">a-RAT scenario, it is also worth to remove the redundant part, to ensure the SIB size can be fit into 24PRB case (the minimum one </w:t>
              </w:r>
            </w:ins>
            <w:ins w:id="953" w:author="OPPO-Qianxi" w:date="2020-02-25T16:08:00Z">
              <w:r>
                <w:rPr>
                  <w:rFonts w:ascii="CG Times (WN)" w:hAnsi="CG Times (WN)"/>
                  <w:kern w:val="2"/>
                  <w:sz w:val="19"/>
                  <w:szCs w:val="19"/>
                  <w:lang w:val="en-US" w:eastAsia="zh-CN"/>
                </w:rPr>
                <w:t>in 24/48/96 cases).</w:t>
              </w:r>
            </w:ins>
          </w:p>
          <w:p w14:paraId="4F6FF36F" w14:textId="77777777" w:rsidR="00A02526" w:rsidRDefault="00A02526">
            <w:pPr>
              <w:spacing w:after="0"/>
              <w:jc w:val="both"/>
              <w:rPr>
                <w:ins w:id="954" w:author="OPPO-Qianxi" w:date="2020-02-25T16:05:00Z"/>
                <w:rFonts w:ascii="CG Times (WN)" w:hAnsi="CG Times (WN)"/>
                <w:kern w:val="2"/>
                <w:sz w:val="19"/>
                <w:szCs w:val="19"/>
                <w:lang w:val="en-US" w:eastAsia="zh-CN"/>
              </w:rPr>
            </w:pPr>
          </w:p>
          <w:p w14:paraId="14DAD779" w14:textId="77777777" w:rsidR="00A02526" w:rsidRDefault="00D83BD6">
            <w:pPr>
              <w:spacing w:after="0"/>
              <w:jc w:val="both"/>
              <w:rPr>
                <w:rFonts w:ascii="CG Times (WN)" w:hAnsi="CG Times (WN)"/>
                <w:kern w:val="2"/>
                <w:sz w:val="19"/>
                <w:szCs w:val="19"/>
                <w:lang w:val="en-US" w:eastAsia="zh-CN"/>
              </w:rPr>
            </w:pPr>
            <w:ins w:id="955" w:author="OPPO-Qianxi" w:date="2020-02-25T16:05: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we would like to encourage companies to look into this issue as soon as possible, </w:t>
              </w:r>
            </w:ins>
            <w:ins w:id="956" w:author="OPPO-Qianxi" w:date="2020-02-25T16:08:00Z">
              <w:r>
                <w:rPr>
                  <w:rFonts w:ascii="CG Times (WN)" w:hAnsi="CG Times (WN)"/>
                  <w:kern w:val="2"/>
                  <w:sz w:val="19"/>
                  <w:szCs w:val="19"/>
                  <w:lang w:val="en-US" w:eastAsia="zh-CN"/>
                </w:rPr>
                <w:t>and at least solve this issue before ASN.1 frozen.</w:t>
              </w:r>
            </w:ins>
          </w:p>
        </w:tc>
      </w:tr>
      <w:tr w:rsidR="00A02526" w14:paraId="48024EAF" w14:textId="77777777">
        <w:tc>
          <w:tcPr>
            <w:tcW w:w="1752" w:type="dxa"/>
          </w:tcPr>
          <w:p w14:paraId="628DE338" w14:textId="77777777" w:rsidR="00A02526" w:rsidRDefault="00D83BD6">
            <w:pPr>
              <w:spacing w:after="0"/>
              <w:jc w:val="both"/>
              <w:rPr>
                <w:rFonts w:ascii="CG Times (WN)" w:hAnsi="CG Times (WN)"/>
                <w:kern w:val="2"/>
                <w:sz w:val="19"/>
                <w:szCs w:val="19"/>
                <w:lang w:val="en-US" w:eastAsia="zh-CN"/>
              </w:rPr>
            </w:pPr>
            <w:ins w:id="957" w:author="Huawei (Xiaox)" w:date="2020-02-25T20:27:00Z">
              <w:r>
                <w:rPr>
                  <w:rFonts w:ascii="CG Times (WN)" w:hAnsi="CG Times (WN)" w:hint="eastAsia"/>
                  <w:kern w:val="2"/>
                  <w:sz w:val="19"/>
                  <w:szCs w:val="19"/>
                  <w:lang w:val="en-US" w:eastAsia="zh-CN"/>
                </w:rPr>
                <w:t>Huawei</w:t>
              </w:r>
            </w:ins>
          </w:p>
        </w:tc>
        <w:tc>
          <w:tcPr>
            <w:tcW w:w="1934" w:type="dxa"/>
          </w:tcPr>
          <w:p w14:paraId="7852C25E" w14:textId="77777777" w:rsidR="00A02526" w:rsidRDefault="00D83BD6">
            <w:pPr>
              <w:spacing w:after="0"/>
              <w:jc w:val="both"/>
              <w:rPr>
                <w:rFonts w:ascii="CG Times (WN)" w:hAnsi="CG Times (WN)"/>
                <w:kern w:val="2"/>
                <w:sz w:val="19"/>
                <w:szCs w:val="19"/>
                <w:lang w:val="en-US" w:eastAsia="zh-CN"/>
              </w:rPr>
            </w:pPr>
            <w:ins w:id="958" w:author="Huawei (Xiaox)" w:date="2020-02-25T20:27:00Z">
              <w:r>
                <w:rPr>
                  <w:rFonts w:ascii="CG Times (WN)" w:hAnsi="CG Times (WN)"/>
                  <w:kern w:val="2"/>
                  <w:sz w:val="19"/>
                  <w:szCs w:val="19"/>
                  <w:lang w:val="en-US" w:eastAsia="zh-CN"/>
                </w:rPr>
                <w:t>A</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or B</w:t>
              </w:r>
            </w:ins>
          </w:p>
        </w:tc>
        <w:tc>
          <w:tcPr>
            <w:tcW w:w="5953" w:type="dxa"/>
          </w:tcPr>
          <w:p w14:paraId="19F786FD" w14:textId="77777777" w:rsidR="00A02526" w:rsidRDefault="00D83BD6">
            <w:pPr>
              <w:spacing w:after="0"/>
              <w:jc w:val="both"/>
              <w:rPr>
                <w:rFonts w:ascii="CG Times (WN)" w:hAnsi="CG Times (WN)"/>
                <w:kern w:val="2"/>
                <w:sz w:val="19"/>
                <w:szCs w:val="19"/>
                <w:lang w:val="en-US" w:eastAsia="zh-CN"/>
              </w:rPr>
            </w:pPr>
            <w:ins w:id="959" w:author="Huawei (Xiaox)" w:date="2020-02-25T20:27:00Z">
              <w:r>
                <w:rPr>
                  <w:rFonts w:ascii="CG Times (WN)" w:hAnsi="CG Times (WN)" w:hint="eastAsia"/>
                  <w:kern w:val="2"/>
                  <w:sz w:val="19"/>
                  <w:szCs w:val="19"/>
                  <w:lang w:val="en-US" w:eastAsia="zh-CN"/>
                </w:rPr>
                <w:t xml:space="preserve">We would like to </w:t>
              </w:r>
            </w:ins>
            <w:ins w:id="960" w:author="Huawei (Xiaox)" w:date="2020-02-25T20:37:00Z">
              <w:r>
                <w:rPr>
                  <w:rFonts w:ascii="CG Times (WN)" w:hAnsi="CG Times (WN)"/>
                  <w:kern w:val="2"/>
                  <w:sz w:val="19"/>
                  <w:szCs w:val="19"/>
                  <w:lang w:val="en-US" w:eastAsia="zh-CN"/>
                </w:rPr>
                <w:t xml:space="preserve">first </w:t>
              </w:r>
            </w:ins>
            <w:ins w:id="961" w:author="Huawei (Xiaox)" w:date="2020-02-25T20:27:00Z">
              <w:r>
                <w:rPr>
                  <w:rFonts w:ascii="CG Times (WN)" w:hAnsi="CG Times (WN)" w:hint="eastAsia"/>
                  <w:kern w:val="2"/>
                  <w:sz w:val="19"/>
                  <w:szCs w:val="19"/>
                  <w:lang w:val="en-US" w:eastAsia="zh-CN"/>
                </w:rPr>
                <w:t xml:space="preserve">thank OPPO for the thorough analyses. </w:t>
              </w:r>
              <w:r>
                <w:rPr>
                  <w:rFonts w:ascii="CG Times (WN)" w:hAnsi="CG Times (WN)"/>
                  <w:kern w:val="2"/>
                  <w:sz w:val="19"/>
                  <w:szCs w:val="19"/>
                  <w:lang w:val="en-US" w:eastAsia="zh-CN"/>
                </w:rPr>
                <w:t xml:space="preserve">We think that maybe this issue </w:t>
              </w:r>
            </w:ins>
            <w:ins w:id="962" w:author="Huawei (Xiaox)" w:date="2020-02-25T20:37:00Z">
              <w:r>
                <w:rPr>
                  <w:rFonts w:ascii="CG Times (WN)" w:hAnsi="CG Times (WN)"/>
                  <w:kern w:val="2"/>
                  <w:sz w:val="19"/>
                  <w:szCs w:val="19"/>
                  <w:lang w:val="en-US" w:eastAsia="zh-CN"/>
                </w:rPr>
                <w:t xml:space="preserve">can be further discussed </w:t>
              </w:r>
            </w:ins>
            <w:ins w:id="963" w:author="Huawei (Xiaox)" w:date="2020-02-25T20:27:00Z">
              <w:r>
                <w:rPr>
                  <w:rFonts w:ascii="CG Times (WN)" w:hAnsi="CG Times (WN)"/>
                  <w:kern w:val="2"/>
                  <w:sz w:val="19"/>
                  <w:szCs w:val="19"/>
                  <w:lang w:val="en-US" w:eastAsia="zh-CN"/>
                </w:rPr>
                <w:t>in detail in April or May</w:t>
              </w:r>
            </w:ins>
            <w:ins w:id="964" w:author="Huawei (Xiaox)" w:date="2020-02-25T20:37:00Z">
              <w:r>
                <w:rPr>
                  <w:rFonts w:ascii="CG Times (WN)" w:hAnsi="CG Times (WN)"/>
                  <w:kern w:val="2"/>
                  <w:sz w:val="19"/>
                  <w:szCs w:val="19"/>
                  <w:lang w:val="en-US" w:eastAsia="zh-CN"/>
                </w:rPr>
                <w:t xml:space="preserve"> meeting (before ASN.1 freeze)</w:t>
              </w:r>
            </w:ins>
            <w:ins w:id="965" w:author="Huawei (Xiaox)" w:date="2020-02-25T20:27:00Z">
              <w:r>
                <w:rPr>
                  <w:rFonts w:ascii="CG Times (WN)" w:hAnsi="CG Times (WN)"/>
                  <w:kern w:val="2"/>
                  <w:sz w:val="19"/>
                  <w:szCs w:val="19"/>
                  <w:lang w:val="en-US" w:eastAsia="zh-CN"/>
                </w:rPr>
                <w:t xml:space="preserve">, </w:t>
              </w:r>
            </w:ins>
            <w:ins w:id="966" w:author="Huawei (Xiaox)" w:date="2020-02-25T20:29:00Z">
              <w:r>
                <w:rPr>
                  <w:rFonts w:ascii="CG Times (WN)" w:hAnsi="CG Times (WN)"/>
                  <w:kern w:val="2"/>
                  <w:sz w:val="19"/>
                  <w:szCs w:val="19"/>
                  <w:lang w:val="en-US" w:eastAsia="zh-CN"/>
                </w:rPr>
                <w:t>since</w:t>
              </w:r>
            </w:ins>
            <w:ins w:id="967" w:author="Huawei (Xiaox)" w:date="2020-02-25T20:27:00Z">
              <w:r>
                <w:rPr>
                  <w:rFonts w:ascii="CG Times (WN)" w:hAnsi="CG Times (WN)"/>
                  <w:kern w:val="2"/>
                  <w:sz w:val="19"/>
                  <w:szCs w:val="19"/>
                  <w:lang w:val="en-US" w:eastAsia="zh-CN"/>
                </w:rPr>
                <w:t xml:space="preserve"> for the time being it seems </w:t>
              </w:r>
            </w:ins>
            <w:ins w:id="968" w:author="Huawei (Xiaox)" w:date="2020-02-25T20:51:00Z">
              <w:r>
                <w:rPr>
                  <w:rFonts w:ascii="CG Times (WN)" w:hAnsi="CG Times (WN)"/>
                  <w:kern w:val="2"/>
                  <w:sz w:val="19"/>
                  <w:szCs w:val="19"/>
                  <w:lang w:val="en-US" w:eastAsia="zh-CN"/>
                </w:rPr>
                <w:t xml:space="preserve">that </w:t>
              </w:r>
            </w:ins>
            <w:ins w:id="969" w:author="Huawei (Xiaox)" w:date="2020-02-25T20:28:00Z">
              <w:r>
                <w:rPr>
                  <w:rFonts w:ascii="CG Times (WN)" w:hAnsi="CG Times (WN)"/>
                  <w:kern w:val="2"/>
                  <w:sz w:val="19"/>
                  <w:szCs w:val="19"/>
                  <w:lang w:val="en-US" w:eastAsia="zh-CN"/>
                </w:rPr>
                <w:t>companies</w:t>
              </w:r>
            </w:ins>
            <w:ins w:id="970" w:author="Huawei (Xiaox)" w:date="2020-02-25T20:27:00Z">
              <w:r>
                <w:rPr>
                  <w:rFonts w:ascii="CG Times (WN)" w:hAnsi="CG Times (WN)"/>
                  <w:kern w:val="2"/>
                  <w:sz w:val="19"/>
                  <w:szCs w:val="19"/>
                  <w:lang w:val="en-US" w:eastAsia="zh-CN"/>
                </w:rPr>
                <w:t xml:space="preserve"> </w:t>
              </w:r>
            </w:ins>
            <w:ins w:id="971" w:author="Huawei (Xiaox)" w:date="2020-02-25T20:51:00Z">
              <w:r>
                <w:rPr>
                  <w:rFonts w:ascii="CG Times (WN)" w:hAnsi="CG Times (WN)"/>
                  <w:kern w:val="2"/>
                  <w:sz w:val="19"/>
                  <w:szCs w:val="19"/>
                  <w:lang w:val="en-US" w:eastAsia="zh-CN"/>
                </w:rPr>
                <w:t>are still not pretty sure on the need</w:t>
              </w:r>
            </w:ins>
            <w:ins w:id="972" w:author="Huawei (Xiaox)" w:date="2020-02-25T20:28:00Z">
              <w:r>
                <w:rPr>
                  <w:rFonts w:ascii="CG Times (WN)" w:hAnsi="CG Times (WN)"/>
                  <w:kern w:val="2"/>
                  <w:sz w:val="19"/>
                  <w:szCs w:val="19"/>
                  <w:lang w:val="en-US" w:eastAsia="zh-CN"/>
                </w:rPr>
                <w:t xml:space="preserve"> </w:t>
              </w:r>
            </w:ins>
            <w:ins w:id="973" w:author="Huawei (Xiaox)" w:date="2020-02-25T20:51:00Z">
              <w:r>
                <w:rPr>
                  <w:rFonts w:ascii="CG Times (WN)" w:hAnsi="CG Times (WN)"/>
                  <w:kern w:val="2"/>
                  <w:sz w:val="19"/>
                  <w:szCs w:val="19"/>
                  <w:lang w:val="en-US" w:eastAsia="zh-CN"/>
                </w:rPr>
                <w:t xml:space="preserve">with in-depth analyses </w:t>
              </w:r>
            </w:ins>
            <w:ins w:id="974" w:author="Huawei (Xiaox)" w:date="2020-02-25T20:28:00Z">
              <w:r>
                <w:rPr>
                  <w:rFonts w:ascii="CG Times (WN)" w:hAnsi="CG Times (WN)"/>
                  <w:kern w:val="2"/>
                  <w:sz w:val="19"/>
                  <w:szCs w:val="19"/>
                  <w:lang w:val="en-US" w:eastAsia="zh-CN"/>
                </w:rPr>
                <w:t xml:space="preserve">and </w:t>
              </w:r>
            </w:ins>
            <w:ins w:id="975" w:author="Huawei (Xiaox)" w:date="2020-02-25T20:29:00Z">
              <w:r>
                <w:rPr>
                  <w:rFonts w:ascii="CG Times (WN)" w:hAnsi="CG Times (WN)"/>
                  <w:kern w:val="2"/>
                  <w:sz w:val="19"/>
                  <w:szCs w:val="19"/>
                  <w:lang w:val="en-US" w:eastAsia="zh-CN"/>
                </w:rPr>
                <w:t>since</w:t>
              </w:r>
            </w:ins>
            <w:ins w:id="976" w:author="Huawei (Xiaox)" w:date="2020-02-25T20:28:00Z">
              <w:r>
                <w:rPr>
                  <w:rFonts w:ascii="CG Times (WN)" w:hAnsi="CG Times (WN)"/>
                  <w:kern w:val="2"/>
                  <w:sz w:val="19"/>
                  <w:szCs w:val="19"/>
                  <w:lang w:val="en-US" w:eastAsia="zh-CN"/>
                </w:rPr>
                <w:t xml:space="preserve"> this is inherently a</w:t>
              </w:r>
            </w:ins>
            <w:ins w:id="977" w:author="Huawei (Xiaox)" w:date="2020-02-25T20:29:00Z">
              <w:r>
                <w:rPr>
                  <w:rFonts w:ascii="CG Times (WN)" w:hAnsi="CG Times (WN)"/>
                  <w:kern w:val="2"/>
                  <w:sz w:val="19"/>
                  <w:szCs w:val="19"/>
                  <w:lang w:val="en-US" w:eastAsia="zh-CN"/>
                </w:rPr>
                <w:t>n</w:t>
              </w:r>
            </w:ins>
            <w:ins w:id="978" w:author="Huawei (Xiaox)" w:date="2020-02-25T20:28:00Z">
              <w:r>
                <w:rPr>
                  <w:rFonts w:ascii="CG Times (WN)" w:hAnsi="CG Times (WN)"/>
                  <w:kern w:val="2"/>
                  <w:sz w:val="19"/>
                  <w:szCs w:val="19"/>
                  <w:lang w:val="en-US" w:eastAsia="zh-CN"/>
                </w:rPr>
                <w:t xml:space="preserve"> ASN.1 correction issue </w:t>
              </w:r>
            </w:ins>
            <w:ins w:id="979" w:author="Huawei (Xiaox)" w:date="2020-02-25T20:29:00Z">
              <w:r>
                <w:rPr>
                  <w:rFonts w:ascii="CG Times (WN)" w:hAnsi="CG Times (WN)"/>
                  <w:kern w:val="2"/>
                  <w:sz w:val="19"/>
                  <w:szCs w:val="19"/>
                  <w:lang w:val="en-US" w:eastAsia="zh-CN"/>
                </w:rPr>
                <w:t>(</w:t>
              </w:r>
            </w:ins>
            <w:ins w:id="980" w:author="Huawei (Xiaox)" w:date="2020-02-25T20:28:00Z">
              <w:r>
                <w:rPr>
                  <w:rFonts w:ascii="CG Times (WN)" w:hAnsi="CG Times (WN)"/>
                  <w:kern w:val="2"/>
                  <w:sz w:val="19"/>
                  <w:szCs w:val="19"/>
                  <w:lang w:val="en-US" w:eastAsia="zh-CN"/>
                </w:rPr>
                <w:t>though</w:t>
              </w:r>
            </w:ins>
            <w:ins w:id="981" w:author="Huawei (Xiaox)" w:date="2020-02-25T20:29:00Z">
              <w:r>
                <w:rPr>
                  <w:rFonts w:ascii="CG Times (WN)" w:hAnsi="CG Times (WN)"/>
                  <w:kern w:val="2"/>
                  <w:sz w:val="19"/>
                  <w:szCs w:val="19"/>
                  <w:lang w:val="en-US" w:eastAsia="zh-CN"/>
                </w:rPr>
                <w:t xml:space="preserve"> </w:t>
              </w:r>
            </w:ins>
            <w:ins w:id="982" w:author="Huawei (Xiaox)" w:date="2020-02-25T20:28:00Z">
              <w:r>
                <w:rPr>
                  <w:rFonts w:ascii="CG Times (WN)" w:hAnsi="CG Times (WN)"/>
                  <w:kern w:val="2"/>
                  <w:sz w:val="19"/>
                  <w:szCs w:val="19"/>
                  <w:lang w:val="en-US" w:eastAsia="zh-CN"/>
                </w:rPr>
                <w:t>critical</w:t>
              </w:r>
            </w:ins>
            <w:ins w:id="983" w:author="Huawei (Xiaox)" w:date="2020-02-25T20:29:00Z">
              <w:r>
                <w:rPr>
                  <w:rFonts w:ascii="CG Times (WN)" w:hAnsi="CG Times (WN)"/>
                  <w:kern w:val="2"/>
                  <w:sz w:val="19"/>
                  <w:szCs w:val="19"/>
                  <w:lang w:val="en-US" w:eastAsia="zh-CN"/>
                </w:rPr>
                <w:t xml:space="preserve">, if </w:t>
              </w:r>
            </w:ins>
            <w:ins w:id="984" w:author="Huawei (Xiaox)" w:date="2020-02-25T20:53:00Z">
              <w:r>
                <w:rPr>
                  <w:rFonts w:ascii="CG Times (WN)" w:hAnsi="CG Times (WN)"/>
                  <w:kern w:val="2"/>
                  <w:sz w:val="19"/>
                  <w:szCs w:val="19"/>
                  <w:lang w:val="en-US" w:eastAsia="zh-CN"/>
                </w:rPr>
                <w:t>needed</w:t>
              </w:r>
            </w:ins>
            <w:ins w:id="985" w:author="Huawei (Xiaox)" w:date="2020-02-25T20:29:00Z">
              <w:r>
                <w:rPr>
                  <w:rFonts w:ascii="CG Times (WN)" w:hAnsi="CG Times (WN)"/>
                  <w:kern w:val="2"/>
                  <w:sz w:val="19"/>
                  <w:szCs w:val="19"/>
                  <w:lang w:val="en-US" w:eastAsia="zh-CN"/>
                </w:rPr>
                <w:t>)</w:t>
              </w:r>
            </w:ins>
            <w:ins w:id="986" w:author="Huawei (Xiaox)" w:date="2020-02-25T20:53:00Z">
              <w:r>
                <w:rPr>
                  <w:rFonts w:ascii="CG Times (WN)" w:hAnsi="CG Times (WN)"/>
                  <w:kern w:val="2"/>
                  <w:sz w:val="19"/>
                  <w:szCs w:val="19"/>
                  <w:lang w:val="en-US" w:eastAsia="zh-CN"/>
                </w:rPr>
                <w:t>.</w:t>
              </w:r>
            </w:ins>
          </w:p>
        </w:tc>
      </w:tr>
      <w:tr w:rsidR="00A02526" w14:paraId="474CDBB6" w14:textId="77777777">
        <w:tc>
          <w:tcPr>
            <w:tcW w:w="1752" w:type="dxa"/>
          </w:tcPr>
          <w:p w14:paraId="1B9160F3" w14:textId="77777777" w:rsidR="00A02526" w:rsidRDefault="00D83BD6">
            <w:pPr>
              <w:spacing w:after="0"/>
              <w:jc w:val="both"/>
              <w:rPr>
                <w:rFonts w:ascii="CG Times (WN)" w:hAnsi="CG Times (WN)"/>
                <w:kern w:val="2"/>
                <w:sz w:val="19"/>
                <w:szCs w:val="19"/>
                <w:lang w:val="en-US" w:eastAsia="zh-CN"/>
              </w:rPr>
            </w:pPr>
            <w:ins w:id="987" w:author="Ericsson" w:date="2020-02-25T16:38:00Z">
              <w:r>
                <w:rPr>
                  <w:rFonts w:ascii="CG Times (WN)" w:hAnsi="CG Times (WN)"/>
                  <w:kern w:val="2"/>
                  <w:sz w:val="19"/>
                  <w:szCs w:val="19"/>
                  <w:lang w:val="en-US" w:eastAsia="zh-CN"/>
                </w:rPr>
                <w:t>Ericsson</w:t>
              </w:r>
            </w:ins>
          </w:p>
        </w:tc>
        <w:tc>
          <w:tcPr>
            <w:tcW w:w="1934" w:type="dxa"/>
          </w:tcPr>
          <w:p w14:paraId="334107CB" w14:textId="77777777" w:rsidR="00A02526" w:rsidRDefault="00D83BD6">
            <w:pPr>
              <w:spacing w:after="0"/>
              <w:jc w:val="both"/>
              <w:rPr>
                <w:rFonts w:ascii="CG Times (WN)" w:hAnsi="CG Times (WN)"/>
                <w:kern w:val="2"/>
                <w:sz w:val="19"/>
                <w:szCs w:val="19"/>
                <w:lang w:val="en-US" w:eastAsia="zh-CN"/>
              </w:rPr>
            </w:pPr>
            <w:ins w:id="988" w:author="Ericsson" w:date="2020-02-25T16:39:00Z">
              <w:r>
                <w:rPr>
                  <w:rFonts w:ascii="CG Times (WN)" w:hAnsi="CG Times (WN)"/>
                  <w:kern w:val="2"/>
                  <w:sz w:val="19"/>
                  <w:szCs w:val="19"/>
                  <w:lang w:val="en-US" w:eastAsia="zh-CN"/>
                </w:rPr>
                <w:t>b)</w:t>
              </w:r>
            </w:ins>
          </w:p>
        </w:tc>
        <w:tc>
          <w:tcPr>
            <w:tcW w:w="5953" w:type="dxa"/>
          </w:tcPr>
          <w:p w14:paraId="60D4D574" w14:textId="77777777" w:rsidR="00A02526" w:rsidRDefault="00D83BD6">
            <w:pPr>
              <w:spacing w:after="0"/>
              <w:jc w:val="both"/>
              <w:rPr>
                <w:ins w:id="989" w:author="Ericsson" w:date="2020-02-25T16:43:00Z"/>
                <w:rFonts w:ascii="CG Times (WN)" w:hAnsi="CG Times (WN)"/>
                <w:kern w:val="2"/>
                <w:sz w:val="19"/>
                <w:szCs w:val="19"/>
                <w:lang w:val="en-US" w:eastAsia="zh-CN"/>
              </w:rPr>
            </w:pPr>
            <w:ins w:id="990" w:author="Ericsson" w:date="2020-02-25T16:39:00Z">
              <w:r>
                <w:rPr>
                  <w:rFonts w:ascii="CG Times (WN)" w:hAnsi="CG Times (WN)"/>
                  <w:kern w:val="2"/>
                  <w:sz w:val="19"/>
                  <w:szCs w:val="19"/>
                  <w:lang w:val="en-US" w:eastAsia="zh-CN"/>
                </w:rPr>
                <w:t>I think we need to</w:t>
              </w:r>
            </w:ins>
            <w:ins w:id="991" w:author="Ericsson" w:date="2020-02-25T16:42:00Z">
              <w:r>
                <w:rPr>
                  <w:rFonts w:ascii="CG Times (WN)" w:hAnsi="CG Times (WN)"/>
                  <w:kern w:val="2"/>
                  <w:sz w:val="19"/>
                  <w:szCs w:val="19"/>
                  <w:lang w:val="en-US" w:eastAsia="zh-CN"/>
                </w:rPr>
                <w:t xml:space="preserve"> </w:t>
              </w:r>
            </w:ins>
            <w:ins w:id="992" w:author="Ericsson" w:date="2020-02-25T16:39:00Z">
              <w:r>
                <w:rPr>
                  <w:rFonts w:ascii="CG Times (WN)" w:hAnsi="CG Times (WN)"/>
                  <w:kern w:val="2"/>
                  <w:sz w:val="19"/>
                  <w:szCs w:val="19"/>
                  <w:lang w:val="en-US" w:eastAsia="zh-CN"/>
                </w:rPr>
                <w:t>understand better if there is a problem and how to tackle it if needed.</w:t>
              </w:r>
            </w:ins>
            <w:ins w:id="993" w:author="Ericsson" w:date="2020-02-25T16:42:00Z">
              <w:r>
                <w:rPr>
                  <w:rFonts w:ascii="CG Times (WN)" w:hAnsi="CG Times (WN)"/>
                  <w:kern w:val="2"/>
                  <w:sz w:val="19"/>
                  <w:szCs w:val="19"/>
                  <w:lang w:val="en-US" w:eastAsia="zh-CN"/>
                </w:rPr>
                <w:t xml:space="preserve"> </w:t>
              </w:r>
            </w:ins>
            <w:ins w:id="994" w:author="Ericsson" w:date="2020-02-25T16:39:00Z">
              <w:r>
                <w:rPr>
                  <w:rFonts w:ascii="CG Times (WN)" w:hAnsi="CG Times (WN)"/>
                  <w:kern w:val="2"/>
                  <w:sz w:val="19"/>
                  <w:szCs w:val="19"/>
                  <w:lang w:val="en-US" w:eastAsia="zh-CN"/>
                </w:rPr>
                <w:t xml:space="preserve"> </w:t>
              </w:r>
            </w:ins>
            <w:ins w:id="995" w:author="Ericsson" w:date="2020-02-25T16:42:00Z">
              <w:r>
                <w:rPr>
                  <w:rFonts w:ascii="CG Times (WN)" w:hAnsi="CG Times (WN)"/>
                  <w:kern w:val="2"/>
                  <w:sz w:val="19"/>
                  <w:szCs w:val="19"/>
                  <w:lang w:val="en-US" w:eastAsia="zh-CN"/>
                </w:rPr>
                <w:t>Therefore, we prefer to postpone this for the time being.</w:t>
              </w:r>
            </w:ins>
          </w:p>
          <w:p w14:paraId="600DB3C2" w14:textId="77777777" w:rsidR="00A02526" w:rsidRDefault="00A02526">
            <w:pPr>
              <w:spacing w:after="0"/>
              <w:jc w:val="both"/>
              <w:rPr>
                <w:ins w:id="996" w:author="Ericsson" w:date="2020-02-25T16:43:00Z"/>
                <w:rFonts w:ascii="CG Times (WN)" w:hAnsi="CG Times (WN)"/>
                <w:kern w:val="2"/>
                <w:sz w:val="19"/>
                <w:szCs w:val="19"/>
                <w:lang w:val="en-US" w:eastAsia="zh-CN"/>
              </w:rPr>
            </w:pPr>
          </w:p>
          <w:p w14:paraId="08B5F38B" w14:textId="77777777" w:rsidR="00A02526" w:rsidRDefault="00D83BD6">
            <w:pPr>
              <w:spacing w:after="0"/>
              <w:jc w:val="both"/>
              <w:rPr>
                <w:rFonts w:ascii="CG Times (WN)" w:hAnsi="CG Times (WN)"/>
                <w:kern w:val="2"/>
                <w:sz w:val="19"/>
                <w:szCs w:val="19"/>
                <w:lang w:val="en-US" w:eastAsia="zh-CN"/>
              </w:rPr>
            </w:pPr>
            <w:ins w:id="997" w:author="Ericsson" w:date="2020-02-25T16:43:00Z">
              <w:r>
                <w:rPr>
                  <w:rFonts w:ascii="CG Times (WN)" w:hAnsi="CG Times (WN)"/>
                  <w:kern w:val="2"/>
                  <w:sz w:val="19"/>
                  <w:szCs w:val="19"/>
                  <w:lang w:val="en-US" w:eastAsia="zh-CN"/>
                </w:rPr>
                <w:t>We can further investigate this in May or April meeting.</w:t>
              </w:r>
            </w:ins>
          </w:p>
        </w:tc>
      </w:tr>
      <w:tr w:rsidR="00A02526" w14:paraId="57BE7BB6" w14:textId="77777777">
        <w:tc>
          <w:tcPr>
            <w:tcW w:w="1752" w:type="dxa"/>
          </w:tcPr>
          <w:p w14:paraId="6A95A224" w14:textId="77777777" w:rsidR="00A02526" w:rsidRDefault="00D83BD6">
            <w:pPr>
              <w:spacing w:after="0"/>
              <w:rPr>
                <w:rFonts w:ascii="CG Times (WN)" w:hAnsi="CG Times (WN)"/>
                <w:kern w:val="2"/>
                <w:sz w:val="19"/>
                <w:szCs w:val="19"/>
                <w:lang w:eastAsia="zh-CN"/>
              </w:rPr>
            </w:pPr>
            <w:ins w:id="998" w:author="Qualcomm" w:date="2020-02-25T08:22:00Z">
              <w:r>
                <w:rPr>
                  <w:rFonts w:ascii="CG Times (WN)" w:hAnsi="CG Times (WN)"/>
                  <w:kern w:val="2"/>
                  <w:sz w:val="19"/>
                  <w:szCs w:val="19"/>
                  <w:lang w:eastAsia="zh-CN"/>
                </w:rPr>
                <w:t>Qualcomm</w:t>
              </w:r>
            </w:ins>
          </w:p>
        </w:tc>
        <w:tc>
          <w:tcPr>
            <w:tcW w:w="1934" w:type="dxa"/>
          </w:tcPr>
          <w:p w14:paraId="097A34CB" w14:textId="77777777" w:rsidR="00A02526" w:rsidRDefault="00D83BD6">
            <w:pPr>
              <w:spacing w:after="0"/>
              <w:jc w:val="both"/>
              <w:rPr>
                <w:rFonts w:ascii="CG Times (WN)" w:hAnsi="CG Times (WN)"/>
                <w:kern w:val="2"/>
                <w:sz w:val="19"/>
                <w:szCs w:val="19"/>
                <w:lang w:val="en-US" w:eastAsia="zh-CN"/>
              </w:rPr>
            </w:pPr>
            <w:ins w:id="999" w:author="Qualcomm" w:date="2020-02-25T09:37:00Z">
              <w:r>
                <w:rPr>
                  <w:rFonts w:ascii="CG Times (WN)" w:hAnsi="CG Times (WN)"/>
                  <w:kern w:val="2"/>
                  <w:sz w:val="19"/>
                  <w:szCs w:val="19"/>
                  <w:lang w:val="en-US" w:eastAsia="zh-CN"/>
                </w:rPr>
                <w:t>a</w:t>
              </w:r>
            </w:ins>
          </w:p>
        </w:tc>
        <w:tc>
          <w:tcPr>
            <w:tcW w:w="5953" w:type="dxa"/>
          </w:tcPr>
          <w:p w14:paraId="304810EF" w14:textId="77777777" w:rsidR="00A02526" w:rsidRDefault="00A02526">
            <w:pPr>
              <w:spacing w:after="0"/>
              <w:jc w:val="both"/>
              <w:rPr>
                <w:rFonts w:ascii="CG Times (WN)" w:hAnsi="CG Times (WN)"/>
                <w:kern w:val="2"/>
                <w:sz w:val="19"/>
                <w:szCs w:val="19"/>
                <w:lang w:val="en-US" w:eastAsia="zh-CN"/>
              </w:rPr>
            </w:pPr>
          </w:p>
        </w:tc>
      </w:tr>
      <w:tr w:rsidR="00A02526" w14:paraId="5D3CA0A7" w14:textId="77777777">
        <w:tc>
          <w:tcPr>
            <w:tcW w:w="1752" w:type="dxa"/>
          </w:tcPr>
          <w:p w14:paraId="419CDB9F" w14:textId="77777777" w:rsidR="00A02526" w:rsidRDefault="00D83BD6">
            <w:pPr>
              <w:spacing w:after="0"/>
              <w:rPr>
                <w:rFonts w:ascii="CG Times (WN)" w:hAnsi="CG Times (WN)"/>
                <w:kern w:val="2"/>
                <w:sz w:val="19"/>
                <w:szCs w:val="19"/>
                <w:lang w:val="en-US" w:eastAsia="zh-CN"/>
              </w:rPr>
            </w:pPr>
            <w:ins w:id="1000" w:author="Interdigital" w:date="2020-02-25T14:11:00Z">
              <w:r>
                <w:rPr>
                  <w:rFonts w:ascii="CG Times (WN)" w:hAnsi="CG Times (WN)"/>
                  <w:kern w:val="2"/>
                  <w:sz w:val="19"/>
                  <w:szCs w:val="19"/>
                  <w:lang w:val="en-US" w:eastAsia="zh-CN"/>
                </w:rPr>
                <w:t>Interdigital</w:t>
              </w:r>
            </w:ins>
          </w:p>
        </w:tc>
        <w:tc>
          <w:tcPr>
            <w:tcW w:w="1934" w:type="dxa"/>
          </w:tcPr>
          <w:p w14:paraId="39A228D2" w14:textId="77777777" w:rsidR="00A02526" w:rsidRDefault="00D83BD6">
            <w:pPr>
              <w:spacing w:after="0"/>
              <w:jc w:val="both"/>
              <w:rPr>
                <w:rFonts w:ascii="CG Times (WN)" w:hAnsi="CG Times (WN)"/>
                <w:kern w:val="2"/>
                <w:sz w:val="19"/>
                <w:szCs w:val="19"/>
                <w:lang w:val="en-US" w:eastAsia="zh-CN"/>
              </w:rPr>
            </w:pPr>
            <w:ins w:id="1001" w:author="Interdigital" w:date="2020-02-25T14:11:00Z">
              <w:r>
                <w:rPr>
                  <w:rFonts w:ascii="CG Times (WN)" w:hAnsi="CG Times (WN)"/>
                  <w:kern w:val="2"/>
                  <w:sz w:val="19"/>
                  <w:szCs w:val="19"/>
                  <w:lang w:val="en-US" w:eastAsia="zh-CN"/>
                </w:rPr>
                <w:t>b</w:t>
              </w:r>
            </w:ins>
          </w:p>
        </w:tc>
        <w:tc>
          <w:tcPr>
            <w:tcW w:w="5953" w:type="dxa"/>
          </w:tcPr>
          <w:p w14:paraId="1D04D3C3" w14:textId="77777777" w:rsidR="00A02526" w:rsidRDefault="00D83BD6">
            <w:pPr>
              <w:spacing w:after="0"/>
              <w:jc w:val="both"/>
              <w:rPr>
                <w:rFonts w:ascii="CG Times (WN)" w:hAnsi="CG Times (WN)"/>
                <w:kern w:val="2"/>
                <w:sz w:val="19"/>
                <w:szCs w:val="19"/>
                <w:lang w:val="en-US" w:eastAsia="zh-CN"/>
              </w:rPr>
            </w:pPr>
            <w:ins w:id="1002" w:author="Interdigital" w:date="2020-02-25T14:11:00Z">
              <w:r>
                <w:rPr>
                  <w:rFonts w:ascii="CG Times (WN)" w:hAnsi="CG Times (WN)"/>
                  <w:kern w:val="2"/>
                  <w:sz w:val="19"/>
                  <w:szCs w:val="19"/>
                  <w:lang w:val="en-US" w:eastAsia="zh-CN"/>
                </w:rPr>
                <w:t>This seems not a critical issue.</w:t>
              </w:r>
            </w:ins>
          </w:p>
        </w:tc>
      </w:tr>
      <w:tr w:rsidR="00A02526" w14:paraId="6486CA74" w14:textId="77777777">
        <w:tc>
          <w:tcPr>
            <w:tcW w:w="1752" w:type="dxa"/>
          </w:tcPr>
          <w:p w14:paraId="79EC0513" w14:textId="77777777" w:rsidR="00A02526" w:rsidRDefault="00D83BD6">
            <w:pPr>
              <w:spacing w:after="0"/>
              <w:rPr>
                <w:rFonts w:ascii="CG Times (WN)" w:eastAsia="PMingLiU" w:hAnsi="CG Times (WN)"/>
                <w:kern w:val="2"/>
                <w:sz w:val="19"/>
                <w:szCs w:val="19"/>
                <w:lang w:val="en-US" w:eastAsia="zh-TW"/>
              </w:rPr>
            </w:pPr>
            <w:ins w:id="1003" w:author="Apple" w:date="2020-02-25T11:47:00Z">
              <w:r>
                <w:rPr>
                  <w:rFonts w:ascii="CG Times (WN)" w:eastAsia="PMingLiU" w:hAnsi="CG Times (WN)"/>
                  <w:kern w:val="2"/>
                  <w:sz w:val="19"/>
                  <w:szCs w:val="19"/>
                  <w:lang w:val="en-US" w:eastAsia="zh-TW"/>
                </w:rPr>
                <w:t>Apple</w:t>
              </w:r>
            </w:ins>
          </w:p>
        </w:tc>
        <w:tc>
          <w:tcPr>
            <w:tcW w:w="1934" w:type="dxa"/>
          </w:tcPr>
          <w:p w14:paraId="6E8BA502" w14:textId="77777777" w:rsidR="00A02526" w:rsidRDefault="00D83BD6">
            <w:pPr>
              <w:spacing w:after="0"/>
              <w:jc w:val="both"/>
              <w:rPr>
                <w:rFonts w:ascii="CG Times (WN)" w:eastAsia="PMingLiU" w:hAnsi="CG Times (WN)"/>
                <w:kern w:val="2"/>
                <w:sz w:val="19"/>
                <w:szCs w:val="19"/>
                <w:lang w:val="en-US" w:eastAsia="zh-TW"/>
              </w:rPr>
            </w:pPr>
            <w:ins w:id="1004" w:author="Apple" w:date="2020-02-25T11:47:00Z">
              <w:r>
                <w:rPr>
                  <w:rFonts w:ascii="CG Times (WN)" w:eastAsia="PMingLiU" w:hAnsi="CG Times (WN)"/>
                  <w:kern w:val="2"/>
                  <w:sz w:val="19"/>
                  <w:szCs w:val="19"/>
                  <w:lang w:val="en-US" w:eastAsia="zh-TW"/>
                </w:rPr>
                <w:t>a</w:t>
              </w:r>
            </w:ins>
          </w:p>
        </w:tc>
        <w:tc>
          <w:tcPr>
            <w:tcW w:w="5953" w:type="dxa"/>
          </w:tcPr>
          <w:p w14:paraId="7E462859" w14:textId="77777777" w:rsidR="00A02526" w:rsidRDefault="00A02526">
            <w:pPr>
              <w:spacing w:after="0"/>
              <w:jc w:val="both"/>
              <w:rPr>
                <w:rFonts w:ascii="CG Times (WN)" w:eastAsia="PMingLiU" w:hAnsi="CG Times (WN)"/>
                <w:kern w:val="2"/>
                <w:sz w:val="19"/>
                <w:szCs w:val="19"/>
                <w:lang w:val="en-US" w:eastAsia="zh-TW"/>
              </w:rPr>
            </w:pPr>
          </w:p>
        </w:tc>
      </w:tr>
      <w:tr w:rsidR="00A02526" w14:paraId="7683F4DB" w14:textId="77777777">
        <w:tc>
          <w:tcPr>
            <w:tcW w:w="1752" w:type="dxa"/>
          </w:tcPr>
          <w:p w14:paraId="2211A22E" w14:textId="77777777" w:rsidR="00A02526" w:rsidRPr="00A02526" w:rsidRDefault="00D83BD6">
            <w:pPr>
              <w:spacing w:after="0"/>
              <w:ind w:left="851" w:hanging="284"/>
              <w:rPr>
                <w:rFonts w:ascii="CG Times (WN)" w:eastAsiaTheme="minorEastAsia" w:hAnsi="CG Times (WN)"/>
                <w:kern w:val="2"/>
                <w:sz w:val="19"/>
                <w:szCs w:val="19"/>
                <w:lang w:val="en-US" w:eastAsia="zh-CN"/>
                <w:rPrChange w:id="1005" w:author="梁 敬" w:date="2020-02-26T10:54:00Z">
                  <w:rPr>
                    <w:rFonts w:ascii="CG Times (WN)" w:eastAsia="PMingLiU" w:hAnsi="CG Times (WN)"/>
                    <w:kern w:val="2"/>
                    <w:sz w:val="19"/>
                    <w:szCs w:val="19"/>
                    <w:lang w:val="en-US" w:eastAsia="zh-TW"/>
                  </w:rPr>
                </w:rPrChange>
              </w:rPr>
            </w:pPr>
            <w:ins w:id="1006" w:author="梁 敬" w:date="2020-02-26T10:5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987709E"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1007" w:author="梁 敬" w:date="2020-02-26T10:54:00Z">
                  <w:rPr>
                    <w:rFonts w:ascii="CG Times (WN)" w:eastAsia="PMingLiU" w:hAnsi="CG Times (WN)"/>
                    <w:kern w:val="2"/>
                    <w:sz w:val="19"/>
                    <w:szCs w:val="19"/>
                    <w:lang w:val="en-US" w:eastAsia="zh-TW"/>
                  </w:rPr>
                </w:rPrChange>
              </w:rPr>
            </w:pPr>
            <w:ins w:id="1008" w:author="梁 敬" w:date="2020-02-26T10:54: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7BF80FD2" w14:textId="77777777" w:rsidR="00A02526" w:rsidRPr="00A02526" w:rsidRDefault="00D83BD6">
            <w:pPr>
              <w:spacing w:after="0"/>
              <w:ind w:left="851" w:hanging="284"/>
              <w:jc w:val="both"/>
              <w:rPr>
                <w:rFonts w:ascii="CG Times (WN)" w:eastAsiaTheme="minorEastAsia" w:hAnsi="CG Times (WN)"/>
                <w:kern w:val="2"/>
                <w:sz w:val="19"/>
                <w:szCs w:val="19"/>
                <w:lang w:val="en-US" w:eastAsia="zh-CN"/>
                <w:rPrChange w:id="1009" w:author="梁 敬" w:date="2020-02-26T10:54:00Z">
                  <w:rPr>
                    <w:rFonts w:ascii="CG Times (WN)" w:eastAsia="PMingLiU" w:hAnsi="CG Times (WN)"/>
                    <w:kern w:val="2"/>
                    <w:sz w:val="19"/>
                    <w:szCs w:val="19"/>
                    <w:lang w:val="en-US" w:eastAsia="zh-TW"/>
                  </w:rPr>
                </w:rPrChange>
              </w:rPr>
            </w:pPr>
            <w:ins w:id="1010" w:author="梁 敬" w:date="2020-02-26T10:54:00Z">
              <w:r>
                <w:rPr>
                  <w:rFonts w:ascii="CG Times (WN)" w:eastAsiaTheme="minorEastAsia" w:hAnsi="CG Times (WN)"/>
                  <w:kern w:val="2"/>
                  <w:sz w:val="19"/>
                  <w:szCs w:val="19"/>
                  <w:lang w:val="en-US" w:eastAsia="zh-CN"/>
                </w:rPr>
                <w:t>Agree with Ericsson.</w:t>
              </w:r>
            </w:ins>
          </w:p>
        </w:tc>
      </w:tr>
      <w:tr w:rsidR="00A02526" w14:paraId="1F56D595" w14:textId="77777777">
        <w:tc>
          <w:tcPr>
            <w:tcW w:w="1752" w:type="dxa"/>
          </w:tcPr>
          <w:p w14:paraId="3F556248" w14:textId="77777777" w:rsidR="00A02526" w:rsidRDefault="00D83BD6">
            <w:pPr>
              <w:spacing w:after="0"/>
              <w:rPr>
                <w:rFonts w:ascii="CG Times (WN)" w:hAnsi="CG Times (WN)"/>
                <w:kern w:val="2"/>
                <w:sz w:val="19"/>
                <w:szCs w:val="19"/>
                <w:lang w:val="en-US" w:eastAsia="zh-CN"/>
              </w:rPr>
            </w:pPr>
            <w:ins w:id="1011" w:author="Samsung" w:date="2020-02-26T14:07:00Z">
              <w:r>
                <w:rPr>
                  <w:rFonts w:ascii="CG Times (WN)" w:eastAsia="Malgun Gothic" w:hAnsi="CG Times (WN)" w:hint="eastAsia"/>
                  <w:kern w:val="2"/>
                  <w:sz w:val="19"/>
                  <w:szCs w:val="19"/>
                  <w:lang w:val="en-US" w:eastAsia="ko-KR"/>
                </w:rPr>
                <w:t>Samsung</w:t>
              </w:r>
            </w:ins>
          </w:p>
        </w:tc>
        <w:tc>
          <w:tcPr>
            <w:tcW w:w="1934" w:type="dxa"/>
          </w:tcPr>
          <w:p w14:paraId="49A82D36" w14:textId="77777777" w:rsidR="00A02526" w:rsidRDefault="00D83BD6">
            <w:pPr>
              <w:spacing w:after="0"/>
              <w:jc w:val="both"/>
              <w:rPr>
                <w:rFonts w:ascii="CG Times (WN)" w:hAnsi="CG Times (WN)"/>
                <w:kern w:val="2"/>
                <w:sz w:val="19"/>
                <w:szCs w:val="19"/>
                <w:lang w:val="en-US" w:eastAsia="zh-CN"/>
              </w:rPr>
            </w:pPr>
            <w:ins w:id="1012" w:author="Samsung" w:date="2020-02-26T14:07:00Z">
              <w:r>
                <w:rPr>
                  <w:rFonts w:ascii="CG Times (WN)" w:eastAsia="Malgun Gothic" w:hAnsi="CG Times (WN)"/>
                  <w:kern w:val="2"/>
                  <w:sz w:val="19"/>
                  <w:szCs w:val="19"/>
                  <w:lang w:val="en-US" w:eastAsia="ko-KR"/>
                </w:rPr>
                <w:t>b</w:t>
              </w:r>
            </w:ins>
          </w:p>
        </w:tc>
        <w:tc>
          <w:tcPr>
            <w:tcW w:w="5953" w:type="dxa"/>
          </w:tcPr>
          <w:p w14:paraId="53DB4E47" w14:textId="77777777" w:rsidR="00A02526" w:rsidRDefault="00A02526">
            <w:pPr>
              <w:spacing w:after="0"/>
              <w:jc w:val="both"/>
              <w:rPr>
                <w:rFonts w:ascii="CG Times (WN)" w:hAnsi="CG Times (WN)"/>
                <w:kern w:val="2"/>
                <w:sz w:val="19"/>
                <w:szCs w:val="19"/>
                <w:lang w:val="en-US" w:eastAsia="zh-CN"/>
              </w:rPr>
            </w:pPr>
          </w:p>
        </w:tc>
      </w:tr>
      <w:tr w:rsidR="00A02526" w14:paraId="46F3238D" w14:textId="77777777">
        <w:tc>
          <w:tcPr>
            <w:tcW w:w="1752" w:type="dxa"/>
          </w:tcPr>
          <w:p w14:paraId="614C7C29" w14:textId="77777777" w:rsidR="00A02526" w:rsidRDefault="00D83BD6">
            <w:pPr>
              <w:spacing w:after="0"/>
              <w:rPr>
                <w:rFonts w:ascii="CG Times (WN)" w:hAnsi="CG Times (WN)"/>
                <w:kern w:val="2"/>
                <w:sz w:val="19"/>
                <w:szCs w:val="19"/>
                <w:lang w:val="en-US" w:eastAsia="zh-CN"/>
              </w:rPr>
            </w:pPr>
            <w:proofErr w:type="spellStart"/>
            <w:ins w:id="1013" w:author="Spreadtrum" w:date="2020-02-26T15:06:00Z">
              <w:r>
                <w:rPr>
                  <w:rFonts w:ascii="CG Times (WN)" w:hAnsi="CG Times (WN)"/>
                  <w:kern w:val="2"/>
                  <w:sz w:val="19"/>
                  <w:szCs w:val="19"/>
                  <w:lang w:val="en-US" w:eastAsia="zh-CN"/>
                </w:rPr>
                <w:t>Spreadtrum</w:t>
              </w:r>
            </w:ins>
            <w:proofErr w:type="spellEnd"/>
          </w:p>
        </w:tc>
        <w:tc>
          <w:tcPr>
            <w:tcW w:w="1934" w:type="dxa"/>
          </w:tcPr>
          <w:p w14:paraId="4E44123A" w14:textId="77777777" w:rsidR="00A02526" w:rsidRDefault="00D83BD6">
            <w:pPr>
              <w:spacing w:after="0"/>
              <w:jc w:val="both"/>
              <w:rPr>
                <w:rFonts w:ascii="CG Times (WN)" w:hAnsi="CG Times (WN)"/>
                <w:kern w:val="2"/>
                <w:sz w:val="19"/>
                <w:szCs w:val="19"/>
                <w:lang w:val="en-US" w:eastAsia="zh-CN"/>
              </w:rPr>
            </w:pPr>
            <w:ins w:id="1014" w:author="Spreadtrum" w:date="2020-02-26T15:06: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247C130A" w14:textId="77777777" w:rsidR="00A02526" w:rsidRDefault="00D83BD6">
            <w:pPr>
              <w:spacing w:after="0"/>
              <w:jc w:val="both"/>
              <w:rPr>
                <w:rFonts w:ascii="CG Times (WN)" w:hAnsi="CG Times (WN)"/>
                <w:kern w:val="2"/>
                <w:sz w:val="19"/>
                <w:szCs w:val="19"/>
                <w:lang w:val="en-US" w:eastAsia="zh-CN"/>
              </w:rPr>
            </w:pPr>
            <w:ins w:id="1015" w:author="Spreadtrum" w:date="2020-02-26T15:06:00Z">
              <w:r>
                <w:rPr>
                  <w:rFonts w:ascii="CG Times (WN)" w:hAnsi="CG Times (WN)"/>
                  <w:kern w:val="2"/>
                  <w:sz w:val="19"/>
                  <w:szCs w:val="19"/>
                  <w:lang w:val="en-US" w:eastAsia="zh-CN"/>
                </w:rPr>
                <w:t>Agree with Ericsson.</w:t>
              </w:r>
            </w:ins>
          </w:p>
        </w:tc>
      </w:tr>
      <w:tr w:rsidR="00A02526" w14:paraId="10FAC3ED" w14:textId="77777777">
        <w:tc>
          <w:tcPr>
            <w:tcW w:w="1752" w:type="dxa"/>
          </w:tcPr>
          <w:p w14:paraId="78A7A58C" w14:textId="77777777" w:rsidR="00A02526" w:rsidRDefault="00D83BD6">
            <w:pPr>
              <w:spacing w:after="0"/>
              <w:rPr>
                <w:rFonts w:ascii="CG Times (WN)" w:hAnsi="CG Times (WN)"/>
                <w:kern w:val="2"/>
                <w:sz w:val="19"/>
                <w:szCs w:val="19"/>
                <w:lang w:val="en-US" w:eastAsia="zh-CN"/>
              </w:rPr>
            </w:pPr>
            <w:ins w:id="1016" w:author="ZTE" w:date="2020-02-26T15:32:00Z">
              <w:r>
                <w:rPr>
                  <w:rFonts w:ascii="CG Times (WN)" w:hAnsi="CG Times (WN)" w:hint="eastAsia"/>
                  <w:kern w:val="2"/>
                  <w:sz w:val="19"/>
                  <w:szCs w:val="19"/>
                  <w:lang w:val="en-US" w:eastAsia="zh-CN"/>
                </w:rPr>
                <w:t>ZTE</w:t>
              </w:r>
            </w:ins>
          </w:p>
        </w:tc>
        <w:tc>
          <w:tcPr>
            <w:tcW w:w="1934" w:type="dxa"/>
          </w:tcPr>
          <w:p w14:paraId="5286D715" w14:textId="77777777" w:rsidR="00A02526" w:rsidRDefault="00D83BD6">
            <w:pPr>
              <w:numPr>
                <w:ilvl w:val="0"/>
                <w:numId w:val="26"/>
              </w:numPr>
              <w:spacing w:after="0"/>
              <w:jc w:val="both"/>
              <w:rPr>
                <w:rFonts w:ascii="CG Times (WN)" w:hAnsi="CG Times (WN)"/>
                <w:kern w:val="2"/>
                <w:sz w:val="19"/>
                <w:szCs w:val="19"/>
                <w:lang w:val="en-US" w:eastAsia="zh-CN"/>
              </w:rPr>
            </w:pPr>
            <w:ins w:id="1017" w:author="ZTE" w:date="2020-02-26T15:32:00Z">
              <w:r>
                <w:rPr>
                  <w:rFonts w:ascii="CG Times (WN)" w:hAnsi="CG Times (WN)" w:hint="eastAsia"/>
                  <w:kern w:val="2"/>
                  <w:sz w:val="19"/>
                  <w:szCs w:val="19"/>
                  <w:lang w:val="en-US" w:eastAsia="zh-CN"/>
                </w:rPr>
                <w:t>or b)</w:t>
              </w:r>
            </w:ins>
          </w:p>
        </w:tc>
        <w:tc>
          <w:tcPr>
            <w:tcW w:w="5953" w:type="dxa"/>
          </w:tcPr>
          <w:p w14:paraId="19F617C6" w14:textId="77777777" w:rsidR="00A02526" w:rsidRDefault="00A02526">
            <w:pPr>
              <w:spacing w:after="0"/>
              <w:jc w:val="both"/>
              <w:rPr>
                <w:rFonts w:ascii="CG Times (WN)" w:hAnsi="CG Times (WN)"/>
                <w:kern w:val="2"/>
                <w:sz w:val="19"/>
                <w:szCs w:val="19"/>
                <w:lang w:val="en-US" w:eastAsia="zh-CN"/>
              </w:rPr>
            </w:pPr>
          </w:p>
        </w:tc>
      </w:tr>
      <w:tr w:rsidR="00A02526" w14:paraId="68D12D77" w14:textId="77777777">
        <w:tc>
          <w:tcPr>
            <w:tcW w:w="1752" w:type="dxa"/>
          </w:tcPr>
          <w:p w14:paraId="7F3B0906" w14:textId="4DE9E078" w:rsidR="00A02526" w:rsidRDefault="00141247">
            <w:pPr>
              <w:spacing w:after="0"/>
              <w:rPr>
                <w:rFonts w:eastAsia="Malgun Gothic"/>
                <w:kern w:val="2"/>
                <w:sz w:val="19"/>
                <w:szCs w:val="19"/>
                <w:lang w:val="en-US" w:eastAsia="ko-KR"/>
              </w:rPr>
            </w:pPr>
            <w:ins w:id="1018" w:author="Panzner, Berthold (Nokia - DE/Munich)" w:date="2020-02-26T10:48:00Z">
              <w:r>
                <w:rPr>
                  <w:rFonts w:eastAsia="Malgun Gothic"/>
                  <w:kern w:val="2"/>
                  <w:sz w:val="19"/>
                  <w:szCs w:val="19"/>
                  <w:lang w:val="en-US" w:eastAsia="ko-KR"/>
                </w:rPr>
                <w:t>Nokia</w:t>
              </w:r>
            </w:ins>
          </w:p>
        </w:tc>
        <w:tc>
          <w:tcPr>
            <w:tcW w:w="1934" w:type="dxa"/>
          </w:tcPr>
          <w:p w14:paraId="16D638A6" w14:textId="01262708" w:rsidR="00A02526" w:rsidRDefault="00141247">
            <w:pPr>
              <w:spacing w:after="0"/>
              <w:jc w:val="both"/>
              <w:rPr>
                <w:rFonts w:ascii="CG Times (WN)" w:eastAsia="Malgun Gothic" w:hAnsi="CG Times (WN)"/>
                <w:kern w:val="2"/>
                <w:sz w:val="19"/>
                <w:szCs w:val="19"/>
                <w:lang w:val="en-US" w:eastAsia="ko-KR"/>
              </w:rPr>
            </w:pPr>
            <w:ins w:id="1019" w:author="Panzner, Berthold (Nokia - DE/Munich)" w:date="2020-02-26T10:48:00Z">
              <w:r>
                <w:rPr>
                  <w:rFonts w:ascii="CG Times (WN)" w:eastAsia="Malgun Gothic" w:hAnsi="CG Times (WN)"/>
                  <w:kern w:val="2"/>
                  <w:sz w:val="19"/>
                  <w:szCs w:val="19"/>
                  <w:lang w:val="en-US" w:eastAsia="ko-KR"/>
                </w:rPr>
                <w:t>b)</w:t>
              </w:r>
            </w:ins>
          </w:p>
        </w:tc>
        <w:tc>
          <w:tcPr>
            <w:tcW w:w="5953" w:type="dxa"/>
          </w:tcPr>
          <w:p w14:paraId="3347E962" w14:textId="6E198B74" w:rsidR="00A02526" w:rsidRPr="00141247" w:rsidRDefault="00141247">
            <w:pPr>
              <w:spacing w:after="0"/>
              <w:ind w:left="851" w:hanging="284"/>
              <w:jc w:val="both"/>
              <w:rPr>
                <w:rFonts w:ascii="CG Times (WN)" w:eastAsia="Malgun Gothic" w:hAnsi="CG Times (WN)"/>
                <w:kern w:val="2"/>
                <w:sz w:val="19"/>
                <w:szCs w:val="19"/>
                <w:lang w:eastAsia="ko-KR"/>
                <w:rPrChange w:id="1020" w:author="Panzner, Berthold (Nokia - DE/Munich)" w:date="2020-02-26T10:48:00Z">
                  <w:rPr>
                    <w:rFonts w:ascii="CG Times (WN)" w:eastAsia="Malgun Gothic" w:hAnsi="CG Times (WN)"/>
                    <w:kern w:val="2"/>
                    <w:sz w:val="19"/>
                    <w:szCs w:val="19"/>
                    <w:lang w:val="en-US" w:eastAsia="ko-KR"/>
                  </w:rPr>
                </w:rPrChange>
              </w:rPr>
            </w:pPr>
            <w:ins w:id="1021" w:author="Panzner, Berthold (Nokia - DE/Munich)" w:date="2020-02-26T10:48:00Z">
              <w:r>
                <w:rPr>
                  <w:rFonts w:ascii="CG Times (WN)" w:hAnsi="CG Times (WN)"/>
                  <w:kern w:val="2"/>
                  <w:sz w:val="19"/>
                  <w:szCs w:val="19"/>
                  <w:lang w:val="en-US" w:eastAsia="zh-CN"/>
                </w:rPr>
                <w:t>We do not see an urgent need to introduce methods for SIB size reduction in Rel.16</w:t>
              </w:r>
              <w:r w:rsidRPr="00055E70">
                <w:rPr>
                  <w:rFonts w:ascii="CG Times (WN)" w:hAnsi="CG Times (WN)"/>
                  <w:kern w:val="2"/>
                  <w:sz w:val="19"/>
                  <w:szCs w:val="19"/>
                  <w:lang w:val="en-US" w:eastAsia="zh-CN"/>
                </w:rPr>
                <w:t>.</w:t>
              </w:r>
            </w:ins>
          </w:p>
        </w:tc>
      </w:tr>
      <w:tr w:rsidR="001069D7" w14:paraId="253FC028" w14:textId="77777777">
        <w:tc>
          <w:tcPr>
            <w:tcW w:w="1752" w:type="dxa"/>
          </w:tcPr>
          <w:p w14:paraId="3BCA1868" w14:textId="689E61A9" w:rsidR="001069D7" w:rsidRDefault="001069D7">
            <w:pPr>
              <w:spacing w:after="0"/>
              <w:rPr>
                <w:rFonts w:ascii="CG Times (WN)" w:hAnsi="CG Times (WN)"/>
                <w:kern w:val="2"/>
                <w:sz w:val="19"/>
                <w:szCs w:val="19"/>
                <w:lang w:eastAsia="zh-CN"/>
              </w:rPr>
            </w:pPr>
            <w:bookmarkStart w:id="1022" w:name="_GoBack" w:colFirst="0" w:colLast="2"/>
            <w:ins w:id="1023" w:author="CATT" w:date="2020-02-26T18:27:00Z">
              <w:r>
                <w:rPr>
                  <w:rFonts w:eastAsiaTheme="minorEastAsia" w:hint="eastAsia"/>
                  <w:kern w:val="2"/>
                  <w:sz w:val="19"/>
                  <w:szCs w:val="19"/>
                  <w:lang w:val="en-US" w:eastAsia="zh-CN"/>
                </w:rPr>
                <w:t>CATT</w:t>
              </w:r>
            </w:ins>
          </w:p>
        </w:tc>
        <w:tc>
          <w:tcPr>
            <w:tcW w:w="1934" w:type="dxa"/>
          </w:tcPr>
          <w:p w14:paraId="53171004" w14:textId="1F158FC6" w:rsidR="001069D7" w:rsidRDefault="001069D7">
            <w:pPr>
              <w:spacing w:after="0"/>
              <w:jc w:val="both"/>
              <w:rPr>
                <w:rFonts w:ascii="CG Times (WN)" w:hAnsi="CG Times (WN)"/>
                <w:kern w:val="2"/>
                <w:sz w:val="19"/>
                <w:szCs w:val="19"/>
                <w:lang w:val="en-US" w:eastAsia="zh-CN"/>
              </w:rPr>
            </w:pPr>
            <w:ins w:id="1024" w:author="CATT" w:date="2020-02-26T18:27:00Z">
              <w:r>
                <w:rPr>
                  <w:rFonts w:ascii="CG Times (WN)" w:eastAsiaTheme="minorEastAsia" w:hAnsi="CG Times (WN)"/>
                  <w:kern w:val="2"/>
                  <w:sz w:val="19"/>
                  <w:szCs w:val="19"/>
                  <w:lang w:val="en-US" w:eastAsia="zh-CN"/>
                </w:rPr>
                <w:t>b)</w:t>
              </w:r>
            </w:ins>
          </w:p>
        </w:tc>
        <w:tc>
          <w:tcPr>
            <w:tcW w:w="5953" w:type="dxa"/>
          </w:tcPr>
          <w:p w14:paraId="36CE592C" w14:textId="193970AE" w:rsidR="001069D7" w:rsidRDefault="001069D7">
            <w:pPr>
              <w:spacing w:after="0"/>
              <w:jc w:val="both"/>
              <w:rPr>
                <w:rFonts w:ascii="CG Times (WN)" w:hAnsi="CG Times (WN)"/>
                <w:kern w:val="2"/>
                <w:sz w:val="19"/>
                <w:szCs w:val="19"/>
                <w:lang w:val="en-US" w:eastAsia="zh-CN"/>
              </w:rPr>
            </w:pPr>
            <w:ins w:id="1025" w:author="CATT" w:date="2020-02-26T18:27:00Z">
              <w:r>
                <w:rPr>
                  <w:rFonts w:ascii="CG Times (WN)" w:hAnsi="CG Times (WN)"/>
                  <w:kern w:val="2"/>
                  <w:sz w:val="19"/>
                  <w:szCs w:val="19"/>
                  <w:lang w:val="en-US" w:eastAsia="zh-CN"/>
                </w:rPr>
                <w:t>Agree with Ericsson.</w:t>
              </w:r>
            </w:ins>
          </w:p>
        </w:tc>
      </w:tr>
      <w:bookmarkEnd w:id="1022"/>
      <w:tr w:rsidR="00A02526" w14:paraId="7059A61E" w14:textId="77777777">
        <w:tc>
          <w:tcPr>
            <w:tcW w:w="1752" w:type="dxa"/>
          </w:tcPr>
          <w:p w14:paraId="19BB89D6" w14:textId="77777777" w:rsidR="00A02526" w:rsidRDefault="00A02526">
            <w:pPr>
              <w:spacing w:after="0"/>
              <w:rPr>
                <w:rFonts w:ascii="CG Times (WN)" w:hAnsi="CG Times (WN)"/>
                <w:kern w:val="2"/>
                <w:sz w:val="19"/>
                <w:szCs w:val="19"/>
                <w:lang w:eastAsia="zh-CN"/>
              </w:rPr>
            </w:pPr>
          </w:p>
        </w:tc>
        <w:tc>
          <w:tcPr>
            <w:tcW w:w="1934" w:type="dxa"/>
          </w:tcPr>
          <w:p w14:paraId="4AA39F46" w14:textId="77777777" w:rsidR="00A02526" w:rsidRDefault="00A02526">
            <w:pPr>
              <w:spacing w:after="0"/>
              <w:jc w:val="both"/>
              <w:rPr>
                <w:rFonts w:ascii="CG Times (WN)" w:eastAsia="PMingLiU" w:hAnsi="CG Times (WN)"/>
                <w:kern w:val="2"/>
                <w:sz w:val="19"/>
                <w:szCs w:val="19"/>
                <w:lang w:val="en-US" w:eastAsia="zh-TW"/>
              </w:rPr>
            </w:pPr>
          </w:p>
        </w:tc>
        <w:tc>
          <w:tcPr>
            <w:tcW w:w="5953" w:type="dxa"/>
          </w:tcPr>
          <w:p w14:paraId="022213AE" w14:textId="77777777" w:rsidR="00A02526" w:rsidRDefault="00A02526">
            <w:pPr>
              <w:spacing w:after="0"/>
              <w:jc w:val="both"/>
              <w:rPr>
                <w:rFonts w:ascii="CG Times (WN)" w:eastAsia="PMingLiU" w:hAnsi="CG Times (WN)"/>
                <w:kern w:val="2"/>
                <w:sz w:val="19"/>
                <w:szCs w:val="19"/>
                <w:lang w:val="en-US" w:eastAsia="zh-TW"/>
              </w:rPr>
            </w:pPr>
          </w:p>
        </w:tc>
      </w:tr>
      <w:tr w:rsidR="00A02526" w14:paraId="1D68EF8E" w14:textId="77777777">
        <w:tc>
          <w:tcPr>
            <w:tcW w:w="1752" w:type="dxa"/>
            <w:tcBorders>
              <w:top w:val="single" w:sz="4" w:space="0" w:color="auto"/>
              <w:left w:val="single" w:sz="4" w:space="0" w:color="auto"/>
              <w:bottom w:val="single" w:sz="4" w:space="0" w:color="auto"/>
              <w:right w:val="single" w:sz="4" w:space="0" w:color="auto"/>
            </w:tcBorders>
          </w:tcPr>
          <w:p w14:paraId="3A46B7AD" w14:textId="77777777" w:rsidR="00A02526" w:rsidRDefault="00A0252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46012C1B" w14:textId="77777777" w:rsidR="00A02526" w:rsidRDefault="00A0252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605F3DB" w14:textId="77777777" w:rsidR="00A02526" w:rsidRDefault="00A02526">
            <w:pPr>
              <w:spacing w:after="0"/>
              <w:jc w:val="both"/>
              <w:rPr>
                <w:rFonts w:ascii="CG Times (WN)" w:hAnsi="CG Times (WN)"/>
                <w:kern w:val="2"/>
                <w:sz w:val="19"/>
                <w:szCs w:val="19"/>
                <w:lang w:val="en-US" w:eastAsia="zh-CN"/>
              </w:rPr>
            </w:pPr>
          </w:p>
        </w:tc>
      </w:tr>
    </w:tbl>
    <w:p w14:paraId="5DBAC9A4" w14:textId="77777777" w:rsidR="00A02526" w:rsidRDefault="00A02526">
      <w:pPr>
        <w:rPr>
          <w:lang w:eastAsia="zh-CN"/>
        </w:rPr>
      </w:pPr>
    </w:p>
    <w:p w14:paraId="61D6751D" w14:textId="77777777" w:rsidR="00A02526" w:rsidRDefault="00D83BD6">
      <w:pPr>
        <w:rPr>
          <w:b/>
          <w:u w:val="single"/>
          <w:lang w:val="en-US" w:eastAsia="zh-CN"/>
        </w:rPr>
      </w:pPr>
      <w:r>
        <w:rPr>
          <w:rFonts w:hint="eastAsia"/>
          <w:b/>
          <w:u w:val="single"/>
          <w:lang w:val="en-US" w:eastAsia="zh-CN"/>
        </w:rPr>
        <w:t>Result</w:t>
      </w:r>
      <w:r>
        <w:rPr>
          <w:b/>
          <w:u w:val="single"/>
          <w:lang w:val="en-US" w:eastAsia="zh-CN"/>
        </w:rPr>
        <w:t xml:space="preserve"> and Conclusion of Q10</w:t>
      </w:r>
      <w:r>
        <w:rPr>
          <w:rFonts w:hint="eastAsia"/>
          <w:b/>
          <w:u w:val="single"/>
          <w:lang w:val="en-US" w:eastAsia="zh-CN"/>
        </w:rPr>
        <w:t>:</w:t>
      </w:r>
    </w:p>
    <w:p w14:paraId="7B57BFE2" w14:textId="77777777" w:rsidR="00A02526" w:rsidRDefault="00A02526">
      <w:pPr>
        <w:rPr>
          <w:b/>
          <w:u w:val="single"/>
          <w:lang w:val="en-US" w:eastAsia="zh-CN"/>
        </w:rPr>
      </w:pPr>
    </w:p>
    <w:p w14:paraId="706945F2" w14:textId="77777777" w:rsidR="00A02526" w:rsidRDefault="00A02526">
      <w:pPr>
        <w:overflowPunct w:val="0"/>
        <w:autoSpaceDE w:val="0"/>
        <w:autoSpaceDN w:val="0"/>
        <w:adjustRightInd w:val="0"/>
        <w:textAlignment w:val="baseline"/>
        <w:rPr>
          <w:rFonts w:eastAsiaTheme="minorEastAsia"/>
          <w:lang w:val="en-US" w:eastAsia="zh-CN"/>
        </w:rPr>
      </w:pPr>
    </w:p>
    <w:p w14:paraId="11AD5711" w14:textId="77777777" w:rsidR="00A02526" w:rsidRDefault="00D83BD6">
      <w:pPr>
        <w:pStyle w:val="1"/>
        <w:tabs>
          <w:tab w:val="clear" w:pos="567"/>
          <w:tab w:val="left" w:pos="709"/>
        </w:tabs>
        <w:spacing w:line="276" w:lineRule="auto"/>
        <w:ind w:left="709" w:hanging="709"/>
        <w:jc w:val="both"/>
        <w:rPr>
          <w:lang w:eastAsia="zh-CN"/>
        </w:rPr>
      </w:pPr>
      <w:r>
        <w:rPr>
          <w:rFonts w:hint="eastAsia"/>
          <w:lang w:eastAsia="zh-CN"/>
        </w:rPr>
        <w:t>Conclusion</w:t>
      </w:r>
    </w:p>
    <w:bookmarkEnd w:id="0"/>
    <w:bookmarkEnd w:id="2"/>
    <w:bookmarkEnd w:id="3"/>
    <w:p w14:paraId="41F1EE48" w14:textId="77777777" w:rsidR="00A02526" w:rsidRDefault="00D83BD6">
      <w:r>
        <w:rPr>
          <w:lang w:eastAsia="zh-CN"/>
        </w:rPr>
        <w:t>To be added later…</w:t>
      </w:r>
    </w:p>
    <w:p w14:paraId="794F2874" w14:textId="77777777" w:rsidR="00A02526" w:rsidRDefault="00D83BD6">
      <w:pPr>
        <w:pStyle w:val="1"/>
        <w:tabs>
          <w:tab w:val="clear" w:pos="567"/>
          <w:tab w:val="left" w:pos="709"/>
        </w:tabs>
        <w:spacing w:line="276" w:lineRule="auto"/>
        <w:ind w:left="709" w:hanging="709"/>
        <w:jc w:val="both"/>
      </w:pPr>
      <w:r>
        <w:rPr>
          <w:lang w:eastAsia="zh-CN"/>
        </w:rPr>
        <w:t>Reference</w:t>
      </w:r>
    </w:p>
    <w:p w14:paraId="6CCFE459" w14:textId="77777777" w:rsidR="00A02526" w:rsidRDefault="00D83BD6">
      <w:pPr>
        <w:numPr>
          <w:ilvl w:val="0"/>
          <w:numId w:val="27"/>
        </w:numPr>
        <w:tabs>
          <w:tab w:val="left" w:pos="1701"/>
        </w:tabs>
        <w:jc w:val="both"/>
      </w:pPr>
      <w:r>
        <w:t>R2-2002093</w:t>
      </w:r>
      <w:r>
        <w:tab/>
        <w:t>Summary document of AI 6.4.2.1 – RRC aspects</w:t>
      </w:r>
      <w:r>
        <w:tab/>
        <w:t xml:space="preserve">Huawei, </w:t>
      </w:r>
      <w:proofErr w:type="spellStart"/>
      <w:r>
        <w:t>HiSilicon</w:t>
      </w:r>
      <w:proofErr w:type="spellEnd"/>
    </w:p>
    <w:p w14:paraId="7E780E0F" w14:textId="77777777" w:rsidR="00A02526" w:rsidRDefault="00D83BD6">
      <w:pPr>
        <w:numPr>
          <w:ilvl w:val="0"/>
          <w:numId w:val="27"/>
        </w:numPr>
        <w:tabs>
          <w:tab w:val="left" w:pos="1701"/>
        </w:tabs>
        <w:jc w:val="both"/>
      </w:pPr>
      <w:r>
        <w:rPr>
          <w:lang w:eastAsia="zh-CN"/>
        </w:rPr>
        <w:t>R2-2000757</w:t>
      </w:r>
      <w:r>
        <w:rPr>
          <w:lang w:eastAsia="zh-CN"/>
        </w:rPr>
        <w:tab/>
        <w:t xml:space="preserve">Summary of email discussion [108#44][V2X] - Miscellaneous RRC issues for 5G V2X with NR </w:t>
      </w:r>
      <w:proofErr w:type="spellStart"/>
      <w:r>
        <w:rPr>
          <w:lang w:eastAsia="zh-CN"/>
        </w:rPr>
        <w:t>Sidelink</w:t>
      </w:r>
      <w:proofErr w:type="spellEnd"/>
      <w:r>
        <w:rPr>
          <w:lang w:eastAsia="zh-CN"/>
        </w:rPr>
        <w:tab/>
        <w:t xml:space="preserve">Huawei, </w:t>
      </w:r>
      <w:proofErr w:type="spellStart"/>
      <w:r>
        <w:rPr>
          <w:lang w:eastAsia="zh-CN"/>
        </w:rPr>
        <w:t>HiSilicon</w:t>
      </w:r>
      <w:proofErr w:type="spellEnd"/>
    </w:p>
    <w:sectPr w:rsidR="00A02526">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9" w:author="Apple" w:date="2020-02-25T11:45:00Z" w:initials="">
    <w:p w14:paraId="57B55E84" w14:textId="77777777" w:rsidR="00D83BD6" w:rsidRDefault="00D83BD6">
      <w:pPr>
        <w:pStyle w:val="a7"/>
      </w:pPr>
      <w:r>
        <w:t>Why do we need this condition? I assume the failure case needs to be discussed also for IDLE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B55E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55E84" w16cid:durableId="2200C7F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53D95" w14:textId="77777777" w:rsidR="0002244F" w:rsidRDefault="0002244F">
      <w:pPr>
        <w:spacing w:after="0" w:line="240" w:lineRule="auto"/>
      </w:pPr>
      <w:r>
        <w:separator/>
      </w:r>
    </w:p>
  </w:endnote>
  <w:endnote w:type="continuationSeparator" w:id="0">
    <w:p w14:paraId="16428789" w14:textId="77777777" w:rsidR="0002244F" w:rsidRDefault="0002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LineDraw">
    <w:altName w:val="Courier New"/>
    <w:charset w:val="02"/>
    <w:family w:val="modern"/>
    <w:pitch w:val="default"/>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E57F5" w14:textId="77777777" w:rsidR="0002244F" w:rsidRDefault="0002244F">
      <w:pPr>
        <w:spacing w:after="0" w:line="240" w:lineRule="auto"/>
      </w:pPr>
      <w:r>
        <w:separator/>
      </w:r>
    </w:p>
  </w:footnote>
  <w:footnote w:type="continuationSeparator" w:id="0">
    <w:p w14:paraId="0647F244" w14:textId="77777777" w:rsidR="0002244F" w:rsidRDefault="00022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16002" w14:textId="77777777" w:rsidR="00D83BD6" w:rsidRDefault="00D83BD6">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28B1C"/>
    <w:multiLevelType w:val="singleLevel"/>
    <w:tmpl w:val="9C328B1C"/>
    <w:lvl w:ilvl="0">
      <w:start w:val="1"/>
      <w:numFmt w:val="lowerLetter"/>
      <w:suff w:val="space"/>
      <w:lvlText w:val="%1)"/>
      <w:lvlJc w:val="left"/>
    </w:lvl>
  </w:abstractNum>
  <w:abstractNum w:abstractNumId="1">
    <w:nsid w:val="078A725A"/>
    <w:multiLevelType w:val="multilevel"/>
    <w:tmpl w:val="078A725A"/>
    <w:lvl w:ilvl="0">
      <w:start w:val="1"/>
      <w:numFmt w:val="bullet"/>
      <w:lvlText w:val="-"/>
      <w:lvlJc w:val="left"/>
      <w:pPr>
        <w:ind w:left="720" w:hanging="360"/>
      </w:pPr>
      <w:rPr>
        <w:rFonts w:ascii="CG Times (WN)" w:eastAsia="宋体"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994A14"/>
    <w:multiLevelType w:val="multilevel"/>
    <w:tmpl w:val="0A994A14"/>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C31450"/>
    <w:multiLevelType w:val="multilevel"/>
    <w:tmpl w:val="0AC31450"/>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F5A759D"/>
    <w:multiLevelType w:val="multilevel"/>
    <w:tmpl w:val="1F5A759D"/>
    <w:lvl w:ilvl="0">
      <w:start w:val="1"/>
      <w:numFmt w:val="bullet"/>
      <w:lvlText w:val=""/>
      <w:lvlJc w:val="left"/>
      <w:pPr>
        <w:tabs>
          <w:tab w:val="left" w:pos="170"/>
        </w:tabs>
        <w:ind w:left="1134" w:hanging="850"/>
      </w:pPr>
      <w:rPr>
        <w:rFonts w:ascii="Wingdings" w:hAnsi="Wingdings" w:cs="Times New Roman" w:hint="default"/>
      </w:rPr>
    </w:lvl>
    <w:lvl w:ilvl="1">
      <w:start w:val="1"/>
      <w:numFmt w:val="bullet"/>
      <w:lvlText w:val=""/>
      <w:lvlJc w:val="left"/>
      <w:pPr>
        <w:ind w:left="3396" w:hanging="420"/>
      </w:pPr>
      <w:rPr>
        <w:rFonts w:ascii="Malgun Gothic" w:hAnsi="Malgun Gothic" w:hint="default"/>
      </w:rPr>
    </w:lvl>
    <w:lvl w:ilvl="2">
      <w:start w:val="1"/>
      <w:numFmt w:val="bullet"/>
      <w:lvlText w:val=""/>
      <w:lvlJc w:val="left"/>
      <w:pPr>
        <w:ind w:left="3816" w:hanging="420"/>
      </w:pPr>
      <w:rPr>
        <w:rFonts w:ascii="Malgun Gothic" w:hAnsi="Malgun Gothic" w:hint="default"/>
      </w:rPr>
    </w:lvl>
    <w:lvl w:ilvl="3">
      <w:start w:val="1"/>
      <w:numFmt w:val="bullet"/>
      <w:lvlText w:val=""/>
      <w:lvlJc w:val="left"/>
      <w:pPr>
        <w:ind w:left="4236" w:hanging="420"/>
      </w:pPr>
      <w:rPr>
        <w:rFonts w:ascii="Malgun Gothic" w:hAnsi="Malgun Gothic" w:hint="default"/>
      </w:rPr>
    </w:lvl>
    <w:lvl w:ilvl="4">
      <w:start w:val="1"/>
      <w:numFmt w:val="bullet"/>
      <w:lvlText w:val=""/>
      <w:lvlJc w:val="left"/>
      <w:pPr>
        <w:ind w:left="4656" w:hanging="420"/>
      </w:pPr>
      <w:rPr>
        <w:rFonts w:ascii="Malgun Gothic" w:hAnsi="Malgun Gothic" w:hint="default"/>
      </w:rPr>
    </w:lvl>
    <w:lvl w:ilvl="5">
      <w:start w:val="1"/>
      <w:numFmt w:val="bullet"/>
      <w:lvlText w:val=""/>
      <w:lvlJc w:val="left"/>
      <w:pPr>
        <w:ind w:left="5076" w:hanging="420"/>
      </w:pPr>
      <w:rPr>
        <w:rFonts w:ascii="Malgun Gothic" w:hAnsi="Malgun Gothic" w:hint="default"/>
      </w:rPr>
    </w:lvl>
    <w:lvl w:ilvl="6">
      <w:start w:val="1"/>
      <w:numFmt w:val="bullet"/>
      <w:lvlText w:val=""/>
      <w:lvlJc w:val="left"/>
      <w:pPr>
        <w:ind w:left="5496" w:hanging="420"/>
      </w:pPr>
      <w:rPr>
        <w:rFonts w:ascii="Malgun Gothic" w:hAnsi="Malgun Gothic" w:hint="default"/>
      </w:rPr>
    </w:lvl>
    <w:lvl w:ilvl="7">
      <w:start w:val="1"/>
      <w:numFmt w:val="bullet"/>
      <w:lvlText w:val=""/>
      <w:lvlJc w:val="left"/>
      <w:pPr>
        <w:ind w:left="5916" w:hanging="420"/>
      </w:pPr>
      <w:rPr>
        <w:rFonts w:ascii="Malgun Gothic" w:hAnsi="Malgun Gothic" w:hint="default"/>
      </w:rPr>
    </w:lvl>
    <w:lvl w:ilvl="8">
      <w:start w:val="1"/>
      <w:numFmt w:val="bullet"/>
      <w:lvlText w:val=""/>
      <w:lvlJc w:val="left"/>
      <w:pPr>
        <w:ind w:left="6336" w:hanging="420"/>
      </w:pPr>
      <w:rPr>
        <w:rFonts w:ascii="Malgun Gothic" w:hAnsi="Malgun Gothic" w:hint="default"/>
      </w:rPr>
    </w:lvl>
  </w:abstractNum>
  <w:abstractNum w:abstractNumId="6">
    <w:nsid w:val="20452D8A"/>
    <w:multiLevelType w:val="multilevel"/>
    <w:tmpl w:val="20452D8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F016C3E"/>
    <w:multiLevelType w:val="multilevel"/>
    <w:tmpl w:val="2F016C3E"/>
    <w:lvl w:ilvl="0">
      <w:start w:val="2"/>
      <w:numFmt w:val="bullet"/>
      <w:lvlText w:val="-"/>
      <w:lvlJc w:val="left"/>
      <w:pPr>
        <w:ind w:left="760" w:hanging="360"/>
      </w:pPr>
      <w:rPr>
        <w:rFonts w:ascii="CG Times (WN)" w:eastAsia="Malgun Gothic" w:hAnsi="CG Times (W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nsid w:val="47B11A23"/>
    <w:multiLevelType w:val="multilevel"/>
    <w:tmpl w:val="47B11A23"/>
    <w:lvl w:ilvl="0">
      <w:start w:val="1"/>
      <w:numFmt w:val="bullet"/>
      <w:lvlText w:val="-"/>
      <w:lvlJc w:val="left"/>
      <w:pPr>
        <w:ind w:left="360" w:hanging="360"/>
      </w:pPr>
      <w:rPr>
        <w:rFonts w:ascii="CG Times (WN)" w:eastAsia="宋体"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D4631BF"/>
    <w:multiLevelType w:val="multilevel"/>
    <w:tmpl w:val="4D4631BF"/>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81C6F21"/>
    <w:multiLevelType w:val="multilevel"/>
    <w:tmpl w:val="581C6F21"/>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85E442C"/>
    <w:multiLevelType w:val="multilevel"/>
    <w:tmpl w:val="585E442C"/>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CC52DDD"/>
    <w:multiLevelType w:val="multilevel"/>
    <w:tmpl w:val="5CC52DDD"/>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CC009C"/>
    <w:multiLevelType w:val="multilevel"/>
    <w:tmpl w:val="62CC009C"/>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nsid w:val="6406799C"/>
    <w:multiLevelType w:val="multilevel"/>
    <w:tmpl w:val="6406799C"/>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45C6800"/>
    <w:multiLevelType w:val="multilevel"/>
    <w:tmpl w:val="645C6800"/>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A690D07"/>
    <w:multiLevelType w:val="multilevel"/>
    <w:tmpl w:val="6A690D07"/>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1163969"/>
    <w:multiLevelType w:val="multilevel"/>
    <w:tmpl w:val="71163969"/>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1C43E76"/>
    <w:multiLevelType w:val="multilevel"/>
    <w:tmpl w:val="71C43E7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4FB1390"/>
    <w:multiLevelType w:val="multilevel"/>
    <w:tmpl w:val="74FB1390"/>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5841ABA"/>
    <w:multiLevelType w:val="multilevel"/>
    <w:tmpl w:val="75841AB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B09328D"/>
    <w:multiLevelType w:val="singleLevel"/>
    <w:tmpl w:val="7B09328D"/>
    <w:lvl w:ilvl="0">
      <w:start w:val="1"/>
      <w:numFmt w:val="lowerLetter"/>
      <w:suff w:val="space"/>
      <w:lvlText w:val="%1)"/>
      <w:lvlJc w:val="left"/>
    </w:lvl>
  </w:abstractNum>
  <w:abstractNum w:abstractNumId="24">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25">
    <w:nsid w:val="7E682FDD"/>
    <w:multiLevelType w:val="multilevel"/>
    <w:tmpl w:val="7E682FDD"/>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FC57AAA"/>
    <w:multiLevelType w:val="multilevel"/>
    <w:tmpl w:val="7FC57AA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8"/>
  </w:num>
  <w:num w:numId="3">
    <w:abstractNumId w:val="18"/>
  </w:num>
  <w:num w:numId="4">
    <w:abstractNumId w:val="14"/>
  </w:num>
  <w:num w:numId="5">
    <w:abstractNumId w:val="5"/>
  </w:num>
  <w:num w:numId="6">
    <w:abstractNumId w:val="17"/>
  </w:num>
  <w:num w:numId="7">
    <w:abstractNumId w:val="1"/>
  </w:num>
  <w:num w:numId="8">
    <w:abstractNumId w:val="26"/>
  </w:num>
  <w:num w:numId="9">
    <w:abstractNumId w:val="22"/>
  </w:num>
  <w:num w:numId="10">
    <w:abstractNumId w:val="11"/>
  </w:num>
  <w:num w:numId="11">
    <w:abstractNumId w:val="20"/>
  </w:num>
  <w:num w:numId="12">
    <w:abstractNumId w:val="12"/>
  </w:num>
  <w:num w:numId="13">
    <w:abstractNumId w:val="25"/>
  </w:num>
  <w:num w:numId="14">
    <w:abstractNumId w:val="15"/>
  </w:num>
  <w:num w:numId="15">
    <w:abstractNumId w:val="2"/>
  </w:num>
  <w:num w:numId="16">
    <w:abstractNumId w:val="13"/>
  </w:num>
  <w:num w:numId="17">
    <w:abstractNumId w:val="6"/>
  </w:num>
  <w:num w:numId="18">
    <w:abstractNumId w:val="9"/>
  </w:num>
  <w:num w:numId="19">
    <w:abstractNumId w:val="7"/>
  </w:num>
  <w:num w:numId="20">
    <w:abstractNumId w:val="1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3"/>
  </w:num>
  <w:num w:numId="25">
    <w:abstractNumId w:val="19"/>
  </w:num>
  <w:num w:numId="26">
    <w:abstractNumId w:val="23"/>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zner, Berthold (Nokia - DE/Munich)">
    <w15:presenceInfo w15:providerId="AD" w15:userId="S::berthold.panzner@nokia.com::508b475e-9518-46fd-a812-14afe9515548"/>
  </w15:person>
  <w15:person w15:author="OPPO-Qianxi">
    <w15:presenceInfo w15:providerId="None" w15:userId="OPPO-Qianxi"/>
  </w15:person>
  <w15:person w15:author="Huawei (Xiaox)">
    <w15:presenceInfo w15:providerId="None" w15:userId="Huawei (Xiaox)"/>
  </w15:person>
  <w15:person w15:author="Ericsson">
    <w15:presenceInfo w15:providerId="None" w15:userId="Ericsson"/>
  </w15:person>
  <w15:person w15:author="Qualcomm">
    <w15:presenceInfo w15:providerId="None" w15:userId="Qualcomm"/>
  </w15:person>
  <w15:person w15:author="Interdigital">
    <w15:presenceInfo w15:providerId="None" w15:userId="Interdigital"/>
  </w15:person>
  <w15:person w15:author="Apple">
    <w15:presenceInfo w15:providerId="None" w15:userId="Apple"/>
  </w15:person>
  <w15:person w15:author="梁 敬">
    <w15:presenceInfo w15:providerId="Windows Live" w15:userId="b3494c1495f0cd7a"/>
  </w15:person>
  <w15:person w15:author="Samsung">
    <w15:presenceInfo w15:providerId="None" w15:userId="Samsung"/>
  </w15:person>
  <w15:person w15:author="Spreadtrum">
    <w15:presenceInfo w15:providerId="None" w15:userId="Spreadtru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C7B"/>
    <w:rsid w:val="00000EE3"/>
    <w:rsid w:val="00000EF2"/>
    <w:rsid w:val="00000FC3"/>
    <w:rsid w:val="00001085"/>
    <w:rsid w:val="00001BF5"/>
    <w:rsid w:val="0000316C"/>
    <w:rsid w:val="00003486"/>
    <w:rsid w:val="000049B7"/>
    <w:rsid w:val="000052E8"/>
    <w:rsid w:val="00005DCB"/>
    <w:rsid w:val="000113C9"/>
    <w:rsid w:val="00015475"/>
    <w:rsid w:val="000156A7"/>
    <w:rsid w:val="00016A40"/>
    <w:rsid w:val="0002079A"/>
    <w:rsid w:val="000207CA"/>
    <w:rsid w:val="00021F34"/>
    <w:rsid w:val="0002244F"/>
    <w:rsid w:val="00022BAC"/>
    <w:rsid w:val="00022E4A"/>
    <w:rsid w:val="00025294"/>
    <w:rsid w:val="00026DBA"/>
    <w:rsid w:val="00027B28"/>
    <w:rsid w:val="00030B2D"/>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728E"/>
    <w:rsid w:val="000628C7"/>
    <w:rsid w:val="00063525"/>
    <w:rsid w:val="00066612"/>
    <w:rsid w:val="0007013E"/>
    <w:rsid w:val="000703A5"/>
    <w:rsid w:val="000704DC"/>
    <w:rsid w:val="000711EE"/>
    <w:rsid w:val="000719E9"/>
    <w:rsid w:val="0007782F"/>
    <w:rsid w:val="000779C9"/>
    <w:rsid w:val="00080A07"/>
    <w:rsid w:val="00082065"/>
    <w:rsid w:val="00085219"/>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7764"/>
    <w:rsid w:val="000B7B61"/>
    <w:rsid w:val="000B7FFA"/>
    <w:rsid w:val="000C038A"/>
    <w:rsid w:val="000C0C8F"/>
    <w:rsid w:val="000C2081"/>
    <w:rsid w:val="000C292E"/>
    <w:rsid w:val="000C4788"/>
    <w:rsid w:val="000C4F13"/>
    <w:rsid w:val="000C6598"/>
    <w:rsid w:val="000C7637"/>
    <w:rsid w:val="000D00CE"/>
    <w:rsid w:val="000D275B"/>
    <w:rsid w:val="000D312F"/>
    <w:rsid w:val="000D36D1"/>
    <w:rsid w:val="000D56BB"/>
    <w:rsid w:val="000D6CDE"/>
    <w:rsid w:val="000D7C5B"/>
    <w:rsid w:val="000E096E"/>
    <w:rsid w:val="000E15A3"/>
    <w:rsid w:val="000E165F"/>
    <w:rsid w:val="000E278F"/>
    <w:rsid w:val="000E6EDF"/>
    <w:rsid w:val="000F2103"/>
    <w:rsid w:val="000F226F"/>
    <w:rsid w:val="000F34DA"/>
    <w:rsid w:val="000F60C6"/>
    <w:rsid w:val="000F67A3"/>
    <w:rsid w:val="001000B5"/>
    <w:rsid w:val="001000DD"/>
    <w:rsid w:val="001010D0"/>
    <w:rsid w:val="00101736"/>
    <w:rsid w:val="00103445"/>
    <w:rsid w:val="001042E2"/>
    <w:rsid w:val="00105395"/>
    <w:rsid w:val="001069D7"/>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75A5"/>
    <w:rsid w:val="001275FD"/>
    <w:rsid w:val="00127D4F"/>
    <w:rsid w:val="00127EBA"/>
    <w:rsid w:val="001304CF"/>
    <w:rsid w:val="00132ED3"/>
    <w:rsid w:val="0013322D"/>
    <w:rsid w:val="00134DD9"/>
    <w:rsid w:val="001359A7"/>
    <w:rsid w:val="0013653C"/>
    <w:rsid w:val="00136E7F"/>
    <w:rsid w:val="00136FE8"/>
    <w:rsid w:val="00137938"/>
    <w:rsid w:val="00140085"/>
    <w:rsid w:val="00141247"/>
    <w:rsid w:val="001419FB"/>
    <w:rsid w:val="00144146"/>
    <w:rsid w:val="00144C5E"/>
    <w:rsid w:val="00145D43"/>
    <w:rsid w:val="00146E08"/>
    <w:rsid w:val="00152550"/>
    <w:rsid w:val="001526F1"/>
    <w:rsid w:val="001531B3"/>
    <w:rsid w:val="00153CAC"/>
    <w:rsid w:val="00154FBD"/>
    <w:rsid w:val="00155B93"/>
    <w:rsid w:val="00156169"/>
    <w:rsid w:val="00156304"/>
    <w:rsid w:val="00160282"/>
    <w:rsid w:val="00162369"/>
    <w:rsid w:val="001632F2"/>
    <w:rsid w:val="001650E3"/>
    <w:rsid w:val="001665E6"/>
    <w:rsid w:val="00167A50"/>
    <w:rsid w:val="001712D8"/>
    <w:rsid w:val="001717FE"/>
    <w:rsid w:val="00175970"/>
    <w:rsid w:val="00176E1B"/>
    <w:rsid w:val="00176E7E"/>
    <w:rsid w:val="00183563"/>
    <w:rsid w:val="00184AD2"/>
    <w:rsid w:val="001853CA"/>
    <w:rsid w:val="001859E8"/>
    <w:rsid w:val="00186F93"/>
    <w:rsid w:val="00187D48"/>
    <w:rsid w:val="00190000"/>
    <w:rsid w:val="001901AD"/>
    <w:rsid w:val="001901FF"/>
    <w:rsid w:val="00192C46"/>
    <w:rsid w:val="00193B4C"/>
    <w:rsid w:val="00193C48"/>
    <w:rsid w:val="0019435A"/>
    <w:rsid w:val="00196F88"/>
    <w:rsid w:val="001975D3"/>
    <w:rsid w:val="001A022C"/>
    <w:rsid w:val="001A0DD5"/>
    <w:rsid w:val="001A1003"/>
    <w:rsid w:val="001A1AAE"/>
    <w:rsid w:val="001A3567"/>
    <w:rsid w:val="001A3A8D"/>
    <w:rsid w:val="001A4426"/>
    <w:rsid w:val="001A6150"/>
    <w:rsid w:val="001A6DD3"/>
    <w:rsid w:val="001A7B60"/>
    <w:rsid w:val="001B0D85"/>
    <w:rsid w:val="001B13E4"/>
    <w:rsid w:val="001B5ACE"/>
    <w:rsid w:val="001B7A65"/>
    <w:rsid w:val="001C2D74"/>
    <w:rsid w:val="001C3BAA"/>
    <w:rsid w:val="001C3CBE"/>
    <w:rsid w:val="001C5319"/>
    <w:rsid w:val="001C5AF0"/>
    <w:rsid w:val="001C615D"/>
    <w:rsid w:val="001C7306"/>
    <w:rsid w:val="001C7B1C"/>
    <w:rsid w:val="001D0512"/>
    <w:rsid w:val="001D0E19"/>
    <w:rsid w:val="001D2071"/>
    <w:rsid w:val="001D56A6"/>
    <w:rsid w:val="001D6150"/>
    <w:rsid w:val="001D7A04"/>
    <w:rsid w:val="001D7FBF"/>
    <w:rsid w:val="001E089C"/>
    <w:rsid w:val="001E24E7"/>
    <w:rsid w:val="001E3AA5"/>
    <w:rsid w:val="001E41F3"/>
    <w:rsid w:val="001E5CC9"/>
    <w:rsid w:val="001E610E"/>
    <w:rsid w:val="001E675E"/>
    <w:rsid w:val="001E755B"/>
    <w:rsid w:val="001E7CD6"/>
    <w:rsid w:val="001F06CC"/>
    <w:rsid w:val="001F28DD"/>
    <w:rsid w:val="001F2945"/>
    <w:rsid w:val="001F4812"/>
    <w:rsid w:val="001F533B"/>
    <w:rsid w:val="0020007D"/>
    <w:rsid w:val="002006F3"/>
    <w:rsid w:val="00201294"/>
    <w:rsid w:val="00201F49"/>
    <w:rsid w:val="002039D2"/>
    <w:rsid w:val="002056DA"/>
    <w:rsid w:val="00206BCD"/>
    <w:rsid w:val="00210C45"/>
    <w:rsid w:val="00211857"/>
    <w:rsid w:val="00215038"/>
    <w:rsid w:val="00216D90"/>
    <w:rsid w:val="00217758"/>
    <w:rsid w:val="0022091B"/>
    <w:rsid w:val="00223127"/>
    <w:rsid w:val="0022372F"/>
    <w:rsid w:val="0022615B"/>
    <w:rsid w:val="00226902"/>
    <w:rsid w:val="0022777F"/>
    <w:rsid w:val="00227B87"/>
    <w:rsid w:val="002311BA"/>
    <w:rsid w:val="00231234"/>
    <w:rsid w:val="00231570"/>
    <w:rsid w:val="00232F76"/>
    <w:rsid w:val="00233167"/>
    <w:rsid w:val="00234B31"/>
    <w:rsid w:val="00234B79"/>
    <w:rsid w:val="00235382"/>
    <w:rsid w:val="00237D71"/>
    <w:rsid w:val="00240D79"/>
    <w:rsid w:val="0024289C"/>
    <w:rsid w:val="00244206"/>
    <w:rsid w:val="00244522"/>
    <w:rsid w:val="00244C58"/>
    <w:rsid w:val="002468B4"/>
    <w:rsid w:val="002508C1"/>
    <w:rsid w:val="00252099"/>
    <w:rsid w:val="00252703"/>
    <w:rsid w:val="00253E54"/>
    <w:rsid w:val="0026004D"/>
    <w:rsid w:val="0026216C"/>
    <w:rsid w:val="00263196"/>
    <w:rsid w:val="00263198"/>
    <w:rsid w:val="0026497F"/>
    <w:rsid w:val="00265CF9"/>
    <w:rsid w:val="002732F4"/>
    <w:rsid w:val="00273B2F"/>
    <w:rsid w:val="00274CB4"/>
    <w:rsid w:val="00275D12"/>
    <w:rsid w:val="00275D32"/>
    <w:rsid w:val="00277A07"/>
    <w:rsid w:val="002821EF"/>
    <w:rsid w:val="002840B4"/>
    <w:rsid w:val="00284A9D"/>
    <w:rsid w:val="002860C4"/>
    <w:rsid w:val="0028621C"/>
    <w:rsid w:val="00286F49"/>
    <w:rsid w:val="00287DAF"/>
    <w:rsid w:val="00291804"/>
    <w:rsid w:val="00291993"/>
    <w:rsid w:val="0029295C"/>
    <w:rsid w:val="0029404E"/>
    <w:rsid w:val="00294819"/>
    <w:rsid w:val="00295040"/>
    <w:rsid w:val="002951BC"/>
    <w:rsid w:val="002964A4"/>
    <w:rsid w:val="00297D1E"/>
    <w:rsid w:val="00297ECE"/>
    <w:rsid w:val="002A01CC"/>
    <w:rsid w:val="002A0601"/>
    <w:rsid w:val="002A0CAE"/>
    <w:rsid w:val="002A1736"/>
    <w:rsid w:val="002A19E2"/>
    <w:rsid w:val="002A1D19"/>
    <w:rsid w:val="002A2535"/>
    <w:rsid w:val="002A27FC"/>
    <w:rsid w:val="002A4AD4"/>
    <w:rsid w:val="002A4D1D"/>
    <w:rsid w:val="002A7C02"/>
    <w:rsid w:val="002B0E45"/>
    <w:rsid w:val="002B1250"/>
    <w:rsid w:val="002B211E"/>
    <w:rsid w:val="002B4544"/>
    <w:rsid w:val="002B4686"/>
    <w:rsid w:val="002B4CF9"/>
    <w:rsid w:val="002B5741"/>
    <w:rsid w:val="002B659A"/>
    <w:rsid w:val="002B6851"/>
    <w:rsid w:val="002C2DA4"/>
    <w:rsid w:val="002C376B"/>
    <w:rsid w:val="002C42C9"/>
    <w:rsid w:val="002C568C"/>
    <w:rsid w:val="002C5D1F"/>
    <w:rsid w:val="002C7B20"/>
    <w:rsid w:val="002D112E"/>
    <w:rsid w:val="002D1F22"/>
    <w:rsid w:val="002D277E"/>
    <w:rsid w:val="002D47FF"/>
    <w:rsid w:val="002D4BDE"/>
    <w:rsid w:val="002D5B19"/>
    <w:rsid w:val="002D67AC"/>
    <w:rsid w:val="002E2FF8"/>
    <w:rsid w:val="002E3E38"/>
    <w:rsid w:val="002E799B"/>
    <w:rsid w:val="002E79A6"/>
    <w:rsid w:val="002F01D1"/>
    <w:rsid w:val="002F0FB9"/>
    <w:rsid w:val="002F3E52"/>
    <w:rsid w:val="002F4C23"/>
    <w:rsid w:val="002F5950"/>
    <w:rsid w:val="002F701C"/>
    <w:rsid w:val="00303455"/>
    <w:rsid w:val="00303868"/>
    <w:rsid w:val="0030436F"/>
    <w:rsid w:val="00304CC0"/>
    <w:rsid w:val="00305300"/>
    <w:rsid w:val="00305409"/>
    <w:rsid w:val="0030581A"/>
    <w:rsid w:val="0030581C"/>
    <w:rsid w:val="00310909"/>
    <w:rsid w:val="00313884"/>
    <w:rsid w:val="00313B42"/>
    <w:rsid w:val="00313D30"/>
    <w:rsid w:val="0031493E"/>
    <w:rsid w:val="00315CD9"/>
    <w:rsid w:val="00316037"/>
    <w:rsid w:val="003162C2"/>
    <w:rsid w:val="00316FB7"/>
    <w:rsid w:val="00317E9C"/>
    <w:rsid w:val="00320845"/>
    <w:rsid w:val="00321B9C"/>
    <w:rsid w:val="00321D62"/>
    <w:rsid w:val="00322E96"/>
    <w:rsid w:val="00323A32"/>
    <w:rsid w:val="00325364"/>
    <w:rsid w:val="0032540D"/>
    <w:rsid w:val="003265FE"/>
    <w:rsid w:val="00327F0F"/>
    <w:rsid w:val="003325AB"/>
    <w:rsid w:val="00332715"/>
    <w:rsid w:val="00332853"/>
    <w:rsid w:val="00333C5A"/>
    <w:rsid w:val="00335679"/>
    <w:rsid w:val="003366AC"/>
    <w:rsid w:val="00336A86"/>
    <w:rsid w:val="003375E3"/>
    <w:rsid w:val="003425E6"/>
    <w:rsid w:val="003431AF"/>
    <w:rsid w:val="003463B7"/>
    <w:rsid w:val="003465EA"/>
    <w:rsid w:val="00352943"/>
    <w:rsid w:val="00352D96"/>
    <w:rsid w:val="003532A4"/>
    <w:rsid w:val="0035412D"/>
    <w:rsid w:val="00354572"/>
    <w:rsid w:val="00355D8C"/>
    <w:rsid w:val="00356207"/>
    <w:rsid w:val="00356E6E"/>
    <w:rsid w:val="00356EC3"/>
    <w:rsid w:val="00357692"/>
    <w:rsid w:val="00360959"/>
    <w:rsid w:val="00360F3D"/>
    <w:rsid w:val="003623F8"/>
    <w:rsid w:val="00362CC4"/>
    <w:rsid w:val="00365F1E"/>
    <w:rsid w:val="00366386"/>
    <w:rsid w:val="00366411"/>
    <w:rsid w:val="00366416"/>
    <w:rsid w:val="003705B6"/>
    <w:rsid w:val="00370AA0"/>
    <w:rsid w:val="00371EFD"/>
    <w:rsid w:val="00373CED"/>
    <w:rsid w:val="00376ACC"/>
    <w:rsid w:val="00376D07"/>
    <w:rsid w:val="00376E39"/>
    <w:rsid w:val="00377B8D"/>
    <w:rsid w:val="00380E43"/>
    <w:rsid w:val="00384729"/>
    <w:rsid w:val="003878BA"/>
    <w:rsid w:val="00391855"/>
    <w:rsid w:val="003959EC"/>
    <w:rsid w:val="00396735"/>
    <w:rsid w:val="00397B6C"/>
    <w:rsid w:val="003A1161"/>
    <w:rsid w:val="003A1227"/>
    <w:rsid w:val="003A133E"/>
    <w:rsid w:val="003A2990"/>
    <w:rsid w:val="003A2B8C"/>
    <w:rsid w:val="003A613B"/>
    <w:rsid w:val="003B1997"/>
    <w:rsid w:val="003B2489"/>
    <w:rsid w:val="003B27DC"/>
    <w:rsid w:val="003B3D04"/>
    <w:rsid w:val="003B4E47"/>
    <w:rsid w:val="003B53CF"/>
    <w:rsid w:val="003B587A"/>
    <w:rsid w:val="003B613D"/>
    <w:rsid w:val="003B721A"/>
    <w:rsid w:val="003B7D14"/>
    <w:rsid w:val="003C0A09"/>
    <w:rsid w:val="003C0EFE"/>
    <w:rsid w:val="003C20E0"/>
    <w:rsid w:val="003C253E"/>
    <w:rsid w:val="003C5484"/>
    <w:rsid w:val="003C553E"/>
    <w:rsid w:val="003C5E5F"/>
    <w:rsid w:val="003C7A70"/>
    <w:rsid w:val="003D17EC"/>
    <w:rsid w:val="003D25D0"/>
    <w:rsid w:val="003D3E18"/>
    <w:rsid w:val="003D406A"/>
    <w:rsid w:val="003D5E45"/>
    <w:rsid w:val="003E05A7"/>
    <w:rsid w:val="003E1A36"/>
    <w:rsid w:val="003E3629"/>
    <w:rsid w:val="003E3B3F"/>
    <w:rsid w:val="003E3B4E"/>
    <w:rsid w:val="003E5C5B"/>
    <w:rsid w:val="003E6B9A"/>
    <w:rsid w:val="003E7BC2"/>
    <w:rsid w:val="003E7C93"/>
    <w:rsid w:val="003F18DF"/>
    <w:rsid w:val="003F448E"/>
    <w:rsid w:val="003F7621"/>
    <w:rsid w:val="003F792F"/>
    <w:rsid w:val="00400183"/>
    <w:rsid w:val="00401A3B"/>
    <w:rsid w:val="00405369"/>
    <w:rsid w:val="00405C2A"/>
    <w:rsid w:val="00406789"/>
    <w:rsid w:val="00406D42"/>
    <w:rsid w:val="0041107A"/>
    <w:rsid w:val="00412438"/>
    <w:rsid w:val="00414AE9"/>
    <w:rsid w:val="00414CE1"/>
    <w:rsid w:val="004200CD"/>
    <w:rsid w:val="00423932"/>
    <w:rsid w:val="004242F1"/>
    <w:rsid w:val="0042430E"/>
    <w:rsid w:val="00425C21"/>
    <w:rsid w:val="00427597"/>
    <w:rsid w:val="00430146"/>
    <w:rsid w:val="00431BB9"/>
    <w:rsid w:val="00432A31"/>
    <w:rsid w:val="004330DE"/>
    <w:rsid w:val="0043570C"/>
    <w:rsid w:val="00437DDB"/>
    <w:rsid w:val="00442013"/>
    <w:rsid w:val="00442498"/>
    <w:rsid w:val="004443C2"/>
    <w:rsid w:val="00445587"/>
    <w:rsid w:val="00450F6C"/>
    <w:rsid w:val="00451F3D"/>
    <w:rsid w:val="00452669"/>
    <w:rsid w:val="00452F7C"/>
    <w:rsid w:val="00454FC0"/>
    <w:rsid w:val="0045729A"/>
    <w:rsid w:val="00460559"/>
    <w:rsid w:val="004607D8"/>
    <w:rsid w:val="00461B1C"/>
    <w:rsid w:val="00464531"/>
    <w:rsid w:val="004659E6"/>
    <w:rsid w:val="00466CDA"/>
    <w:rsid w:val="00473FEF"/>
    <w:rsid w:val="004744CE"/>
    <w:rsid w:val="0047483A"/>
    <w:rsid w:val="00475949"/>
    <w:rsid w:val="00475BA9"/>
    <w:rsid w:val="00480DFE"/>
    <w:rsid w:val="00480F8C"/>
    <w:rsid w:val="00481333"/>
    <w:rsid w:val="00482DBD"/>
    <w:rsid w:val="00484356"/>
    <w:rsid w:val="00486165"/>
    <w:rsid w:val="004869C1"/>
    <w:rsid w:val="004950E2"/>
    <w:rsid w:val="00495B01"/>
    <w:rsid w:val="004A02C3"/>
    <w:rsid w:val="004A03A8"/>
    <w:rsid w:val="004A0B3C"/>
    <w:rsid w:val="004A0B8D"/>
    <w:rsid w:val="004A1AF3"/>
    <w:rsid w:val="004A2843"/>
    <w:rsid w:val="004A288C"/>
    <w:rsid w:val="004A2B99"/>
    <w:rsid w:val="004A3402"/>
    <w:rsid w:val="004A40F8"/>
    <w:rsid w:val="004A7676"/>
    <w:rsid w:val="004B2381"/>
    <w:rsid w:val="004B2A7C"/>
    <w:rsid w:val="004B4100"/>
    <w:rsid w:val="004B605F"/>
    <w:rsid w:val="004B6A44"/>
    <w:rsid w:val="004B75B7"/>
    <w:rsid w:val="004C19D8"/>
    <w:rsid w:val="004C6592"/>
    <w:rsid w:val="004C6849"/>
    <w:rsid w:val="004D1BF5"/>
    <w:rsid w:val="004D2279"/>
    <w:rsid w:val="004D3BDC"/>
    <w:rsid w:val="004D72C0"/>
    <w:rsid w:val="004D7C7D"/>
    <w:rsid w:val="004E3748"/>
    <w:rsid w:val="004E4BF8"/>
    <w:rsid w:val="004E51BB"/>
    <w:rsid w:val="004F346C"/>
    <w:rsid w:val="004F5E44"/>
    <w:rsid w:val="004F615D"/>
    <w:rsid w:val="004F6164"/>
    <w:rsid w:val="004F7700"/>
    <w:rsid w:val="0050032A"/>
    <w:rsid w:val="00501A4F"/>
    <w:rsid w:val="00501E55"/>
    <w:rsid w:val="0050481C"/>
    <w:rsid w:val="00504BF9"/>
    <w:rsid w:val="00504FA3"/>
    <w:rsid w:val="00505128"/>
    <w:rsid w:val="00505E15"/>
    <w:rsid w:val="005060DE"/>
    <w:rsid w:val="00506B55"/>
    <w:rsid w:val="00507941"/>
    <w:rsid w:val="0051139B"/>
    <w:rsid w:val="00512AA0"/>
    <w:rsid w:val="00512EAC"/>
    <w:rsid w:val="005133FB"/>
    <w:rsid w:val="0051367E"/>
    <w:rsid w:val="00515034"/>
    <w:rsid w:val="0051580D"/>
    <w:rsid w:val="00515ADB"/>
    <w:rsid w:val="00521B8D"/>
    <w:rsid w:val="00522164"/>
    <w:rsid w:val="005243F4"/>
    <w:rsid w:val="00525082"/>
    <w:rsid w:val="00526018"/>
    <w:rsid w:val="00532E8D"/>
    <w:rsid w:val="005331A7"/>
    <w:rsid w:val="005344F7"/>
    <w:rsid w:val="00534E7F"/>
    <w:rsid w:val="00535CC8"/>
    <w:rsid w:val="005406CE"/>
    <w:rsid w:val="00541A3E"/>
    <w:rsid w:val="0054262D"/>
    <w:rsid w:val="0054296C"/>
    <w:rsid w:val="00543CA6"/>
    <w:rsid w:val="0054425B"/>
    <w:rsid w:val="00544754"/>
    <w:rsid w:val="00544E5D"/>
    <w:rsid w:val="00546758"/>
    <w:rsid w:val="00552010"/>
    <w:rsid w:val="005556FD"/>
    <w:rsid w:val="00555A39"/>
    <w:rsid w:val="005617EC"/>
    <w:rsid w:val="00561EE7"/>
    <w:rsid w:val="00563677"/>
    <w:rsid w:val="00564892"/>
    <w:rsid w:val="00567200"/>
    <w:rsid w:val="00567C76"/>
    <w:rsid w:val="00570F75"/>
    <w:rsid w:val="00574DA2"/>
    <w:rsid w:val="00574F14"/>
    <w:rsid w:val="00577DCD"/>
    <w:rsid w:val="005808ED"/>
    <w:rsid w:val="00582305"/>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68E8"/>
    <w:rsid w:val="005A77C9"/>
    <w:rsid w:val="005A7CB0"/>
    <w:rsid w:val="005A7EFD"/>
    <w:rsid w:val="005B0119"/>
    <w:rsid w:val="005B26A9"/>
    <w:rsid w:val="005B278E"/>
    <w:rsid w:val="005B4FB5"/>
    <w:rsid w:val="005B6BED"/>
    <w:rsid w:val="005B720D"/>
    <w:rsid w:val="005B7466"/>
    <w:rsid w:val="005B7801"/>
    <w:rsid w:val="005C22D1"/>
    <w:rsid w:val="005C2BE7"/>
    <w:rsid w:val="005C323D"/>
    <w:rsid w:val="005C6298"/>
    <w:rsid w:val="005D11C6"/>
    <w:rsid w:val="005D13B8"/>
    <w:rsid w:val="005D1ABB"/>
    <w:rsid w:val="005D321A"/>
    <w:rsid w:val="005D39FA"/>
    <w:rsid w:val="005D4A9D"/>
    <w:rsid w:val="005D5E16"/>
    <w:rsid w:val="005E1CBD"/>
    <w:rsid w:val="005E2C44"/>
    <w:rsid w:val="005E3AFC"/>
    <w:rsid w:val="005E59D3"/>
    <w:rsid w:val="005E722E"/>
    <w:rsid w:val="005E798D"/>
    <w:rsid w:val="005E7B74"/>
    <w:rsid w:val="005E7BB5"/>
    <w:rsid w:val="005E7F1C"/>
    <w:rsid w:val="005E7FA0"/>
    <w:rsid w:val="005F09E9"/>
    <w:rsid w:val="005F2DB0"/>
    <w:rsid w:val="005F41B5"/>
    <w:rsid w:val="005F64D3"/>
    <w:rsid w:val="005F6B87"/>
    <w:rsid w:val="006004A9"/>
    <w:rsid w:val="00600F4A"/>
    <w:rsid w:val="00601258"/>
    <w:rsid w:val="00604CB1"/>
    <w:rsid w:val="0060725A"/>
    <w:rsid w:val="006110A6"/>
    <w:rsid w:val="006121FB"/>
    <w:rsid w:val="00613F22"/>
    <w:rsid w:val="00614500"/>
    <w:rsid w:val="00614CBE"/>
    <w:rsid w:val="00614DFE"/>
    <w:rsid w:val="00617EDA"/>
    <w:rsid w:val="00621188"/>
    <w:rsid w:val="00621B23"/>
    <w:rsid w:val="00622EAC"/>
    <w:rsid w:val="0062353E"/>
    <w:rsid w:val="00623689"/>
    <w:rsid w:val="006257ED"/>
    <w:rsid w:val="00625E86"/>
    <w:rsid w:val="0062686C"/>
    <w:rsid w:val="00626BE2"/>
    <w:rsid w:val="00630252"/>
    <w:rsid w:val="00632DA7"/>
    <w:rsid w:val="00632EC5"/>
    <w:rsid w:val="00633A05"/>
    <w:rsid w:val="006356DC"/>
    <w:rsid w:val="00635DC0"/>
    <w:rsid w:val="00636102"/>
    <w:rsid w:val="006376A7"/>
    <w:rsid w:val="00640EF8"/>
    <w:rsid w:val="0064148E"/>
    <w:rsid w:val="006435A4"/>
    <w:rsid w:val="006439D5"/>
    <w:rsid w:val="00643BF5"/>
    <w:rsid w:val="006447B5"/>
    <w:rsid w:val="00644EE7"/>
    <w:rsid w:val="00646160"/>
    <w:rsid w:val="00646173"/>
    <w:rsid w:val="0064621C"/>
    <w:rsid w:val="00646953"/>
    <w:rsid w:val="006506BC"/>
    <w:rsid w:val="00650FA2"/>
    <w:rsid w:val="00651468"/>
    <w:rsid w:val="006521F9"/>
    <w:rsid w:val="006537BB"/>
    <w:rsid w:val="006545E3"/>
    <w:rsid w:val="006547D3"/>
    <w:rsid w:val="00655AB2"/>
    <w:rsid w:val="006564AF"/>
    <w:rsid w:val="0065701E"/>
    <w:rsid w:val="00657262"/>
    <w:rsid w:val="0065728E"/>
    <w:rsid w:val="006615BA"/>
    <w:rsid w:val="0066274F"/>
    <w:rsid w:val="00662F7C"/>
    <w:rsid w:val="0066363B"/>
    <w:rsid w:val="0066489E"/>
    <w:rsid w:val="00670809"/>
    <w:rsid w:val="00671E92"/>
    <w:rsid w:val="00671EDA"/>
    <w:rsid w:val="00673642"/>
    <w:rsid w:val="00674189"/>
    <w:rsid w:val="006748A8"/>
    <w:rsid w:val="00674C7A"/>
    <w:rsid w:val="00674D9F"/>
    <w:rsid w:val="006774A1"/>
    <w:rsid w:val="006805EE"/>
    <w:rsid w:val="00680995"/>
    <w:rsid w:val="00681C7D"/>
    <w:rsid w:val="00682E9B"/>
    <w:rsid w:val="006833B7"/>
    <w:rsid w:val="0068382A"/>
    <w:rsid w:val="00684806"/>
    <w:rsid w:val="00685753"/>
    <w:rsid w:val="00687A3D"/>
    <w:rsid w:val="00687AA4"/>
    <w:rsid w:val="0069089B"/>
    <w:rsid w:val="00693A19"/>
    <w:rsid w:val="00694603"/>
    <w:rsid w:val="00695808"/>
    <w:rsid w:val="006A1B42"/>
    <w:rsid w:val="006A38E9"/>
    <w:rsid w:val="006A4CE0"/>
    <w:rsid w:val="006A764E"/>
    <w:rsid w:val="006A79BF"/>
    <w:rsid w:val="006B0C44"/>
    <w:rsid w:val="006B44DF"/>
    <w:rsid w:val="006B46FB"/>
    <w:rsid w:val="006B4831"/>
    <w:rsid w:val="006B5C13"/>
    <w:rsid w:val="006B5C1B"/>
    <w:rsid w:val="006B618A"/>
    <w:rsid w:val="006B64B2"/>
    <w:rsid w:val="006B67BF"/>
    <w:rsid w:val="006B7D3B"/>
    <w:rsid w:val="006C07EB"/>
    <w:rsid w:val="006C0A09"/>
    <w:rsid w:val="006C198E"/>
    <w:rsid w:val="006C3F12"/>
    <w:rsid w:val="006C4B88"/>
    <w:rsid w:val="006D1E8B"/>
    <w:rsid w:val="006D4B82"/>
    <w:rsid w:val="006D604D"/>
    <w:rsid w:val="006D659B"/>
    <w:rsid w:val="006D6CCB"/>
    <w:rsid w:val="006E21FB"/>
    <w:rsid w:val="006E31AD"/>
    <w:rsid w:val="006E6B48"/>
    <w:rsid w:val="006E77A9"/>
    <w:rsid w:val="006E7D32"/>
    <w:rsid w:val="006E7E6B"/>
    <w:rsid w:val="006F0449"/>
    <w:rsid w:val="006F0FB8"/>
    <w:rsid w:val="006F10DB"/>
    <w:rsid w:val="006F141E"/>
    <w:rsid w:val="006F2462"/>
    <w:rsid w:val="006F2749"/>
    <w:rsid w:val="006F289C"/>
    <w:rsid w:val="006F7177"/>
    <w:rsid w:val="00700700"/>
    <w:rsid w:val="007008D4"/>
    <w:rsid w:val="00705F37"/>
    <w:rsid w:val="007072CB"/>
    <w:rsid w:val="00711115"/>
    <w:rsid w:val="007126EC"/>
    <w:rsid w:val="007145AD"/>
    <w:rsid w:val="00717C1D"/>
    <w:rsid w:val="0072000C"/>
    <w:rsid w:val="007225A5"/>
    <w:rsid w:val="007240AD"/>
    <w:rsid w:val="00724565"/>
    <w:rsid w:val="00726E41"/>
    <w:rsid w:val="0072789A"/>
    <w:rsid w:val="00731ED2"/>
    <w:rsid w:val="0074057C"/>
    <w:rsid w:val="00740715"/>
    <w:rsid w:val="007418F2"/>
    <w:rsid w:val="00742E09"/>
    <w:rsid w:val="007432F9"/>
    <w:rsid w:val="0074379F"/>
    <w:rsid w:val="00744A0C"/>
    <w:rsid w:val="00745FCC"/>
    <w:rsid w:val="00746CF7"/>
    <w:rsid w:val="0075087A"/>
    <w:rsid w:val="00751327"/>
    <w:rsid w:val="00753C53"/>
    <w:rsid w:val="007542C2"/>
    <w:rsid w:val="00755F7D"/>
    <w:rsid w:val="00757743"/>
    <w:rsid w:val="007577BB"/>
    <w:rsid w:val="00757BD5"/>
    <w:rsid w:val="00757FFB"/>
    <w:rsid w:val="00761C23"/>
    <w:rsid w:val="00762070"/>
    <w:rsid w:val="0076255C"/>
    <w:rsid w:val="00762ACA"/>
    <w:rsid w:val="0076450A"/>
    <w:rsid w:val="00764817"/>
    <w:rsid w:val="00764F0A"/>
    <w:rsid w:val="007652DA"/>
    <w:rsid w:val="00765481"/>
    <w:rsid w:val="00765C70"/>
    <w:rsid w:val="007707E4"/>
    <w:rsid w:val="00772099"/>
    <w:rsid w:val="0077305B"/>
    <w:rsid w:val="0077554F"/>
    <w:rsid w:val="00777E6A"/>
    <w:rsid w:val="00780BEB"/>
    <w:rsid w:val="00780FD2"/>
    <w:rsid w:val="00781F9F"/>
    <w:rsid w:val="00782071"/>
    <w:rsid w:val="0078268C"/>
    <w:rsid w:val="007826E1"/>
    <w:rsid w:val="00786D51"/>
    <w:rsid w:val="007900DA"/>
    <w:rsid w:val="007913D6"/>
    <w:rsid w:val="00791A20"/>
    <w:rsid w:val="00792342"/>
    <w:rsid w:val="00793241"/>
    <w:rsid w:val="007932B2"/>
    <w:rsid w:val="00794678"/>
    <w:rsid w:val="00794B36"/>
    <w:rsid w:val="00795855"/>
    <w:rsid w:val="007966A0"/>
    <w:rsid w:val="00796B25"/>
    <w:rsid w:val="0079719C"/>
    <w:rsid w:val="007A0C14"/>
    <w:rsid w:val="007A2B63"/>
    <w:rsid w:val="007A4B58"/>
    <w:rsid w:val="007A4E53"/>
    <w:rsid w:val="007A5BB0"/>
    <w:rsid w:val="007A64A1"/>
    <w:rsid w:val="007B0550"/>
    <w:rsid w:val="007B07CD"/>
    <w:rsid w:val="007B0A00"/>
    <w:rsid w:val="007B31A8"/>
    <w:rsid w:val="007B3A43"/>
    <w:rsid w:val="007B5004"/>
    <w:rsid w:val="007B512A"/>
    <w:rsid w:val="007B54CE"/>
    <w:rsid w:val="007B5D2F"/>
    <w:rsid w:val="007B5D9A"/>
    <w:rsid w:val="007B7228"/>
    <w:rsid w:val="007B7965"/>
    <w:rsid w:val="007C116B"/>
    <w:rsid w:val="007C1F7F"/>
    <w:rsid w:val="007C2097"/>
    <w:rsid w:val="007C65F0"/>
    <w:rsid w:val="007C6D4E"/>
    <w:rsid w:val="007D0210"/>
    <w:rsid w:val="007D1119"/>
    <w:rsid w:val="007D187E"/>
    <w:rsid w:val="007D29B8"/>
    <w:rsid w:val="007D3834"/>
    <w:rsid w:val="007D44E4"/>
    <w:rsid w:val="007D48DB"/>
    <w:rsid w:val="007D5910"/>
    <w:rsid w:val="007D6A07"/>
    <w:rsid w:val="007E0032"/>
    <w:rsid w:val="007E02A8"/>
    <w:rsid w:val="007E23FD"/>
    <w:rsid w:val="007E28AD"/>
    <w:rsid w:val="007E495F"/>
    <w:rsid w:val="007E4B63"/>
    <w:rsid w:val="007E6154"/>
    <w:rsid w:val="007F0928"/>
    <w:rsid w:val="007F3E5F"/>
    <w:rsid w:val="007F53B4"/>
    <w:rsid w:val="007F55D0"/>
    <w:rsid w:val="007F5DDB"/>
    <w:rsid w:val="007F5FC3"/>
    <w:rsid w:val="007F699F"/>
    <w:rsid w:val="007F7A67"/>
    <w:rsid w:val="007F7C0E"/>
    <w:rsid w:val="008019A2"/>
    <w:rsid w:val="00803EBB"/>
    <w:rsid w:val="00805B62"/>
    <w:rsid w:val="00806457"/>
    <w:rsid w:val="00806B40"/>
    <w:rsid w:val="00807878"/>
    <w:rsid w:val="00811DC4"/>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18F"/>
    <w:rsid w:val="008348FE"/>
    <w:rsid w:val="00835128"/>
    <w:rsid w:val="008356E2"/>
    <w:rsid w:val="0084085B"/>
    <w:rsid w:val="008412C3"/>
    <w:rsid w:val="00842301"/>
    <w:rsid w:val="00842974"/>
    <w:rsid w:val="008454D9"/>
    <w:rsid w:val="00845903"/>
    <w:rsid w:val="00845D84"/>
    <w:rsid w:val="0084685B"/>
    <w:rsid w:val="008477A7"/>
    <w:rsid w:val="00851FF5"/>
    <w:rsid w:val="00852864"/>
    <w:rsid w:val="00852D54"/>
    <w:rsid w:val="00852DCE"/>
    <w:rsid w:val="00853EC7"/>
    <w:rsid w:val="00857552"/>
    <w:rsid w:val="00861C39"/>
    <w:rsid w:val="008624F5"/>
    <w:rsid w:val="008626E7"/>
    <w:rsid w:val="00863670"/>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7A4"/>
    <w:rsid w:val="00886AC2"/>
    <w:rsid w:val="00887BAF"/>
    <w:rsid w:val="008929EF"/>
    <w:rsid w:val="00892C61"/>
    <w:rsid w:val="00894A32"/>
    <w:rsid w:val="0089594D"/>
    <w:rsid w:val="008A1663"/>
    <w:rsid w:val="008A352E"/>
    <w:rsid w:val="008A3B4B"/>
    <w:rsid w:val="008A655D"/>
    <w:rsid w:val="008B25DE"/>
    <w:rsid w:val="008B3DDD"/>
    <w:rsid w:val="008B6CF2"/>
    <w:rsid w:val="008B6D7B"/>
    <w:rsid w:val="008C5C0D"/>
    <w:rsid w:val="008C5F09"/>
    <w:rsid w:val="008D0BC2"/>
    <w:rsid w:val="008D0D2F"/>
    <w:rsid w:val="008D506B"/>
    <w:rsid w:val="008D7AD5"/>
    <w:rsid w:val="008E12C9"/>
    <w:rsid w:val="008E23C8"/>
    <w:rsid w:val="008E262D"/>
    <w:rsid w:val="008E394A"/>
    <w:rsid w:val="008E3D39"/>
    <w:rsid w:val="008E4D58"/>
    <w:rsid w:val="008E6427"/>
    <w:rsid w:val="008E6BFD"/>
    <w:rsid w:val="008E6DDC"/>
    <w:rsid w:val="008F062E"/>
    <w:rsid w:val="008F1103"/>
    <w:rsid w:val="008F3F40"/>
    <w:rsid w:val="008F5BB5"/>
    <w:rsid w:val="008F686C"/>
    <w:rsid w:val="008F72B9"/>
    <w:rsid w:val="00900DB5"/>
    <w:rsid w:val="00901F83"/>
    <w:rsid w:val="009030EE"/>
    <w:rsid w:val="0090481A"/>
    <w:rsid w:val="00904889"/>
    <w:rsid w:val="00906F84"/>
    <w:rsid w:val="00906FAB"/>
    <w:rsid w:val="00910AE9"/>
    <w:rsid w:val="009130CE"/>
    <w:rsid w:val="00913A19"/>
    <w:rsid w:val="00914673"/>
    <w:rsid w:val="009150E3"/>
    <w:rsid w:val="00915978"/>
    <w:rsid w:val="009164B1"/>
    <w:rsid w:val="009209A0"/>
    <w:rsid w:val="009222A5"/>
    <w:rsid w:val="00925523"/>
    <w:rsid w:val="00926618"/>
    <w:rsid w:val="00926721"/>
    <w:rsid w:val="00926727"/>
    <w:rsid w:val="00927299"/>
    <w:rsid w:val="00930AA0"/>
    <w:rsid w:val="0093366E"/>
    <w:rsid w:val="009337EF"/>
    <w:rsid w:val="0093454C"/>
    <w:rsid w:val="00940FD1"/>
    <w:rsid w:val="00942116"/>
    <w:rsid w:val="009429AD"/>
    <w:rsid w:val="00942F69"/>
    <w:rsid w:val="00943A3D"/>
    <w:rsid w:val="009454D8"/>
    <w:rsid w:val="009505C2"/>
    <w:rsid w:val="00950F33"/>
    <w:rsid w:val="00951209"/>
    <w:rsid w:val="00953688"/>
    <w:rsid w:val="00955E2A"/>
    <w:rsid w:val="0095697D"/>
    <w:rsid w:val="00956D07"/>
    <w:rsid w:val="009576A1"/>
    <w:rsid w:val="009577D0"/>
    <w:rsid w:val="009605ED"/>
    <w:rsid w:val="00961DE3"/>
    <w:rsid w:val="00962E7F"/>
    <w:rsid w:val="009635AD"/>
    <w:rsid w:val="00970799"/>
    <w:rsid w:val="00972211"/>
    <w:rsid w:val="009729E7"/>
    <w:rsid w:val="00972B73"/>
    <w:rsid w:val="00973B00"/>
    <w:rsid w:val="00974410"/>
    <w:rsid w:val="0097459D"/>
    <w:rsid w:val="009759FE"/>
    <w:rsid w:val="00976248"/>
    <w:rsid w:val="009777D9"/>
    <w:rsid w:val="009806BA"/>
    <w:rsid w:val="009808E7"/>
    <w:rsid w:val="00981273"/>
    <w:rsid w:val="00982EF9"/>
    <w:rsid w:val="00984FA5"/>
    <w:rsid w:val="009855F1"/>
    <w:rsid w:val="00991B88"/>
    <w:rsid w:val="0099214A"/>
    <w:rsid w:val="00993705"/>
    <w:rsid w:val="0099477A"/>
    <w:rsid w:val="00994D45"/>
    <w:rsid w:val="009A3EB3"/>
    <w:rsid w:val="009A47A1"/>
    <w:rsid w:val="009A4DF2"/>
    <w:rsid w:val="009A579D"/>
    <w:rsid w:val="009A63AF"/>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4ACC"/>
    <w:rsid w:val="009C74BC"/>
    <w:rsid w:val="009D13AA"/>
    <w:rsid w:val="009D1A8D"/>
    <w:rsid w:val="009D2D27"/>
    <w:rsid w:val="009D3B0A"/>
    <w:rsid w:val="009D62DC"/>
    <w:rsid w:val="009D693E"/>
    <w:rsid w:val="009E0A77"/>
    <w:rsid w:val="009E126E"/>
    <w:rsid w:val="009E3297"/>
    <w:rsid w:val="009E386A"/>
    <w:rsid w:val="009E39F3"/>
    <w:rsid w:val="009E5B0B"/>
    <w:rsid w:val="009E790A"/>
    <w:rsid w:val="009F1D8D"/>
    <w:rsid w:val="009F2F76"/>
    <w:rsid w:val="009F3103"/>
    <w:rsid w:val="009F33BF"/>
    <w:rsid w:val="009F734F"/>
    <w:rsid w:val="009F7BA0"/>
    <w:rsid w:val="00A0015A"/>
    <w:rsid w:val="00A00C97"/>
    <w:rsid w:val="00A0107D"/>
    <w:rsid w:val="00A01626"/>
    <w:rsid w:val="00A02342"/>
    <w:rsid w:val="00A02526"/>
    <w:rsid w:val="00A03C51"/>
    <w:rsid w:val="00A050AF"/>
    <w:rsid w:val="00A10EBC"/>
    <w:rsid w:val="00A10F2D"/>
    <w:rsid w:val="00A11A4F"/>
    <w:rsid w:val="00A13EC0"/>
    <w:rsid w:val="00A142B8"/>
    <w:rsid w:val="00A15F48"/>
    <w:rsid w:val="00A161C3"/>
    <w:rsid w:val="00A163D0"/>
    <w:rsid w:val="00A1667C"/>
    <w:rsid w:val="00A16B8A"/>
    <w:rsid w:val="00A20C67"/>
    <w:rsid w:val="00A229A2"/>
    <w:rsid w:val="00A22BCD"/>
    <w:rsid w:val="00A239AE"/>
    <w:rsid w:val="00A23FB2"/>
    <w:rsid w:val="00A246B6"/>
    <w:rsid w:val="00A24841"/>
    <w:rsid w:val="00A25199"/>
    <w:rsid w:val="00A25B00"/>
    <w:rsid w:val="00A25C73"/>
    <w:rsid w:val="00A26861"/>
    <w:rsid w:val="00A27909"/>
    <w:rsid w:val="00A30417"/>
    <w:rsid w:val="00A31FD6"/>
    <w:rsid w:val="00A327F5"/>
    <w:rsid w:val="00A3608F"/>
    <w:rsid w:val="00A409DE"/>
    <w:rsid w:val="00A40B6E"/>
    <w:rsid w:val="00A4242D"/>
    <w:rsid w:val="00A42497"/>
    <w:rsid w:val="00A4303B"/>
    <w:rsid w:val="00A4365C"/>
    <w:rsid w:val="00A43864"/>
    <w:rsid w:val="00A45979"/>
    <w:rsid w:val="00A45ECE"/>
    <w:rsid w:val="00A46ECC"/>
    <w:rsid w:val="00A475E3"/>
    <w:rsid w:val="00A47B9F"/>
    <w:rsid w:val="00A47E70"/>
    <w:rsid w:val="00A47EB2"/>
    <w:rsid w:val="00A5072C"/>
    <w:rsid w:val="00A50E66"/>
    <w:rsid w:val="00A51314"/>
    <w:rsid w:val="00A53889"/>
    <w:rsid w:val="00A554E5"/>
    <w:rsid w:val="00A554F8"/>
    <w:rsid w:val="00A616A6"/>
    <w:rsid w:val="00A61DBD"/>
    <w:rsid w:val="00A625C6"/>
    <w:rsid w:val="00A62FB4"/>
    <w:rsid w:val="00A639A6"/>
    <w:rsid w:val="00A63DC1"/>
    <w:rsid w:val="00A6797C"/>
    <w:rsid w:val="00A7113E"/>
    <w:rsid w:val="00A7132F"/>
    <w:rsid w:val="00A73FD8"/>
    <w:rsid w:val="00A7635B"/>
    <w:rsid w:val="00A7671C"/>
    <w:rsid w:val="00A80D71"/>
    <w:rsid w:val="00A80DC0"/>
    <w:rsid w:val="00A8286E"/>
    <w:rsid w:val="00A837AD"/>
    <w:rsid w:val="00A85053"/>
    <w:rsid w:val="00A8577B"/>
    <w:rsid w:val="00A9127F"/>
    <w:rsid w:val="00A91597"/>
    <w:rsid w:val="00A93EB1"/>
    <w:rsid w:val="00A942D9"/>
    <w:rsid w:val="00A960F0"/>
    <w:rsid w:val="00AA05DD"/>
    <w:rsid w:val="00AA06DA"/>
    <w:rsid w:val="00AA3802"/>
    <w:rsid w:val="00AA49DC"/>
    <w:rsid w:val="00AA52F4"/>
    <w:rsid w:val="00AB1A10"/>
    <w:rsid w:val="00AB1A9C"/>
    <w:rsid w:val="00AB2383"/>
    <w:rsid w:val="00AB36D6"/>
    <w:rsid w:val="00AB3DD7"/>
    <w:rsid w:val="00AB4A36"/>
    <w:rsid w:val="00AB542E"/>
    <w:rsid w:val="00AB5A0D"/>
    <w:rsid w:val="00AB6BBA"/>
    <w:rsid w:val="00AB6BCB"/>
    <w:rsid w:val="00AB7FF9"/>
    <w:rsid w:val="00AC01B9"/>
    <w:rsid w:val="00AC0B55"/>
    <w:rsid w:val="00AC0FFD"/>
    <w:rsid w:val="00AC118F"/>
    <w:rsid w:val="00AC3429"/>
    <w:rsid w:val="00AC4ACD"/>
    <w:rsid w:val="00AC6798"/>
    <w:rsid w:val="00AC7839"/>
    <w:rsid w:val="00AD00D1"/>
    <w:rsid w:val="00AD1652"/>
    <w:rsid w:val="00AD1CD8"/>
    <w:rsid w:val="00AD272E"/>
    <w:rsid w:val="00AD387A"/>
    <w:rsid w:val="00AD3F2B"/>
    <w:rsid w:val="00AD4007"/>
    <w:rsid w:val="00AD4043"/>
    <w:rsid w:val="00AD44C1"/>
    <w:rsid w:val="00AD4C07"/>
    <w:rsid w:val="00AD629A"/>
    <w:rsid w:val="00AD70DC"/>
    <w:rsid w:val="00AE17A6"/>
    <w:rsid w:val="00AE1B79"/>
    <w:rsid w:val="00AE47EB"/>
    <w:rsid w:val="00AE4D09"/>
    <w:rsid w:val="00AF1111"/>
    <w:rsid w:val="00AF3CFF"/>
    <w:rsid w:val="00AF4E2A"/>
    <w:rsid w:val="00B01777"/>
    <w:rsid w:val="00B0268C"/>
    <w:rsid w:val="00B029EA"/>
    <w:rsid w:val="00B048A7"/>
    <w:rsid w:val="00B06957"/>
    <w:rsid w:val="00B07062"/>
    <w:rsid w:val="00B10062"/>
    <w:rsid w:val="00B10E87"/>
    <w:rsid w:val="00B11234"/>
    <w:rsid w:val="00B11383"/>
    <w:rsid w:val="00B11A03"/>
    <w:rsid w:val="00B1242D"/>
    <w:rsid w:val="00B126AE"/>
    <w:rsid w:val="00B131F6"/>
    <w:rsid w:val="00B14DE8"/>
    <w:rsid w:val="00B15F7D"/>
    <w:rsid w:val="00B16521"/>
    <w:rsid w:val="00B21197"/>
    <w:rsid w:val="00B22880"/>
    <w:rsid w:val="00B258BB"/>
    <w:rsid w:val="00B26697"/>
    <w:rsid w:val="00B30E01"/>
    <w:rsid w:val="00B335D5"/>
    <w:rsid w:val="00B351A2"/>
    <w:rsid w:val="00B36F1A"/>
    <w:rsid w:val="00B4253D"/>
    <w:rsid w:val="00B43F27"/>
    <w:rsid w:val="00B47357"/>
    <w:rsid w:val="00B50455"/>
    <w:rsid w:val="00B5083A"/>
    <w:rsid w:val="00B50B9C"/>
    <w:rsid w:val="00B50BA4"/>
    <w:rsid w:val="00B51963"/>
    <w:rsid w:val="00B52347"/>
    <w:rsid w:val="00B53518"/>
    <w:rsid w:val="00B55552"/>
    <w:rsid w:val="00B556BC"/>
    <w:rsid w:val="00B55A7D"/>
    <w:rsid w:val="00B62820"/>
    <w:rsid w:val="00B62CD7"/>
    <w:rsid w:val="00B64183"/>
    <w:rsid w:val="00B65252"/>
    <w:rsid w:val="00B66137"/>
    <w:rsid w:val="00B67B97"/>
    <w:rsid w:val="00B708D3"/>
    <w:rsid w:val="00B754AC"/>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10A7"/>
    <w:rsid w:val="00BB2EAF"/>
    <w:rsid w:val="00BB3D48"/>
    <w:rsid w:val="00BB537C"/>
    <w:rsid w:val="00BB5395"/>
    <w:rsid w:val="00BB5DFC"/>
    <w:rsid w:val="00BB6B21"/>
    <w:rsid w:val="00BB77A9"/>
    <w:rsid w:val="00BC1611"/>
    <w:rsid w:val="00BC21AE"/>
    <w:rsid w:val="00BC397D"/>
    <w:rsid w:val="00BC3EDF"/>
    <w:rsid w:val="00BC4DA3"/>
    <w:rsid w:val="00BC5DAE"/>
    <w:rsid w:val="00BC6D71"/>
    <w:rsid w:val="00BD0C12"/>
    <w:rsid w:val="00BD1F0C"/>
    <w:rsid w:val="00BD279D"/>
    <w:rsid w:val="00BD2E4F"/>
    <w:rsid w:val="00BD4ECA"/>
    <w:rsid w:val="00BD52E0"/>
    <w:rsid w:val="00BD58C7"/>
    <w:rsid w:val="00BD6BB8"/>
    <w:rsid w:val="00BD70DE"/>
    <w:rsid w:val="00BD7CEF"/>
    <w:rsid w:val="00BE1B13"/>
    <w:rsid w:val="00BE1C86"/>
    <w:rsid w:val="00BE1F43"/>
    <w:rsid w:val="00BE3E9C"/>
    <w:rsid w:val="00BE410F"/>
    <w:rsid w:val="00BE6459"/>
    <w:rsid w:val="00BE78C2"/>
    <w:rsid w:val="00BF0844"/>
    <w:rsid w:val="00BF0A1C"/>
    <w:rsid w:val="00BF5EC3"/>
    <w:rsid w:val="00BF5F65"/>
    <w:rsid w:val="00BF63BB"/>
    <w:rsid w:val="00BF64C0"/>
    <w:rsid w:val="00C03368"/>
    <w:rsid w:val="00C04470"/>
    <w:rsid w:val="00C0520E"/>
    <w:rsid w:val="00C05FC7"/>
    <w:rsid w:val="00C066A6"/>
    <w:rsid w:val="00C0723D"/>
    <w:rsid w:val="00C10D87"/>
    <w:rsid w:val="00C11A01"/>
    <w:rsid w:val="00C1721A"/>
    <w:rsid w:val="00C17B8F"/>
    <w:rsid w:val="00C2082D"/>
    <w:rsid w:val="00C228AD"/>
    <w:rsid w:val="00C22A16"/>
    <w:rsid w:val="00C22D04"/>
    <w:rsid w:val="00C23641"/>
    <w:rsid w:val="00C24A33"/>
    <w:rsid w:val="00C24B84"/>
    <w:rsid w:val="00C26411"/>
    <w:rsid w:val="00C27693"/>
    <w:rsid w:val="00C30CC2"/>
    <w:rsid w:val="00C31949"/>
    <w:rsid w:val="00C32EE7"/>
    <w:rsid w:val="00C34649"/>
    <w:rsid w:val="00C35C35"/>
    <w:rsid w:val="00C36E9C"/>
    <w:rsid w:val="00C40600"/>
    <w:rsid w:val="00C41B64"/>
    <w:rsid w:val="00C4205C"/>
    <w:rsid w:val="00C420EF"/>
    <w:rsid w:val="00C44402"/>
    <w:rsid w:val="00C46C5D"/>
    <w:rsid w:val="00C50D31"/>
    <w:rsid w:val="00C51CEF"/>
    <w:rsid w:val="00C54215"/>
    <w:rsid w:val="00C550F4"/>
    <w:rsid w:val="00C564CA"/>
    <w:rsid w:val="00C570C3"/>
    <w:rsid w:val="00C57391"/>
    <w:rsid w:val="00C57882"/>
    <w:rsid w:val="00C60F39"/>
    <w:rsid w:val="00C618EF"/>
    <w:rsid w:val="00C624D6"/>
    <w:rsid w:val="00C627F3"/>
    <w:rsid w:val="00C66DFB"/>
    <w:rsid w:val="00C67FA6"/>
    <w:rsid w:val="00C7270F"/>
    <w:rsid w:val="00C73F9B"/>
    <w:rsid w:val="00C73FE7"/>
    <w:rsid w:val="00C758F8"/>
    <w:rsid w:val="00C758F9"/>
    <w:rsid w:val="00C809F0"/>
    <w:rsid w:val="00C80F3E"/>
    <w:rsid w:val="00C8101A"/>
    <w:rsid w:val="00C82A9C"/>
    <w:rsid w:val="00C833B1"/>
    <w:rsid w:val="00C84237"/>
    <w:rsid w:val="00C8467F"/>
    <w:rsid w:val="00C8485F"/>
    <w:rsid w:val="00C8535E"/>
    <w:rsid w:val="00C85F02"/>
    <w:rsid w:val="00C907BC"/>
    <w:rsid w:val="00C9109D"/>
    <w:rsid w:val="00C914D4"/>
    <w:rsid w:val="00C936F5"/>
    <w:rsid w:val="00C941E5"/>
    <w:rsid w:val="00C95985"/>
    <w:rsid w:val="00C96B71"/>
    <w:rsid w:val="00C97BA5"/>
    <w:rsid w:val="00C97E89"/>
    <w:rsid w:val="00CA484B"/>
    <w:rsid w:val="00CA63D1"/>
    <w:rsid w:val="00CA66F9"/>
    <w:rsid w:val="00CB0E93"/>
    <w:rsid w:val="00CB1163"/>
    <w:rsid w:val="00CB186D"/>
    <w:rsid w:val="00CB1997"/>
    <w:rsid w:val="00CB2123"/>
    <w:rsid w:val="00CB220C"/>
    <w:rsid w:val="00CB2580"/>
    <w:rsid w:val="00CB304B"/>
    <w:rsid w:val="00CB31CA"/>
    <w:rsid w:val="00CB3468"/>
    <w:rsid w:val="00CB5704"/>
    <w:rsid w:val="00CB6CD0"/>
    <w:rsid w:val="00CC030D"/>
    <w:rsid w:val="00CC073D"/>
    <w:rsid w:val="00CC0856"/>
    <w:rsid w:val="00CC0BA9"/>
    <w:rsid w:val="00CC1C26"/>
    <w:rsid w:val="00CC1FDD"/>
    <w:rsid w:val="00CC30B2"/>
    <w:rsid w:val="00CC5026"/>
    <w:rsid w:val="00CC531E"/>
    <w:rsid w:val="00CC571E"/>
    <w:rsid w:val="00CC7F7A"/>
    <w:rsid w:val="00CD0EEB"/>
    <w:rsid w:val="00CD51CC"/>
    <w:rsid w:val="00CD55A8"/>
    <w:rsid w:val="00CD670C"/>
    <w:rsid w:val="00CD6EDB"/>
    <w:rsid w:val="00CD6F5E"/>
    <w:rsid w:val="00CD7203"/>
    <w:rsid w:val="00CD7BC5"/>
    <w:rsid w:val="00CD7FD4"/>
    <w:rsid w:val="00CE0801"/>
    <w:rsid w:val="00CE202A"/>
    <w:rsid w:val="00CE29A4"/>
    <w:rsid w:val="00CE3489"/>
    <w:rsid w:val="00CE392F"/>
    <w:rsid w:val="00CE5377"/>
    <w:rsid w:val="00CE600A"/>
    <w:rsid w:val="00CE761D"/>
    <w:rsid w:val="00CF2E37"/>
    <w:rsid w:val="00CF3434"/>
    <w:rsid w:val="00CF414B"/>
    <w:rsid w:val="00CF4CFF"/>
    <w:rsid w:val="00CF6624"/>
    <w:rsid w:val="00D0256C"/>
    <w:rsid w:val="00D02FCF"/>
    <w:rsid w:val="00D03F9A"/>
    <w:rsid w:val="00D048CF"/>
    <w:rsid w:val="00D072A6"/>
    <w:rsid w:val="00D1078C"/>
    <w:rsid w:val="00D10B95"/>
    <w:rsid w:val="00D112A0"/>
    <w:rsid w:val="00D119BA"/>
    <w:rsid w:val="00D12227"/>
    <w:rsid w:val="00D12A17"/>
    <w:rsid w:val="00D1341F"/>
    <w:rsid w:val="00D1350B"/>
    <w:rsid w:val="00D14DB9"/>
    <w:rsid w:val="00D15235"/>
    <w:rsid w:val="00D16D81"/>
    <w:rsid w:val="00D17690"/>
    <w:rsid w:val="00D17940"/>
    <w:rsid w:val="00D22F85"/>
    <w:rsid w:val="00D2361F"/>
    <w:rsid w:val="00D24BAD"/>
    <w:rsid w:val="00D24E77"/>
    <w:rsid w:val="00D27774"/>
    <w:rsid w:val="00D30948"/>
    <w:rsid w:val="00D31ABA"/>
    <w:rsid w:val="00D32EC0"/>
    <w:rsid w:val="00D33F1E"/>
    <w:rsid w:val="00D4047E"/>
    <w:rsid w:val="00D47F16"/>
    <w:rsid w:val="00D503CE"/>
    <w:rsid w:val="00D50BF1"/>
    <w:rsid w:val="00D51FE6"/>
    <w:rsid w:val="00D52003"/>
    <w:rsid w:val="00D549B1"/>
    <w:rsid w:val="00D5568C"/>
    <w:rsid w:val="00D56AB6"/>
    <w:rsid w:val="00D6094E"/>
    <w:rsid w:val="00D62153"/>
    <w:rsid w:val="00D627EF"/>
    <w:rsid w:val="00D62A9F"/>
    <w:rsid w:val="00D63091"/>
    <w:rsid w:val="00D6346F"/>
    <w:rsid w:val="00D63B9D"/>
    <w:rsid w:val="00D65318"/>
    <w:rsid w:val="00D67632"/>
    <w:rsid w:val="00D747E5"/>
    <w:rsid w:val="00D74FC0"/>
    <w:rsid w:val="00D75E9D"/>
    <w:rsid w:val="00D80AF4"/>
    <w:rsid w:val="00D819D2"/>
    <w:rsid w:val="00D81D48"/>
    <w:rsid w:val="00D83434"/>
    <w:rsid w:val="00D83BD6"/>
    <w:rsid w:val="00D84419"/>
    <w:rsid w:val="00D8516D"/>
    <w:rsid w:val="00D86A95"/>
    <w:rsid w:val="00D87F07"/>
    <w:rsid w:val="00D909E8"/>
    <w:rsid w:val="00D93B05"/>
    <w:rsid w:val="00D96339"/>
    <w:rsid w:val="00D97FB7"/>
    <w:rsid w:val="00DA1812"/>
    <w:rsid w:val="00DA1CFA"/>
    <w:rsid w:val="00DA358A"/>
    <w:rsid w:val="00DA3C49"/>
    <w:rsid w:val="00DA5562"/>
    <w:rsid w:val="00DA6452"/>
    <w:rsid w:val="00DA723B"/>
    <w:rsid w:val="00DA757F"/>
    <w:rsid w:val="00DA7C66"/>
    <w:rsid w:val="00DB0117"/>
    <w:rsid w:val="00DB024E"/>
    <w:rsid w:val="00DB07CF"/>
    <w:rsid w:val="00DB3139"/>
    <w:rsid w:val="00DB34C8"/>
    <w:rsid w:val="00DB435E"/>
    <w:rsid w:val="00DB4E58"/>
    <w:rsid w:val="00DB5456"/>
    <w:rsid w:val="00DB5554"/>
    <w:rsid w:val="00DB6BF3"/>
    <w:rsid w:val="00DC118D"/>
    <w:rsid w:val="00DC1C5C"/>
    <w:rsid w:val="00DC1F73"/>
    <w:rsid w:val="00DC47A4"/>
    <w:rsid w:val="00DC5FEE"/>
    <w:rsid w:val="00DC6D7E"/>
    <w:rsid w:val="00DC735A"/>
    <w:rsid w:val="00DD0AEC"/>
    <w:rsid w:val="00DD0C11"/>
    <w:rsid w:val="00DD2991"/>
    <w:rsid w:val="00DD366A"/>
    <w:rsid w:val="00DD3D89"/>
    <w:rsid w:val="00DD4205"/>
    <w:rsid w:val="00DD6FEA"/>
    <w:rsid w:val="00DD77EC"/>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689A"/>
    <w:rsid w:val="00E07B2C"/>
    <w:rsid w:val="00E10BB2"/>
    <w:rsid w:val="00E13927"/>
    <w:rsid w:val="00E146FA"/>
    <w:rsid w:val="00E14A83"/>
    <w:rsid w:val="00E15ADA"/>
    <w:rsid w:val="00E16215"/>
    <w:rsid w:val="00E20A22"/>
    <w:rsid w:val="00E2616C"/>
    <w:rsid w:val="00E302D8"/>
    <w:rsid w:val="00E31C6C"/>
    <w:rsid w:val="00E332C7"/>
    <w:rsid w:val="00E33314"/>
    <w:rsid w:val="00E33FC5"/>
    <w:rsid w:val="00E349A7"/>
    <w:rsid w:val="00E400FB"/>
    <w:rsid w:val="00E40865"/>
    <w:rsid w:val="00E42818"/>
    <w:rsid w:val="00E42CBA"/>
    <w:rsid w:val="00E436E6"/>
    <w:rsid w:val="00E437C8"/>
    <w:rsid w:val="00E47773"/>
    <w:rsid w:val="00E531A4"/>
    <w:rsid w:val="00E55AF8"/>
    <w:rsid w:val="00E55EBB"/>
    <w:rsid w:val="00E605C7"/>
    <w:rsid w:val="00E60614"/>
    <w:rsid w:val="00E609A4"/>
    <w:rsid w:val="00E60F3F"/>
    <w:rsid w:val="00E616F6"/>
    <w:rsid w:val="00E61A73"/>
    <w:rsid w:val="00E61A80"/>
    <w:rsid w:val="00E61AB2"/>
    <w:rsid w:val="00E63216"/>
    <w:rsid w:val="00E6331F"/>
    <w:rsid w:val="00E64132"/>
    <w:rsid w:val="00E7286D"/>
    <w:rsid w:val="00E73A3F"/>
    <w:rsid w:val="00E772F6"/>
    <w:rsid w:val="00E7785B"/>
    <w:rsid w:val="00E80376"/>
    <w:rsid w:val="00E8065D"/>
    <w:rsid w:val="00E84E31"/>
    <w:rsid w:val="00E86016"/>
    <w:rsid w:val="00E86904"/>
    <w:rsid w:val="00E86B9F"/>
    <w:rsid w:val="00E9072B"/>
    <w:rsid w:val="00E948C9"/>
    <w:rsid w:val="00E96BDE"/>
    <w:rsid w:val="00EA1D03"/>
    <w:rsid w:val="00EA29FC"/>
    <w:rsid w:val="00EA4758"/>
    <w:rsid w:val="00EA4ABC"/>
    <w:rsid w:val="00EA59B1"/>
    <w:rsid w:val="00EA5CA6"/>
    <w:rsid w:val="00EA7247"/>
    <w:rsid w:val="00EB1F1A"/>
    <w:rsid w:val="00EB2E70"/>
    <w:rsid w:val="00EB2EBF"/>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B64"/>
    <w:rsid w:val="00EF289F"/>
    <w:rsid w:val="00EF37F6"/>
    <w:rsid w:val="00EF4F35"/>
    <w:rsid w:val="00EF5658"/>
    <w:rsid w:val="00EF5C89"/>
    <w:rsid w:val="00EF67EC"/>
    <w:rsid w:val="00EF6C05"/>
    <w:rsid w:val="00EF7562"/>
    <w:rsid w:val="00F01288"/>
    <w:rsid w:val="00F012C5"/>
    <w:rsid w:val="00F0153D"/>
    <w:rsid w:val="00F02584"/>
    <w:rsid w:val="00F03BDE"/>
    <w:rsid w:val="00F04B71"/>
    <w:rsid w:val="00F05C8E"/>
    <w:rsid w:val="00F07622"/>
    <w:rsid w:val="00F108D9"/>
    <w:rsid w:val="00F116C9"/>
    <w:rsid w:val="00F12FE8"/>
    <w:rsid w:val="00F13CEC"/>
    <w:rsid w:val="00F148AC"/>
    <w:rsid w:val="00F16ADD"/>
    <w:rsid w:val="00F16B90"/>
    <w:rsid w:val="00F202F3"/>
    <w:rsid w:val="00F20554"/>
    <w:rsid w:val="00F207AC"/>
    <w:rsid w:val="00F2170A"/>
    <w:rsid w:val="00F226A8"/>
    <w:rsid w:val="00F23714"/>
    <w:rsid w:val="00F24FA6"/>
    <w:rsid w:val="00F25D98"/>
    <w:rsid w:val="00F25F25"/>
    <w:rsid w:val="00F26315"/>
    <w:rsid w:val="00F26A74"/>
    <w:rsid w:val="00F27148"/>
    <w:rsid w:val="00F27497"/>
    <w:rsid w:val="00F27AAD"/>
    <w:rsid w:val="00F27E43"/>
    <w:rsid w:val="00F300FB"/>
    <w:rsid w:val="00F30B6B"/>
    <w:rsid w:val="00F3103C"/>
    <w:rsid w:val="00F312BD"/>
    <w:rsid w:val="00F31DCD"/>
    <w:rsid w:val="00F32F25"/>
    <w:rsid w:val="00F33067"/>
    <w:rsid w:val="00F33203"/>
    <w:rsid w:val="00F33611"/>
    <w:rsid w:val="00F345C6"/>
    <w:rsid w:val="00F345EE"/>
    <w:rsid w:val="00F34D37"/>
    <w:rsid w:val="00F365B2"/>
    <w:rsid w:val="00F406C3"/>
    <w:rsid w:val="00F418B2"/>
    <w:rsid w:val="00F42990"/>
    <w:rsid w:val="00F42B40"/>
    <w:rsid w:val="00F43165"/>
    <w:rsid w:val="00F458BA"/>
    <w:rsid w:val="00F46EBB"/>
    <w:rsid w:val="00F47BD6"/>
    <w:rsid w:val="00F5023E"/>
    <w:rsid w:val="00F5278D"/>
    <w:rsid w:val="00F537EA"/>
    <w:rsid w:val="00F558A8"/>
    <w:rsid w:val="00F573A9"/>
    <w:rsid w:val="00F61B42"/>
    <w:rsid w:val="00F61BC7"/>
    <w:rsid w:val="00F62350"/>
    <w:rsid w:val="00F6320C"/>
    <w:rsid w:val="00F63A61"/>
    <w:rsid w:val="00F65DC7"/>
    <w:rsid w:val="00F675EF"/>
    <w:rsid w:val="00F725AE"/>
    <w:rsid w:val="00F74696"/>
    <w:rsid w:val="00F74E35"/>
    <w:rsid w:val="00F7629D"/>
    <w:rsid w:val="00F81ED9"/>
    <w:rsid w:val="00F8215A"/>
    <w:rsid w:val="00F8443A"/>
    <w:rsid w:val="00F8523B"/>
    <w:rsid w:val="00F8559D"/>
    <w:rsid w:val="00F85966"/>
    <w:rsid w:val="00F85D31"/>
    <w:rsid w:val="00F90A7F"/>
    <w:rsid w:val="00F90AE0"/>
    <w:rsid w:val="00F9555E"/>
    <w:rsid w:val="00F95E20"/>
    <w:rsid w:val="00F95ED6"/>
    <w:rsid w:val="00F9605C"/>
    <w:rsid w:val="00F96C66"/>
    <w:rsid w:val="00FA3951"/>
    <w:rsid w:val="00FA53C9"/>
    <w:rsid w:val="00FA62C6"/>
    <w:rsid w:val="00FA7CDB"/>
    <w:rsid w:val="00FB0444"/>
    <w:rsid w:val="00FB1BD2"/>
    <w:rsid w:val="00FB1CC6"/>
    <w:rsid w:val="00FB1D77"/>
    <w:rsid w:val="00FB3678"/>
    <w:rsid w:val="00FB37F4"/>
    <w:rsid w:val="00FB5702"/>
    <w:rsid w:val="00FB6386"/>
    <w:rsid w:val="00FB6F06"/>
    <w:rsid w:val="00FB72E5"/>
    <w:rsid w:val="00FC07C0"/>
    <w:rsid w:val="00FC2674"/>
    <w:rsid w:val="00FC2A5F"/>
    <w:rsid w:val="00FC331B"/>
    <w:rsid w:val="00FC3E22"/>
    <w:rsid w:val="00FC71B3"/>
    <w:rsid w:val="00FC72C7"/>
    <w:rsid w:val="00FC731E"/>
    <w:rsid w:val="00FC75AB"/>
    <w:rsid w:val="00FD080B"/>
    <w:rsid w:val="00FD197F"/>
    <w:rsid w:val="00FD3503"/>
    <w:rsid w:val="00FD6006"/>
    <w:rsid w:val="00FD779D"/>
    <w:rsid w:val="00FE3046"/>
    <w:rsid w:val="00FE44B3"/>
    <w:rsid w:val="00FE524B"/>
    <w:rsid w:val="00FE6DA0"/>
    <w:rsid w:val="00FE6ED3"/>
    <w:rsid w:val="00FF0246"/>
    <w:rsid w:val="00FF036E"/>
    <w:rsid w:val="00FF0CCB"/>
    <w:rsid w:val="00FF2E8F"/>
    <w:rsid w:val="00FF4032"/>
    <w:rsid w:val="00FF4565"/>
    <w:rsid w:val="00FF56F4"/>
    <w:rsid w:val="00FF6A0A"/>
    <w:rsid w:val="00FF7B62"/>
    <w:rsid w:val="50D5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D8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7"/>
    <w:qFormat/>
    <w:rPr>
      <w:rFonts w:ascii="Times New Roman" w:hAnsi="Times New Roman"/>
      <w:lang w:val="en-GB" w:eastAsia="en-US"/>
    </w:rPr>
  </w:style>
  <w:style w:type="paragraph" w:styleId="af3">
    <w:name w:val="List Paragraph"/>
    <w:basedOn w:val="a"/>
    <w:link w:val="Char3"/>
    <w:uiPriority w:val="34"/>
    <w:qFormat/>
    <w:pPr>
      <w:spacing w:after="0"/>
      <w:ind w:left="720"/>
      <w:jc w:val="both"/>
    </w:pPr>
    <w:rPr>
      <w:rFonts w:ascii="DengXian"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8"/>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d"/>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b"/>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3"/>
    <w:uiPriority w:val="34"/>
    <w:qFormat/>
    <w:rPr>
      <w:rFonts w:ascii="DengXian" w:hAnsi="宋体" w:cs="宋体"/>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7"/>
    <w:qFormat/>
    <w:rPr>
      <w:rFonts w:ascii="Times New Roman" w:hAnsi="Times New Roman"/>
      <w:lang w:val="en-GB" w:eastAsia="en-US"/>
    </w:rPr>
  </w:style>
  <w:style w:type="paragraph" w:styleId="af3">
    <w:name w:val="List Paragraph"/>
    <w:basedOn w:val="a"/>
    <w:link w:val="Char3"/>
    <w:uiPriority w:val="34"/>
    <w:qFormat/>
    <w:pPr>
      <w:spacing w:after="0"/>
      <w:ind w:left="720"/>
      <w:jc w:val="both"/>
    </w:pPr>
    <w:rPr>
      <w:rFonts w:ascii="DengXian"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8"/>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d"/>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b"/>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3"/>
    <w:uiPriority w:val="34"/>
    <w:qFormat/>
    <w:rPr>
      <w:rFonts w:ascii="DengXian"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4.jpg@01D5E8AF.10C0CF90" TargetMode="External"/><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cid:image006.png@01D5E8AF.10C0CF90" TargetMode="Externa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cid:image005.png@01D5E8AF.10C0CF90" TargetMode="Externa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336B-5762-4487-8371-5B9A0216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19</Pages>
  <Words>7339</Words>
  <Characters>41837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49078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13</cp:revision>
  <cp:lastPrinted>1900-12-31T16:00:00Z</cp:lastPrinted>
  <dcterms:created xsi:type="dcterms:W3CDTF">2020-02-26T09:50:00Z</dcterms:created>
  <dcterms:modified xsi:type="dcterms:W3CDTF">2020-02-26T10:27:00Z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(3)yeTM7HB0tln35HaiBATp68DHG1aatOlCUXGpF+ACw0z/s4JJhyLhmayqmwvq+rSaBu2Jr72p
i+2vPA7Sfi7hHjZgzzRgfRk4h1KaiiPwy9vGugOM1zAXSjVIpR7xvDSjDyycUMTsPGvZLtKf
T3zY5ME0Q2NiBFuFGI/WmAQAq1S/ISV6xtJXj+6vszkibooaGJJ6kHGZ3Ym2asbz0nYrYG3b
ad57SZMf++Ti/3s3T7</vt:lpwstr>
  </property>
  <property fmtid="{D5CDD505-2E9C-101B-9397-08002B2CF9AE}" pid="4" name="_2015_ms_pID_7253431">
    <vt:lpwstr>llWvzgWRjbzkGihOL7UgTd+p7kov7DiXv0+0GoKgArRMq7ONZ62E20
C1oDh3vCQRf6cALRctb90jfI88zisDpIyeZFnAlmob8P20xIOz4skrO66U3zPf75cu86OE9T
LTlvunXuhOQQ+EJaZA25F69meMrx7tFwwnYB+IoPfBbJYKrTJhgPIJ9fe0aT/KkrnDMXWV10
W3vgUdvZG76UX8DK5h1WK3qWSKsb8luM70nE</vt:lpwstr>
  </property>
  <property fmtid="{D5CDD505-2E9C-101B-9397-08002B2CF9AE}" pid="5" name="_2015_ms_pID_7253432">
    <vt:lpwstr>5Q==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1582635323</vt:lpwstr>
  </property>
  <property fmtid="{D5CDD505-2E9C-101B-9397-08002B2CF9AE}" pid="10" name="KSOProductBuildVer">
    <vt:lpwstr>2052-11.8.2.8361</vt:lpwstr>
  </property>
</Properties>
</file>