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ab"/>
        <w:tabs>
          <w:tab w:val="left" w:pos="6521"/>
        </w:tabs>
        <w:spacing w:after="180"/>
      </w:pPr>
      <w:r>
        <w:rPr>
          <w:noProof/>
          <w:lang w:val="en-US" w:eastAsia="ko-KR"/>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w:t>
      </w:r>
      <w:r>
        <w:t xml:space="preserve">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w:t>
      </w:r>
      <w:r>
        <w:t>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w:t>
      </w:r>
      <w:r>
        <w:rPr>
          <w:rFonts w:ascii="Arial" w:eastAsia="MS Mincho" w:hAnsi="Arial"/>
          <w:szCs w:val="24"/>
          <w:lang w:eastAsia="en-GB"/>
        </w:rPr>
        <w:t xml:space="preserve">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[Offline Disc#703]: To update and agree 38.331/36.331 CR (Huawei, R2-2001966 for 38.331 CR, </w:t>
      </w:r>
      <w:proofErr w:type="gramStart"/>
      <w:r>
        <w:rPr>
          <w:rFonts w:ascii="Arial" w:eastAsia="MS Mincho" w:hAnsi="Arial"/>
          <w:szCs w:val="24"/>
          <w:lang w:eastAsia="en-GB"/>
        </w:rPr>
        <w:t>R2</w:t>
      </w:r>
      <w:proofErr w:type="gramEnd"/>
      <w:r>
        <w:rPr>
          <w:rFonts w:ascii="Arial" w:eastAsia="MS Mincho" w:hAnsi="Arial"/>
          <w:szCs w:val="24"/>
          <w:lang w:eastAsia="en-GB"/>
        </w:rPr>
        <w:t>-2001967 for 36.331 CR) (Comeback Thurs. or next Wed.)</w:t>
      </w:r>
    </w:p>
    <w:p w14:paraId="5F3A67EB" w14:textId="77777777" w:rsidR="00EA38A3" w:rsidRDefault="002B0D2C">
      <w:pPr>
        <w:pStyle w:val="1"/>
        <w:spacing w:line="276" w:lineRule="auto"/>
        <w:rPr>
          <w:lang w:eastAsia="zh-CN"/>
        </w:rPr>
      </w:pPr>
      <w:r>
        <w:rPr>
          <w:lang w:eastAsia="zh-CN"/>
        </w:rPr>
        <w:t>Discussions</w:t>
      </w:r>
    </w:p>
    <w:p w14:paraId="5EB18E0B" w14:textId="77777777" w:rsidR="00EA38A3" w:rsidRDefault="002B0D2C">
      <w:pPr>
        <w:pStyle w:val="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w:t>
      </w:r>
      <w:r>
        <w:rPr>
          <w:u w:val="single"/>
          <w:lang w:eastAsia="zh-CN"/>
        </w:rPr>
        <w:t>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w:t>
      </w:r>
      <w:r>
        <w:rPr>
          <w:lang w:eastAsia="zh-CN"/>
        </w:rPr>
        <w:t>m the RX UE to the TX UE, i.e. reporting if the absolute SL-RSRP result becomes above/below an threshold, there may be the case that the SL-RSRP keeps on staying above/below the corresponding threshold, so that the TX UE cannot get any SL-RSRP result, thus</w:t>
      </w:r>
      <w:r>
        <w:rPr>
          <w:lang w:eastAsia="zh-CN"/>
        </w:rPr>
        <w:t xml:space="preserve">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 xml:space="preserve">Yes, if the delta value between the current measured SL-RSRP </w:t>
      </w:r>
      <w:r>
        <w:rPr>
          <w:rFonts w:ascii="Arial" w:hAnsi="Arial" w:cs="Arial"/>
          <w:kern w:val="2"/>
          <w:lang w:val="en-US" w:eastAsia="zh-CN"/>
        </w:rPr>
        <w:t>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 xml:space="preserve">bviously periodical </w:t>
              </w:r>
              <w:r>
                <w:rPr>
                  <w:rFonts w:ascii="CG Times (WN)" w:hAnsi="CG Times (WN)"/>
                  <w:kern w:val="2"/>
                  <w:sz w:val="19"/>
                  <w:szCs w:val="19"/>
                  <w:lang w:val="en-US" w:eastAsia="zh-CN"/>
                </w:rPr>
                <w:t>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w:t>
              </w:r>
              <w:r>
                <w:rPr>
                  <w:rFonts w:ascii="CG Times (WN)" w:hAnsi="CG Times (WN)"/>
                  <w:kern w:val="2"/>
                  <w:sz w:val="19"/>
                  <w:szCs w:val="19"/>
                  <w:lang w:val="en-US" w:eastAsia="zh-CN"/>
                </w:rPr>
                <w:t xml:space="preserve">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 xml:space="preserve">We also see the current A1/A2 like events are not enough for the RSRP reporting. Two solutions in Q1 and Q2 </w:t>
              </w:r>
              <w:r>
                <w:rPr>
                  <w:rFonts w:ascii="CG Times (WN)" w:hAnsi="CG Times (WN)"/>
                  <w:kern w:val="2"/>
                  <w:sz w:val="19"/>
                  <w:szCs w:val="19"/>
                  <w:lang w:val="en-US" w:eastAsia="zh-CN"/>
                </w:rPr>
                <w:t>can work:</w:t>
              </w:r>
            </w:ins>
          </w:p>
          <w:p w14:paraId="4F489F6A" w14:textId="77777777" w:rsidR="00EA38A3" w:rsidRDefault="002B0D2C">
            <w:pPr>
              <w:pStyle w:val="af3"/>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af3"/>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SL TX UE can adapt the power for reference signalling, and the last SL-RSRP measurement becomes invalid. Then, it is</w:t>
              </w:r>
              <w:r>
                <w:rPr>
                  <w:rFonts w:ascii="CG Times (WN)" w:hAnsi="CG Times (WN)"/>
                  <w:kern w:val="2"/>
                  <w:sz w:val="19"/>
                  <w:szCs w:val="19"/>
                </w:rPr>
                <w:t xml:space="preserve">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w:t>
              </w:r>
              <w:r>
                <w:rPr>
                  <w:rFonts w:ascii="CG Times (WN)" w:hAnsi="CG Times (WN)"/>
                  <w:kern w:val="2"/>
                  <w:sz w:val="19"/>
                  <w:szCs w:val="19"/>
                </w:rPr>
                <w:t xml:space="preserve"> our view, we prefer #2 in Q2.</w:t>
              </w:r>
            </w:ins>
          </w:p>
        </w:tc>
      </w:tr>
      <w:tr w:rsidR="00EA38A3" w14:paraId="26B65D90" w14:textId="77777777">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tc>
          <w:tcPr>
            <w:tcW w:w="1752" w:type="dxa"/>
          </w:tcPr>
          <w:p w14:paraId="3D30173C" w14:textId="77777777" w:rsidR="00EA38A3" w:rsidRDefault="002B0D2C">
            <w:pPr>
              <w:spacing w:after="0"/>
              <w:rPr>
                <w:rFonts w:ascii="CG Times (WN)" w:hAnsi="CG Times (WN)"/>
                <w:kern w:val="2"/>
                <w:sz w:val="19"/>
                <w:szCs w:val="19"/>
                <w:lang w:val="en-US" w:eastAsia="zh-CN"/>
              </w:rPr>
            </w:pPr>
            <w:ins w:id="27"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tc>
          <w:tcPr>
            <w:tcW w:w="1752" w:type="dxa"/>
          </w:tcPr>
          <w:p w14:paraId="139E8338" w14:textId="77777777" w:rsidR="00EA38A3" w:rsidRDefault="002B0D2C" w:rsidP="00EA38A3">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not in tim</w:t>
              </w:r>
              <w:r>
                <w:rPr>
                  <w:rFonts w:ascii="CG Times (WN)" w:eastAsia="PMingLiU" w:hAnsi="CG Times (WN)"/>
                  <w:kern w:val="2"/>
                  <w:sz w:val="19"/>
                  <w:szCs w:val="19"/>
                  <w:lang w:val="en-US" w:eastAsia="zh-TW"/>
                </w:rPr>
                <w:t xml:space="preserve">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ins w:id="60"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맑은 고딕"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맑은 고딕"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맑은 고딕" w:hAnsi="CG Times (WN)"/>
                  <w:kern w:val="2"/>
                  <w:sz w:val="19"/>
                  <w:szCs w:val="19"/>
                  <w:lang w:val="en-US" w:eastAsia="ko-KR"/>
                </w:rPr>
                <w:t xml:space="preserve">Given the limited time in Rel-16, </w:t>
              </w:r>
              <w:r>
                <w:rPr>
                  <w:rFonts w:ascii="CG Times (WN)" w:eastAsia="맑은 고딕" w:hAnsi="CG Times (WN)" w:hint="eastAsia"/>
                  <w:kern w:val="2"/>
                  <w:sz w:val="19"/>
                  <w:szCs w:val="19"/>
                  <w:lang w:val="en-US" w:eastAsia="ko-KR"/>
                </w:rPr>
                <w:t>we</w:t>
              </w:r>
              <w:r>
                <w:rPr>
                  <w:rFonts w:ascii="CG Times (WN)" w:eastAsia="맑은 고딕" w:hAnsi="CG Times (WN)" w:hint="eastAsia"/>
                  <w:kern w:val="2"/>
                  <w:sz w:val="19"/>
                  <w:szCs w:val="19"/>
                  <w:lang w:val="en-US" w:eastAsia="ko-KR"/>
                </w:rPr>
                <w:t xml:space="preserve"> think it seems not essential/</w:t>
              </w:r>
              <w:r>
                <w:rPr>
                  <w:rFonts w:ascii="CG Times (WN)" w:eastAsia="맑은 고딕" w:hAnsi="CG Times (WN)"/>
                  <w:kern w:val="2"/>
                  <w:sz w:val="19"/>
                  <w:szCs w:val="19"/>
                  <w:lang w:val="en-US" w:eastAsia="ko-KR"/>
                </w:rPr>
                <w:t>critical</w:t>
              </w:r>
              <w:r>
                <w:rPr>
                  <w:rFonts w:ascii="CG Times (WN)" w:eastAsia="맑은 고딕" w:hAnsi="CG Times (WN)" w:hint="eastAsia"/>
                  <w:kern w:val="2"/>
                  <w:sz w:val="19"/>
                  <w:szCs w:val="19"/>
                  <w:lang w:val="en-US" w:eastAsia="ko-KR"/>
                </w:rPr>
                <w:t xml:space="preserve"> </w:t>
              </w:r>
              <w:r>
                <w:rPr>
                  <w:rFonts w:ascii="CG Times (WN)" w:eastAsia="맑은 고딕" w:hAnsi="CG Times (WN)"/>
                  <w:kern w:val="2"/>
                  <w:sz w:val="19"/>
                  <w:szCs w:val="19"/>
                  <w:lang w:val="en-US" w:eastAsia="ko-KR"/>
                </w:rPr>
                <w:t xml:space="preserve">to be supported. We prefer to discuss </w:t>
              </w:r>
              <w:r>
                <w:rPr>
                  <w:rFonts w:ascii="CG Times (WN)" w:eastAsia="맑은 고딕" w:hAnsi="CG Times (WN)" w:hint="eastAsia"/>
                  <w:kern w:val="2"/>
                  <w:sz w:val="19"/>
                  <w:szCs w:val="19"/>
                  <w:lang w:val="en-US" w:eastAsia="ko-KR"/>
                </w:rPr>
                <w:t xml:space="preserve">this delta feature </w:t>
              </w:r>
              <w:r>
                <w:rPr>
                  <w:rFonts w:ascii="CG Times (WN)" w:eastAsia="맑은 고딕" w:hAnsi="CG Times (WN)"/>
                  <w:kern w:val="2"/>
                  <w:sz w:val="19"/>
                  <w:szCs w:val="19"/>
                  <w:lang w:val="en-US" w:eastAsia="ko-KR"/>
                </w:rPr>
                <w:t xml:space="preserve">in a later release. </w:t>
              </w:r>
            </w:ins>
          </w:p>
        </w:tc>
      </w:tr>
      <w:tr w:rsidR="00EA38A3" w14:paraId="3A486F49" w14:textId="77777777">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proofErr w:type="spellStart"/>
            <w:ins w:id="68"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맑은 고딕"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맑은 고딕"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EA38A3" w14:paraId="303B3B4F" w14:textId="77777777">
        <w:tc>
          <w:tcPr>
            <w:tcW w:w="1752" w:type="dxa"/>
          </w:tcPr>
          <w:p w14:paraId="27839899" w14:textId="77777777" w:rsidR="00EA38A3" w:rsidRDefault="00EA38A3">
            <w:pPr>
              <w:spacing w:after="0"/>
              <w:rPr>
                <w:rFonts w:eastAsia="맑은 고딕"/>
                <w:kern w:val="2"/>
                <w:sz w:val="19"/>
                <w:szCs w:val="19"/>
                <w:lang w:val="en-US" w:eastAsia="ko-KR"/>
              </w:rPr>
            </w:pPr>
          </w:p>
        </w:tc>
        <w:tc>
          <w:tcPr>
            <w:tcW w:w="1934" w:type="dxa"/>
          </w:tcPr>
          <w:p w14:paraId="7E81E50B"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583CD16E" w14:textId="77777777" w:rsidR="00EA38A3" w:rsidRDefault="00EA38A3">
            <w:pPr>
              <w:spacing w:after="0"/>
              <w:rPr>
                <w:rFonts w:ascii="CG Times (WN)" w:eastAsia="맑은 고딕" w:hAnsi="CG Times (WN)"/>
                <w:kern w:val="2"/>
                <w:sz w:val="19"/>
                <w:szCs w:val="19"/>
                <w:lang w:val="en-US" w:eastAsia="ko-KR"/>
              </w:rPr>
            </w:pPr>
          </w:p>
        </w:tc>
      </w:tr>
      <w:tr w:rsidR="00EA38A3" w14:paraId="39E51208" w14:textId="77777777">
        <w:tc>
          <w:tcPr>
            <w:tcW w:w="1752" w:type="dxa"/>
          </w:tcPr>
          <w:p w14:paraId="6B5F1113" w14:textId="77777777" w:rsidR="00EA38A3" w:rsidRDefault="00EA38A3">
            <w:pPr>
              <w:spacing w:after="0"/>
              <w:rPr>
                <w:rFonts w:ascii="CG Times (WN)" w:hAnsi="CG Times (WN)"/>
                <w:kern w:val="2"/>
                <w:sz w:val="19"/>
                <w:szCs w:val="19"/>
                <w:lang w:eastAsia="zh-CN"/>
              </w:rPr>
            </w:pPr>
          </w:p>
        </w:tc>
        <w:tc>
          <w:tcPr>
            <w:tcW w:w="1934" w:type="dxa"/>
          </w:tcPr>
          <w:p w14:paraId="391EFBC4" w14:textId="77777777" w:rsidR="00EA38A3" w:rsidRDefault="00EA38A3">
            <w:pPr>
              <w:spacing w:after="0"/>
              <w:rPr>
                <w:rFonts w:ascii="CG Times (WN)" w:hAnsi="CG Times (WN)"/>
                <w:kern w:val="2"/>
                <w:sz w:val="19"/>
                <w:szCs w:val="19"/>
                <w:lang w:val="en-US" w:eastAsia="zh-CN"/>
              </w:rPr>
            </w:pPr>
          </w:p>
        </w:tc>
        <w:tc>
          <w:tcPr>
            <w:tcW w:w="5953" w:type="dxa"/>
          </w:tcPr>
          <w:p w14:paraId="74AD5D66" w14:textId="77777777" w:rsidR="00EA38A3" w:rsidRDefault="00EA38A3">
            <w:pPr>
              <w:spacing w:after="0"/>
              <w:rPr>
                <w:rFonts w:ascii="CG Times (WN)" w:hAnsi="CG Times (WN)"/>
                <w:kern w:val="2"/>
                <w:sz w:val="19"/>
                <w:szCs w:val="19"/>
                <w:lang w:val="en-US" w:eastAsia="zh-CN"/>
              </w:rPr>
            </w:pPr>
          </w:p>
        </w:tc>
      </w:tr>
      <w:tr w:rsidR="00EA38A3" w14:paraId="140E3E7A" w14:textId="77777777">
        <w:tc>
          <w:tcPr>
            <w:tcW w:w="1752" w:type="dxa"/>
          </w:tcPr>
          <w:p w14:paraId="23F1A00A" w14:textId="77777777" w:rsidR="00EA38A3" w:rsidRDefault="00EA38A3">
            <w:pPr>
              <w:spacing w:after="0"/>
              <w:rPr>
                <w:rFonts w:ascii="CG Times (WN)" w:hAnsi="CG Times (WN)"/>
                <w:kern w:val="2"/>
                <w:sz w:val="19"/>
                <w:szCs w:val="19"/>
                <w:lang w:eastAsia="zh-CN"/>
              </w:rPr>
            </w:pPr>
          </w:p>
        </w:tc>
        <w:tc>
          <w:tcPr>
            <w:tcW w:w="1934" w:type="dxa"/>
          </w:tcPr>
          <w:p w14:paraId="07955F07" w14:textId="77777777" w:rsidR="00EA38A3" w:rsidRDefault="00EA38A3">
            <w:pPr>
              <w:spacing w:after="0"/>
              <w:rPr>
                <w:rFonts w:ascii="CG Times (WN)" w:eastAsia="PMingLiU" w:hAnsi="CG Times (WN)"/>
                <w:kern w:val="2"/>
                <w:sz w:val="19"/>
                <w:szCs w:val="19"/>
                <w:lang w:val="en-US" w:eastAsia="zh-TW"/>
              </w:rPr>
            </w:pPr>
          </w:p>
        </w:tc>
        <w:tc>
          <w:tcPr>
            <w:tcW w:w="5953" w:type="dxa"/>
          </w:tcPr>
          <w:p w14:paraId="086B3649" w14:textId="77777777" w:rsidR="00EA38A3" w:rsidRDefault="00EA38A3">
            <w:pPr>
              <w:spacing w:after="0"/>
              <w:rPr>
                <w:rFonts w:ascii="CG Times (WN)" w:eastAsia="PMingLiU" w:hAnsi="CG Times (WN)"/>
                <w:kern w:val="2"/>
                <w:sz w:val="19"/>
                <w:szCs w:val="19"/>
                <w:lang w:val="en-US" w:eastAsia="zh-TW"/>
              </w:rPr>
            </w:pPr>
          </w:p>
        </w:tc>
      </w:tr>
      <w:tr w:rsidR="00EA38A3" w14:paraId="2C5E4A0B" w14:textId="77777777">
        <w:tc>
          <w:tcPr>
            <w:tcW w:w="1752" w:type="dxa"/>
            <w:tcBorders>
              <w:top w:val="single" w:sz="4" w:space="0" w:color="auto"/>
              <w:left w:val="single" w:sz="4" w:space="0" w:color="auto"/>
              <w:bottom w:val="single" w:sz="4" w:space="0" w:color="auto"/>
              <w:right w:val="single" w:sz="4" w:space="0" w:color="auto"/>
            </w:tcBorders>
          </w:tcPr>
          <w:p w14:paraId="017F8B6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1513303B"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C2E040E" w14:textId="77777777" w:rsidR="00EA38A3" w:rsidRDefault="00EA38A3">
            <w:pPr>
              <w:spacing w:after="0"/>
              <w:rPr>
                <w:rFonts w:ascii="CG Times (WN)" w:hAnsi="CG Times (WN)"/>
                <w:kern w:val="2"/>
                <w:sz w:val="19"/>
                <w:szCs w:val="19"/>
                <w:lang w:val="en-US" w:eastAsia="zh-CN"/>
              </w:rPr>
            </w:pPr>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Yes, TX-triggered SL-RSRP reporting for the RX UE is needed. If this option is selected, please detail the standard impacts (i.e. how TX UE decides whether/when the SL-RSRP reporting needs to be triggered, what message is used to inform the RX UE if trigge</w:t>
      </w:r>
      <w:r>
        <w:rPr>
          <w:rFonts w:ascii="Arial" w:hAnsi="Arial" w:cs="Arial"/>
          <w:kern w:val="2"/>
          <w:lang w:val="en-US" w:eastAsia="zh-CN"/>
        </w:rPr>
        <w:t xml:space="preserv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tc>
          <w:tcPr>
            <w:tcW w:w="1752" w:type="dxa"/>
          </w:tcPr>
          <w:p w14:paraId="4B9D693D" w14:textId="77777777" w:rsidR="00EA38A3" w:rsidRDefault="002B0D2C">
            <w:pPr>
              <w:spacing w:after="0"/>
              <w:rPr>
                <w:rFonts w:ascii="CG Times (WN)" w:hAnsi="CG Times (WN)"/>
                <w:kern w:val="2"/>
                <w:sz w:val="19"/>
                <w:szCs w:val="19"/>
                <w:lang w:val="en-US" w:eastAsia="zh-CN"/>
              </w:rPr>
            </w:pPr>
            <w:ins w:id="82"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83"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84" w:author="OPPO-Qianxi" w:date="2020-02-25T14:55:00Z">
              <w:r>
                <w:rPr>
                  <w:rFonts w:ascii="CG Times (WN)" w:hAnsi="CG Times (WN)"/>
                  <w:kern w:val="2"/>
                  <w:sz w:val="19"/>
                  <w:szCs w:val="19"/>
                  <w:lang w:val="en-US" w:eastAsia="zh-CN"/>
                </w:rPr>
                <w:t xml:space="preserve">According to the running CR, the triggering of RSRP reporting is configured by </w:t>
              </w:r>
              <w:proofErr w:type="spellStart"/>
              <w:r>
                <w:rPr>
                  <w:rFonts w:ascii="CG Times (WN)" w:hAnsi="CG Times (WN)"/>
                  <w:kern w:val="2"/>
                  <w:sz w:val="19"/>
                  <w:szCs w:val="19"/>
                  <w:lang w:val="en-US" w:eastAsia="zh-CN"/>
                </w:rPr>
                <w:t>Tx</w:t>
              </w:r>
              <w:proofErr w:type="spellEnd"/>
              <w:r>
                <w:rPr>
                  <w:rFonts w:ascii="CG Times (WN)" w:hAnsi="CG Times (WN)"/>
                  <w:kern w:val="2"/>
                  <w:sz w:val="19"/>
                  <w:szCs w:val="19"/>
                  <w:lang w:val="en-US" w:eastAsia="zh-CN"/>
                </w:rPr>
                <w:t>-UE via PC5-RRC</w:t>
              </w:r>
            </w:ins>
            <w:ins w:id="85" w:author="OPPO-Qianxi" w:date="2020-02-25T14:56:00Z">
              <w:r>
                <w:rPr>
                  <w:rFonts w:ascii="CG Times (WN)" w:hAnsi="CG Times (WN)"/>
                  <w:kern w:val="2"/>
                  <w:sz w:val="19"/>
                  <w:szCs w:val="19"/>
                  <w:lang w:val="en-US" w:eastAsia="zh-CN"/>
                </w:rPr>
                <w:t xml:space="preserve"> (either timer triggered or event triggered)</w:t>
              </w:r>
            </w:ins>
            <w:ins w:id="86"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87" w:author="OPPO-Qianxi" w:date="2020-02-25T14:56:00Z">
              <w:r>
                <w:rPr>
                  <w:rFonts w:ascii="CG Times (WN)" w:hAnsi="CG Times (WN)" w:hint="eastAsia"/>
                  <w:kern w:val="2"/>
                  <w:sz w:val="19"/>
                  <w:szCs w:val="19"/>
                  <w:lang w:val="en-US" w:eastAsia="zh-CN"/>
                </w:rPr>
                <w:t xml:space="preserve"> </w:t>
              </w:r>
            </w:ins>
            <w:proofErr w:type="gramStart"/>
            <w:ins w:id="88"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89" w:author="OPPO-Qianxi" w:date="2020-02-25T14:58:00Z">
              <w:r>
                <w:rPr>
                  <w:rFonts w:ascii="CG Times (WN)" w:hAnsi="CG Times (WN)"/>
                  <w:kern w:val="2"/>
                  <w:sz w:val="19"/>
                  <w:szCs w:val="19"/>
                  <w:lang w:val="en-US" w:eastAsia="zh-CN"/>
                </w:rPr>
                <w:t xml:space="preserve">after adding the “delta” event, </w:t>
              </w:r>
            </w:ins>
            <w:ins w:id="90" w:author="OPPO-Qianxi" w:date="2020-02-25T14:57:00Z">
              <w:r>
                <w:rPr>
                  <w:rFonts w:ascii="CG Times (WN)" w:hAnsi="CG Times (WN)"/>
                  <w:kern w:val="2"/>
                  <w:sz w:val="19"/>
                  <w:szCs w:val="19"/>
                  <w:lang w:val="en-US" w:eastAsia="zh-CN"/>
                </w:rPr>
                <w:t>we believe no additional event needed</w:t>
              </w:r>
            </w:ins>
            <w:ins w:id="91" w:author="OPPO-Qianxi" w:date="2020-02-25T14:58:00Z">
              <w:r>
                <w:rPr>
                  <w:rFonts w:ascii="CG Times (WN)" w:hAnsi="CG Times (WN)"/>
                  <w:kern w:val="2"/>
                  <w:sz w:val="19"/>
                  <w:szCs w:val="19"/>
                  <w:lang w:val="en-US" w:eastAsia="zh-CN"/>
                </w:rPr>
                <w:t>.</w:t>
              </w:r>
            </w:ins>
          </w:p>
        </w:tc>
      </w:tr>
      <w:tr w:rsidR="00EA38A3" w14:paraId="78510E79" w14:textId="77777777">
        <w:tc>
          <w:tcPr>
            <w:tcW w:w="1752" w:type="dxa"/>
          </w:tcPr>
          <w:p w14:paraId="69439F8A" w14:textId="77777777" w:rsidR="00EA38A3" w:rsidRDefault="002B0D2C">
            <w:pPr>
              <w:spacing w:after="0"/>
              <w:rPr>
                <w:rFonts w:ascii="CG Times (WN)" w:hAnsi="CG Times (WN)"/>
                <w:kern w:val="2"/>
                <w:sz w:val="19"/>
                <w:szCs w:val="19"/>
                <w:lang w:val="en-US" w:eastAsia="zh-CN"/>
              </w:rPr>
            </w:pPr>
            <w:ins w:id="92"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93"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94" w:author="Huawei (Xiaox)" w:date="2020-02-25T19:40:00Z">
              <w:r>
                <w:rPr>
                  <w:rFonts w:ascii="CG Times (WN)" w:hAnsi="CG Times (WN)" w:hint="eastAsia"/>
                  <w:kern w:val="2"/>
                  <w:sz w:val="19"/>
                  <w:szCs w:val="19"/>
                  <w:lang w:val="en-US" w:eastAsia="zh-CN"/>
                </w:rPr>
                <w:t xml:space="preserve">Similar view as OPPO. </w:t>
              </w:r>
            </w:ins>
            <w:ins w:id="95" w:author="Huawei (Xiaox)" w:date="2020-02-25T19:42:00Z">
              <w:r>
                <w:rPr>
                  <w:rFonts w:ascii="CG Times (WN)" w:hAnsi="CG Times (WN)"/>
                  <w:kern w:val="2"/>
                  <w:sz w:val="19"/>
                  <w:szCs w:val="19"/>
                  <w:lang w:val="en-US" w:eastAsia="zh-CN"/>
                </w:rPr>
                <w:t>Also, t</w:t>
              </w:r>
            </w:ins>
            <w:ins w:id="96" w:author="Huawei (Xiaox)" w:date="2020-02-25T19:40:00Z">
              <w:r>
                <w:rPr>
                  <w:rFonts w:ascii="CG Times (WN)" w:hAnsi="CG Times (WN)"/>
                  <w:kern w:val="2"/>
                  <w:sz w:val="19"/>
                  <w:szCs w:val="19"/>
                  <w:lang w:val="en-US" w:eastAsia="zh-CN"/>
                </w:rPr>
                <w:t>he TX-triggered</w:t>
              </w:r>
            </w:ins>
            <w:ins w:id="97" w:author="Huawei (Xiaox)" w:date="2020-02-25T19:41:00Z">
              <w:r>
                <w:rPr>
                  <w:rFonts w:ascii="CG Times (WN)" w:hAnsi="CG Times (WN)"/>
                  <w:kern w:val="2"/>
                  <w:sz w:val="19"/>
                  <w:szCs w:val="19"/>
                  <w:lang w:val="en-US" w:eastAsia="zh-CN"/>
                </w:rPr>
                <w:t xml:space="preserve"> event has overlapped motivation as the </w:t>
              </w:r>
            </w:ins>
            <w:ins w:id="98" w:author="Huawei (Xiaox)" w:date="2020-02-25T19:42:00Z">
              <w:r>
                <w:rPr>
                  <w:rFonts w:ascii="CG Times (WN)" w:hAnsi="CG Times (WN)"/>
                  <w:kern w:val="2"/>
                  <w:sz w:val="19"/>
                  <w:szCs w:val="19"/>
                  <w:lang w:val="en-US" w:eastAsia="zh-CN"/>
                </w:rPr>
                <w:t>“delta” based event, but is with much more unclear impacts that need further discussion.</w:t>
              </w:r>
            </w:ins>
            <w:ins w:id="99" w:author="Huawei (Xiaox)" w:date="2020-02-25T19:40:00Z">
              <w:r>
                <w:rPr>
                  <w:rFonts w:ascii="CG Times (WN)" w:hAnsi="CG Times (WN)"/>
                  <w:kern w:val="2"/>
                  <w:sz w:val="19"/>
                  <w:szCs w:val="19"/>
                  <w:lang w:val="en-US" w:eastAsia="zh-CN"/>
                </w:rPr>
                <w:t xml:space="preserve"> </w:t>
              </w:r>
            </w:ins>
          </w:p>
        </w:tc>
      </w:tr>
      <w:tr w:rsidR="00EA38A3" w14:paraId="39AB1092" w14:textId="77777777">
        <w:tc>
          <w:tcPr>
            <w:tcW w:w="1752" w:type="dxa"/>
          </w:tcPr>
          <w:p w14:paraId="58A53264" w14:textId="77777777" w:rsidR="00EA38A3" w:rsidRDefault="002B0D2C">
            <w:pPr>
              <w:spacing w:after="0"/>
              <w:rPr>
                <w:rFonts w:ascii="CG Times (WN)" w:hAnsi="CG Times (WN)"/>
                <w:kern w:val="2"/>
                <w:sz w:val="19"/>
                <w:szCs w:val="19"/>
                <w:lang w:val="en-US" w:eastAsia="zh-CN"/>
              </w:rPr>
            </w:pPr>
            <w:ins w:id="100"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01"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02" w:author="Ericsson" w:date="2020-02-25T16:18:00Z">
              <w:r>
                <w:rPr>
                  <w:rFonts w:ascii="CG Times (WN)" w:hAnsi="CG Times (WN)"/>
                  <w:kern w:val="2"/>
                  <w:sz w:val="19"/>
                  <w:szCs w:val="19"/>
                  <w:lang w:val="en-US" w:eastAsia="zh-CN"/>
                </w:rPr>
                <w:t>Same comment as in Q1</w:t>
              </w:r>
            </w:ins>
          </w:p>
        </w:tc>
      </w:tr>
      <w:tr w:rsidR="00EA38A3" w14:paraId="27113D34" w14:textId="77777777">
        <w:tc>
          <w:tcPr>
            <w:tcW w:w="1752" w:type="dxa"/>
          </w:tcPr>
          <w:p w14:paraId="72A7803C" w14:textId="77777777" w:rsidR="00EA38A3" w:rsidRDefault="002B0D2C">
            <w:pPr>
              <w:spacing w:after="0"/>
              <w:rPr>
                <w:rFonts w:ascii="CG Times (WN)" w:hAnsi="CG Times (WN)"/>
                <w:kern w:val="2"/>
                <w:sz w:val="19"/>
                <w:szCs w:val="19"/>
                <w:lang w:eastAsia="zh-CN"/>
              </w:rPr>
            </w:pPr>
            <w:ins w:id="103"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04"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tc>
          <w:tcPr>
            <w:tcW w:w="1752" w:type="dxa"/>
          </w:tcPr>
          <w:p w14:paraId="5B65C0FE" w14:textId="77777777" w:rsidR="00EA38A3" w:rsidRDefault="002B0D2C">
            <w:pPr>
              <w:spacing w:after="0"/>
              <w:rPr>
                <w:rFonts w:ascii="CG Times (WN)" w:hAnsi="CG Times (WN)"/>
                <w:kern w:val="2"/>
                <w:sz w:val="19"/>
                <w:szCs w:val="19"/>
                <w:lang w:val="en-US" w:eastAsia="zh-CN"/>
              </w:rPr>
            </w:pPr>
            <w:ins w:id="105"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06"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07" w:author="Interdigital" w:date="2020-02-25T13:45:00Z">
              <w:r>
                <w:rPr>
                  <w:rFonts w:ascii="CG Times (WN)" w:hAnsi="CG Times (WN)"/>
                  <w:kern w:val="2"/>
                  <w:sz w:val="19"/>
                  <w:szCs w:val="19"/>
                  <w:lang w:val="en-US" w:eastAsia="zh-CN"/>
                </w:rPr>
                <w:t xml:space="preserve">Specifying delta-based events should be sufficient and this </w:t>
              </w:r>
              <w:r>
                <w:rPr>
                  <w:rFonts w:ascii="CG Times (WN)" w:hAnsi="CG Times (WN)"/>
                  <w:kern w:val="2"/>
                  <w:sz w:val="19"/>
                  <w:szCs w:val="19"/>
                  <w:lang w:val="en-US" w:eastAsia="zh-CN"/>
                </w:rPr>
                <w:t>would not be needed.</w:t>
              </w:r>
            </w:ins>
          </w:p>
        </w:tc>
      </w:tr>
      <w:tr w:rsidR="00EA38A3" w14:paraId="3BDDEDE5" w14:textId="77777777">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08"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09"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10" w:author="梁 敬" w:date="2020-02-26T10:22:00Z">
                  <w:rPr>
                    <w:rFonts w:ascii="CG Times (WN)" w:eastAsia="PMingLiU" w:hAnsi="CG Times (WN)"/>
                    <w:kern w:val="2"/>
                    <w:sz w:val="19"/>
                    <w:szCs w:val="19"/>
                    <w:lang w:val="en-US" w:eastAsia="zh-TW"/>
                  </w:rPr>
                </w:rPrChange>
              </w:rPr>
            </w:pPr>
            <w:ins w:id="111"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12" w:author="梁 敬" w:date="2020-02-26T10:22:00Z">
                  <w:rPr>
                    <w:rFonts w:ascii="CG Times (WN)" w:eastAsia="PMingLiU" w:hAnsi="CG Times (WN)"/>
                    <w:kern w:val="2"/>
                    <w:sz w:val="19"/>
                    <w:szCs w:val="19"/>
                    <w:lang w:val="en-US" w:eastAsia="zh-TW"/>
                  </w:rPr>
                </w:rPrChange>
              </w:rPr>
            </w:pPr>
            <w:ins w:id="113"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tc>
          <w:tcPr>
            <w:tcW w:w="1752" w:type="dxa"/>
          </w:tcPr>
          <w:p w14:paraId="5A822CE8" w14:textId="77777777" w:rsidR="00EA38A3" w:rsidRDefault="002B0D2C">
            <w:pPr>
              <w:spacing w:after="0"/>
              <w:rPr>
                <w:rFonts w:ascii="CG Times (WN)" w:hAnsi="CG Times (WN)"/>
                <w:kern w:val="2"/>
                <w:sz w:val="19"/>
                <w:szCs w:val="19"/>
                <w:lang w:val="en-US" w:eastAsia="zh-CN"/>
              </w:rPr>
            </w:pPr>
            <w:ins w:id="114" w:author="Samsung" w:date="2020-02-26T14:04:00Z">
              <w:r>
                <w:rPr>
                  <w:rFonts w:ascii="CG Times (WN)" w:eastAsia="맑은 고딕"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15" w:author="Samsung" w:date="2020-02-26T14:04:00Z">
              <w:r>
                <w:rPr>
                  <w:rFonts w:ascii="CG Times (WN)" w:eastAsia="맑은 고딕"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16" w:author="Samsung" w:date="2020-02-26T14:04:00Z">
              <w:r>
                <w:rPr>
                  <w:rFonts w:ascii="CG Times (WN)" w:eastAsia="맑은 고딕" w:hAnsi="CG Times (WN)"/>
                  <w:kern w:val="2"/>
                  <w:sz w:val="19"/>
                  <w:szCs w:val="19"/>
                  <w:lang w:val="en-US" w:eastAsia="ko-KR"/>
                </w:rPr>
                <w:t xml:space="preserve">Given the limited time in Rel-16, </w:t>
              </w:r>
              <w:r>
                <w:rPr>
                  <w:rFonts w:ascii="CG Times (WN)" w:eastAsia="맑은 고딕" w:hAnsi="CG Times (WN)" w:hint="eastAsia"/>
                  <w:kern w:val="2"/>
                  <w:sz w:val="19"/>
                  <w:szCs w:val="19"/>
                  <w:lang w:val="en-US" w:eastAsia="ko-KR"/>
                </w:rPr>
                <w:t>we think it seems not essential/</w:t>
              </w:r>
              <w:r>
                <w:rPr>
                  <w:rFonts w:ascii="CG Times (WN)" w:eastAsia="맑은 고딕" w:hAnsi="CG Times (WN)"/>
                  <w:kern w:val="2"/>
                  <w:sz w:val="19"/>
                  <w:szCs w:val="19"/>
                  <w:lang w:val="en-US" w:eastAsia="ko-KR"/>
                </w:rPr>
                <w:t>critical</w:t>
              </w:r>
              <w:r>
                <w:rPr>
                  <w:rFonts w:ascii="CG Times (WN)" w:eastAsia="맑은 고딕" w:hAnsi="CG Times (WN)" w:hint="eastAsia"/>
                  <w:kern w:val="2"/>
                  <w:sz w:val="19"/>
                  <w:szCs w:val="19"/>
                  <w:lang w:val="en-US" w:eastAsia="ko-KR"/>
                </w:rPr>
                <w:t xml:space="preserve"> </w:t>
              </w:r>
              <w:r>
                <w:rPr>
                  <w:rFonts w:ascii="CG Times (WN)" w:eastAsia="맑은 고딕" w:hAnsi="CG Times (WN)"/>
                  <w:kern w:val="2"/>
                  <w:sz w:val="19"/>
                  <w:szCs w:val="19"/>
                  <w:lang w:val="en-US" w:eastAsia="ko-KR"/>
                </w:rPr>
                <w:t xml:space="preserve">to be supported. We prefer to discuss </w:t>
              </w:r>
              <w:r>
                <w:rPr>
                  <w:rFonts w:ascii="CG Times (WN)" w:eastAsia="맑은 고딕" w:hAnsi="CG Times (WN)" w:hint="eastAsia"/>
                  <w:kern w:val="2"/>
                  <w:sz w:val="19"/>
                  <w:szCs w:val="19"/>
                  <w:lang w:val="en-US" w:eastAsia="ko-KR"/>
                </w:rPr>
                <w:t xml:space="preserve">this </w:t>
              </w:r>
              <w:r>
                <w:rPr>
                  <w:rFonts w:ascii="CG Times (WN)" w:eastAsia="맑은 고딕" w:hAnsi="CG Times (WN)"/>
                  <w:kern w:val="2"/>
                  <w:sz w:val="19"/>
                  <w:szCs w:val="19"/>
                  <w:lang w:val="en-US" w:eastAsia="ko-KR"/>
                </w:rPr>
                <w:t>additional</w:t>
              </w:r>
              <w:r>
                <w:rPr>
                  <w:rFonts w:ascii="CG Times (WN)" w:eastAsia="맑은 고딕" w:hAnsi="CG Times (WN)" w:hint="eastAsia"/>
                  <w:kern w:val="2"/>
                  <w:sz w:val="19"/>
                  <w:szCs w:val="19"/>
                  <w:lang w:val="en-US" w:eastAsia="ko-KR"/>
                </w:rPr>
                <w:t xml:space="preserve"> feature </w:t>
              </w:r>
              <w:r>
                <w:rPr>
                  <w:rFonts w:ascii="CG Times (WN)" w:eastAsia="맑은 고딕" w:hAnsi="CG Times (WN)"/>
                  <w:kern w:val="2"/>
                  <w:sz w:val="19"/>
                  <w:szCs w:val="19"/>
                  <w:lang w:val="en-US" w:eastAsia="ko-KR"/>
                </w:rPr>
                <w:t>in a later release.</w:t>
              </w:r>
            </w:ins>
          </w:p>
        </w:tc>
      </w:tr>
      <w:tr w:rsidR="00EA38A3" w14:paraId="53A97E52" w14:textId="77777777">
        <w:trPr>
          <w:ins w:id="117" w:author="Spreadtrum" w:date="2020-02-26T15:01:00Z"/>
        </w:trPr>
        <w:tc>
          <w:tcPr>
            <w:tcW w:w="1752" w:type="dxa"/>
          </w:tcPr>
          <w:p w14:paraId="08C05D16" w14:textId="77777777" w:rsidR="00EA38A3" w:rsidRDefault="002B0D2C">
            <w:pPr>
              <w:spacing w:after="0"/>
              <w:rPr>
                <w:ins w:id="118" w:author="Spreadtrum" w:date="2020-02-26T15:01:00Z"/>
                <w:rFonts w:ascii="CG Times (WN)" w:hAnsi="CG Times (WN)"/>
                <w:kern w:val="2"/>
                <w:sz w:val="19"/>
                <w:szCs w:val="19"/>
                <w:lang w:val="en-US" w:eastAsia="zh-CN"/>
              </w:rPr>
            </w:pPr>
            <w:proofErr w:type="spellStart"/>
            <w:ins w:id="119"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20" w:author="Spreadtrum" w:date="2020-02-26T15:01:00Z"/>
                <w:rFonts w:ascii="CG Times (WN)" w:hAnsi="CG Times (WN)"/>
                <w:kern w:val="2"/>
                <w:sz w:val="19"/>
                <w:szCs w:val="19"/>
                <w:lang w:val="en-US" w:eastAsia="zh-CN"/>
              </w:rPr>
            </w:pPr>
            <w:ins w:id="121"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22" w:author="Spreadtrum" w:date="2020-02-26T15:01:00Z"/>
                <w:rFonts w:ascii="CG Times (WN)" w:hAnsi="CG Times (WN)"/>
                <w:kern w:val="2"/>
                <w:sz w:val="19"/>
                <w:szCs w:val="19"/>
                <w:lang w:val="en-US" w:eastAsia="zh-CN"/>
              </w:rPr>
            </w:pPr>
          </w:p>
        </w:tc>
      </w:tr>
      <w:tr w:rsidR="00EA38A3" w14:paraId="10F84947" w14:textId="77777777">
        <w:tc>
          <w:tcPr>
            <w:tcW w:w="1752" w:type="dxa"/>
          </w:tcPr>
          <w:p w14:paraId="285FFD69" w14:textId="77777777" w:rsidR="00EA38A3" w:rsidRDefault="002B0D2C">
            <w:pPr>
              <w:spacing w:after="0"/>
              <w:rPr>
                <w:rFonts w:ascii="CG Times (WN)" w:hAnsi="CG Times (WN)"/>
                <w:kern w:val="2"/>
                <w:sz w:val="19"/>
                <w:szCs w:val="19"/>
                <w:lang w:val="en-US" w:eastAsia="zh-CN"/>
              </w:rPr>
            </w:pPr>
            <w:ins w:id="123"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24"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tc>
          <w:tcPr>
            <w:tcW w:w="1752" w:type="dxa"/>
          </w:tcPr>
          <w:p w14:paraId="201FEB8E" w14:textId="2148A0EB" w:rsidR="00270B32" w:rsidRDefault="00270B32" w:rsidP="00270B32">
            <w:pPr>
              <w:spacing w:after="0"/>
              <w:rPr>
                <w:rFonts w:ascii="CG Times (WN)" w:hAnsi="CG Times (WN)"/>
                <w:kern w:val="2"/>
                <w:sz w:val="19"/>
                <w:szCs w:val="19"/>
                <w:lang w:eastAsia="zh-CN"/>
              </w:rPr>
            </w:pPr>
            <w:ins w:id="125" w:author="LG: Giwon Park" w:date="2020-02-26T17:32:00Z">
              <w:r>
                <w:rPr>
                  <w:rFonts w:ascii="CG Times (WN)" w:eastAsia="맑은 고딕"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26" w:author="LG: Giwon Park" w:date="2020-02-26T17:32:00Z">
              <w:r>
                <w:rPr>
                  <w:rFonts w:ascii="CG Times (WN)" w:eastAsia="맑은 고딕"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EA38A3" w14:paraId="51845674" w14:textId="77777777">
        <w:tc>
          <w:tcPr>
            <w:tcW w:w="1752" w:type="dxa"/>
          </w:tcPr>
          <w:p w14:paraId="1742854F" w14:textId="77777777" w:rsidR="00EA38A3" w:rsidRDefault="00EA38A3">
            <w:pPr>
              <w:spacing w:after="0"/>
              <w:rPr>
                <w:rFonts w:eastAsia="맑은 고딕"/>
                <w:kern w:val="2"/>
                <w:sz w:val="19"/>
                <w:szCs w:val="19"/>
                <w:lang w:val="en-US" w:eastAsia="ko-KR"/>
              </w:rPr>
            </w:pPr>
          </w:p>
        </w:tc>
        <w:tc>
          <w:tcPr>
            <w:tcW w:w="1934" w:type="dxa"/>
          </w:tcPr>
          <w:p w14:paraId="6E00DDCC"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3249BA7F" w14:textId="77777777" w:rsidR="00EA38A3" w:rsidRDefault="00EA38A3">
            <w:pPr>
              <w:spacing w:after="0"/>
              <w:rPr>
                <w:rFonts w:ascii="CG Times (WN)" w:eastAsia="맑은 고딕" w:hAnsi="CG Times (WN)"/>
                <w:kern w:val="2"/>
                <w:sz w:val="19"/>
                <w:szCs w:val="19"/>
                <w:lang w:val="en-US" w:eastAsia="ko-KR"/>
              </w:rPr>
            </w:pPr>
          </w:p>
        </w:tc>
      </w:tr>
      <w:tr w:rsidR="00EA38A3" w14:paraId="30D51C6B" w14:textId="77777777">
        <w:tc>
          <w:tcPr>
            <w:tcW w:w="1752" w:type="dxa"/>
          </w:tcPr>
          <w:p w14:paraId="5CF58272" w14:textId="77777777" w:rsidR="00EA38A3" w:rsidRDefault="00EA38A3">
            <w:pPr>
              <w:spacing w:after="0"/>
              <w:rPr>
                <w:rFonts w:ascii="CG Times (WN)" w:hAnsi="CG Times (WN)"/>
                <w:kern w:val="2"/>
                <w:sz w:val="19"/>
                <w:szCs w:val="19"/>
                <w:lang w:eastAsia="zh-CN"/>
              </w:rPr>
            </w:pPr>
          </w:p>
        </w:tc>
        <w:tc>
          <w:tcPr>
            <w:tcW w:w="1934" w:type="dxa"/>
          </w:tcPr>
          <w:p w14:paraId="519A353E" w14:textId="77777777" w:rsidR="00EA38A3" w:rsidRDefault="00EA38A3">
            <w:pPr>
              <w:spacing w:after="0"/>
              <w:rPr>
                <w:rFonts w:ascii="CG Times (WN)" w:hAnsi="CG Times (WN)"/>
                <w:kern w:val="2"/>
                <w:sz w:val="19"/>
                <w:szCs w:val="19"/>
                <w:lang w:val="en-US" w:eastAsia="zh-CN"/>
              </w:rPr>
            </w:pPr>
          </w:p>
        </w:tc>
        <w:tc>
          <w:tcPr>
            <w:tcW w:w="5953" w:type="dxa"/>
          </w:tcPr>
          <w:p w14:paraId="23F95F98" w14:textId="77777777" w:rsidR="00EA38A3" w:rsidRDefault="00EA38A3">
            <w:pPr>
              <w:spacing w:after="0"/>
              <w:rPr>
                <w:rFonts w:ascii="CG Times (WN)" w:hAnsi="CG Times (WN)"/>
                <w:kern w:val="2"/>
                <w:sz w:val="19"/>
                <w:szCs w:val="19"/>
                <w:lang w:val="en-US" w:eastAsia="zh-CN"/>
              </w:rPr>
            </w:pPr>
          </w:p>
        </w:tc>
      </w:tr>
      <w:tr w:rsidR="00EA38A3" w14:paraId="0D25D82E" w14:textId="77777777">
        <w:tc>
          <w:tcPr>
            <w:tcW w:w="1752" w:type="dxa"/>
          </w:tcPr>
          <w:p w14:paraId="7AAFF24F" w14:textId="77777777" w:rsidR="00EA38A3" w:rsidRDefault="00EA38A3">
            <w:pPr>
              <w:spacing w:after="0"/>
              <w:rPr>
                <w:rFonts w:ascii="CG Times (WN)" w:hAnsi="CG Times (WN)"/>
                <w:kern w:val="2"/>
                <w:sz w:val="19"/>
                <w:szCs w:val="19"/>
                <w:lang w:eastAsia="zh-CN"/>
              </w:rPr>
            </w:pPr>
          </w:p>
        </w:tc>
        <w:tc>
          <w:tcPr>
            <w:tcW w:w="1934" w:type="dxa"/>
          </w:tcPr>
          <w:p w14:paraId="4AEFBECE" w14:textId="77777777" w:rsidR="00EA38A3" w:rsidRDefault="00EA38A3">
            <w:pPr>
              <w:spacing w:after="0"/>
              <w:rPr>
                <w:rFonts w:ascii="CG Times (WN)" w:eastAsia="PMingLiU" w:hAnsi="CG Times (WN)"/>
                <w:kern w:val="2"/>
                <w:sz w:val="19"/>
                <w:szCs w:val="19"/>
                <w:lang w:val="en-US" w:eastAsia="zh-TW"/>
              </w:rPr>
            </w:pPr>
          </w:p>
        </w:tc>
        <w:tc>
          <w:tcPr>
            <w:tcW w:w="5953" w:type="dxa"/>
          </w:tcPr>
          <w:p w14:paraId="6A77B349" w14:textId="77777777" w:rsidR="00EA38A3" w:rsidRDefault="00EA38A3">
            <w:pPr>
              <w:spacing w:after="0"/>
              <w:rPr>
                <w:rFonts w:ascii="CG Times (WN)" w:eastAsia="PMingLiU" w:hAnsi="CG Times (WN)"/>
                <w:kern w:val="2"/>
                <w:sz w:val="19"/>
                <w:szCs w:val="19"/>
                <w:lang w:val="en-US" w:eastAsia="zh-TW"/>
              </w:rPr>
            </w:pPr>
          </w:p>
        </w:tc>
      </w:tr>
      <w:tr w:rsidR="00EA38A3" w14:paraId="681CCD62" w14:textId="77777777">
        <w:tc>
          <w:tcPr>
            <w:tcW w:w="1752" w:type="dxa"/>
            <w:tcBorders>
              <w:top w:val="single" w:sz="4" w:space="0" w:color="auto"/>
              <w:left w:val="single" w:sz="4" w:space="0" w:color="auto"/>
              <w:bottom w:val="single" w:sz="4" w:space="0" w:color="auto"/>
              <w:right w:val="single" w:sz="4" w:space="0" w:color="auto"/>
            </w:tcBorders>
          </w:tcPr>
          <w:p w14:paraId="7FE31C52"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6C27E29"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E6EB4DA" w14:textId="77777777" w:rsidR="00EA38A3" w:rsidRDefault="00EA38A3">
            <w:pPr>
              <w:spacing w:after="0"/>
              <w:rPr>
                <w:rFonts w:ascii="CG Times (WN)" w:hAnsi="CG Times (WN)"/>
                <w:kern w:val="2"/>
                <w:sz w:val="19"/>
                <w:szCs w:val="19"/>
                <w:lang w:val="en-US" w:eastAsia="zh-CN"/>
              </w:rPr>
            </w:pPr>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w:t>
      </w:r>
      <w:r>
        <w:rPr>
          <w:u w:val="single"/>
          <w:lang w:eastAsia="zh-CN"/>
        </w:rPr>
        <w:t>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w:t>
      </w:r>
      <w:r>
        <w:rPr>
          <w:lang w:eastAsia="zh-CN"/>
        </w:rPr>
        <w:t xml:space="preserve">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w:t>
      </w:r>
      <w:r>
        <w:rPr>
          <w:rFonts w:ascii="Arial" w:hAnsi="Arial" w:cs="Arial"/>
          <w:kern w:val="2"/>
          <w:u w:val="single"/>
          <w:lang w:eastAsia="zh-CN"/>
        </w:rPr>
        <w:t>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lastRenderedPageBreak/>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w:t>
            </w:r>
            <w:r>
              <w:rPr>
                <w:rFonts w:ascii="CG Times (WN)" w:hAnsi="CG Times (WN)" w:hint="eastAsia"/>
                <w:b/>
                <w:kern w:val="2"/>
                <w:sz w:val="19"/>
                <w:szCs w:val="19"/>
                <w:lang w:val="en-US" w:eastAsia="zh-CN"/>
              </w:rPr>
              <w:t xml:space="preserve">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tc>
          <w:tcPr>
            <w:tcW w:w="1752" w:type="dxa"/>
          </w:tcPr>
          <w:p w14:paraId="47E8124D" w14:textId="77777777" w:rsidR="00EA38A3" w:rsidRDefault="002B0D2C">
            <w:pPr>
              <w:spacing w:after="0"/>
              <w:rPr>
                <w:rFonts w:ascii="CG Times (WN)" w:hAnsi="CG Times (WN)"/>
                <w:kern w:val="2"/>
                <w:sz w:val="19"/>
                <w:szCs w:val="19"/>
                <w:lang w:val="en-US" w:eastAsia="zh-CN"/>
              </w:rPr>
            </w:pPr>
            <w:ins w:id="127"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28"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29"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30" w:author="OPPO-Qianxi" w:date="2020-02-25T15:00:00Z">
              <w:r>
                <w:rPr>
                  <w:rFonts w:ascii="CG Times (WN)" w:hAnsi="CG Times (WN)"/>
                  <w:kern w:val="2"/>
                  <w:sz w:val="19"/>
                  <w:szCs w:val="19"/>
                  <w:lang w:val="en-US" w:eastAsia="zh-CN"/>
                </w:rPr>
                <w:t xml:space="preserve">, so we believe the legacy specification can already </w:t>
              </w:r>
              <w:r>
                <w:rPr>
                  <w:rFonts w:ascii="CG Times (WN)" w:hAnsi="CG Times (WN)"/>
                  <w:kern w:val="2"/>
                  <w:sz w:val="19"/>
                  <w:szCs w:val="19"/>
                  <w:lang w:val="en-US" w:eastAsia="zh-CN"/>
                </w:rPr>
                <w:t>handle the situation, so no standard impact is needed.</w:t>
              </w:r>
            </w:ins>
          </w:p>
        </w:tc>
      </w:tr>
      <w:tr w:rsidR="00EA38A3" w14:paraId="5E5D3C9D" w14:textId="77777777">
        <w:tc>
          <w:tcPr>
            <w:tcW w:w="1752" w:type="dxa"/>
          </w:tcPr>
          <w:p w14:paraId="5A3C5A2C" w14:textId="77777777" w:rsidR="00EA38A3" w:rsidRDefault="002B0D2C">
            <w:pPr>
              <w:spacing w:after="0"/>
              <w:rPr>
                <w:rFonts w:ascii="CG Times (WN)" w:hAnsi="CG Times (WN)"/>
                <w:kern w:val="2"/>
                <w:sz w:val="19"/>
                <w:szCs w:val="19"/>
                <w:lang w:val="en-US" w:eastAsia="zh-CN"/>
              </w:rPr>
            </w:pPr>
            <w:ins w:id="131"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32"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tc>
          <w:tcPr>
            <w:tcW w:w="1752" w:type="dxa"/>
          </w:tcPr>
          <w:p w14:paraId="39EB41EE" w14:textId="77777777" w:rsidR="00EA38A3" w:rsidRDefault="002B0D2C">
            <w:pPr>
              <w:spacing w:after="0"/>
              <w:rPr>
                <w:rFonts w:ascii="CG Times (WN)" w:hAnsi="CG Times (WN)"/>
                <w:kern w:val="2"/>
                <w:sz w:val="19"/>
                <w:szCs w:val="19"/>
                <w:lang w:val="en-US" w:eastAsia="zh-CN"/>
              </w:rPr>
            </w:pPr>
            <w:ins w:id="133"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34"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tc>
          <w:tcPr>
            <w:tcW w:w="1752" w:type="dxa"/>
          </w:tcPr>
          <w:p w14:paraId="5AEE7842" w14:textId="77777777" w:rsidR="00EA38A3" w:rsidRDefault="002B0D2C">
            <w:pPr>
              <w:spacing w:after="0"/>
              <w:rPr>
                <w:rFonts w:ascii="CG Times (WN)" w:hAnsi="CG Times (WN)"/>
                <w:kern w:val="2"/>
                <w:sz w:val="19"/>
                <w:szCs w:val="19"/>
                <w:lang w:eastAsia="zh-CN"/>
              </w:rPr>
            </w:pPr>
            <w:ins w:id="135"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36"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tc>
          <w:tcPr>
            <w:tcW w:w="1752" w:type="dxa"/>
          </w:tcPr>
          <w:p w14:paraId="40A73A7D" w14:textId="77777777" w:rsidR="00EA38A3" w:rsidRDefault="002B0D2C">
            <w:pPr>
              <w:spacing w:after="0"/>
              <w:rPr>
                <w:rFonts w:ascii="CG Times (WN)" w:hAnsi="CG Times (WN)"/>
                <w:kern w:val="2"/>
                <w:sz w:val="19"/>
                <w:szCs w:val="19"/>
                <w:lang w:val="en-US" w:eastAsia="zh-CN"/>
              </w:rPr>
            </w:pPr>
            <w:ins w:id="137"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138"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39"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40"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41"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42" w:author="Apple" w:date="2020-02-25T11:41:00Z">
              <w:r>
                <w:rPr>
                  <w:rFonts w:ascii="CG Times (WN)" w:hAnsi="CG Times (WN)"/>
                  <w:kern w:val="2"/>
                  <w:sz w:val="19"/>
                  <w:szCs w:val="19"/>
                  <w:lang w:val="en-US" w:eastAsia="zh-CN"/>
                </w:rPr>
                <w:t>Left to UE implementation</w:t>
              </w:r>
            </w:ins>
          </w:p>
        </w:tc>
      </w:tr>
      <w:tr w:rsidR="00EA38A3" w14:paraId="67B18B8A" w14:textId="77777777">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43" w:author="梁 敬" w:date="2020-02-26T10:24:00Z">
                  <w:rPr>
                    <w:rFonts w:ascii="CG Times (WN)" w:eastAsia="PMingLiU" w:hAnsi="CG Times (WN)"/>
                    <w:kern w:val="2"/>
                    <w:sz w:val="19"/>
                    <w:szCs w:val="19"/>
                    <w:lang w:val="en-US" w:eastAsia="zh-TW"/>
                  </w:rPr>
                </w:rPrChange>
              </w:rPr>
            </w:pPr>
            <w:ins w:id="144"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45" w:author="梁 敬" w:date="2020-02-26T10:24:00Z">
                  <w:rPr>
                    <w:rFonts w:ascii="CG Times (WN)" w:eastAsia="PMingLiU" w:hAnsi="CG Times (WN)"/>
                    <w:kern w:val="2"/>
                    <w:sz w:val="19"/>
                    <w:szCs w:val="19"/>
                    <w:lang w:val="en-US" w:eastAsia="zh-TW"/>
                  </w:rPr>
                </w:rPrChange>
              </w:rPr>
            </w:pPr>
            <w:ins w:id="146"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47" w:author="梁 敬" w:date="2020-02-26T10:25:00Z"/>
                <w:rFonts w:ascii="CG Times (WN)" w:eastAsiaTheme="minorEastAsia" w:hAnsi="CG Times (WN)"/>
                <w:i/>
                <w:iCs/>
                <w:kern w:val="2"/>
                <w:sz w:val="19"/>
                <w:szCs w:val="19"/>
                <w:lang w:val="en-US" w:eastAsia="zh-CN"/>
              </w:rPr>
            </w:pPr>
            <w:ins w:id="148" w:author="梁 敬" w:date="2020-02-26T10:24:00Z">
              <w:r>
                <w:rPr>
                  <w:rFonts w:ascii="CG Times (WN)" w:eastAsiaTheme="minorEastAsia" w:hAnsi="CG Times (WN)"/>
                  <w:kern w:val="2"/>
                  <w:sz w:val="19"/>
                  <w:szCs w:val="19"/>
                  <w:lang w:val="en-US" w:eastAsia="zh-CN"/>
                </w:rPr>
                <w:t xml:space="preserve">In our understanding, the issue is similar for NR-U. </w:t>
              </w:r>
              <w:proofErr w:type="gramStart"/>
              <w:r>
                <w:rPr>
                  <w:rFonts w:ascii="CG Times (WN)" w:eastAsiaTheme="minorEastAsia" w:hAnsi="CG Times (WN)"/>
                  <w:kern w:val="2"/>
                  <w:sz w:val="19"/>
                  <w:szCs w:val="19"/>
                  <w:lang w:val="en-US" w:eastAsia="zh-CN"/>
                </w:rPr>
                <w:t>and</w:t>
              </w:r>
              <w:proofErr w:type="gramEnd"/>
              <w:r>
                <w:rPr>
                  <w:rFonts w:ascii="CG Times (WN)" w:eastAsiaTheme="minorEastAsia" w:hAnsi="CG Times (WN)"/>
                  <w:kern w:val="2"/>
                  <w:sz w:val="19"/>
                  <w:szCs w:val="19"/>
                  <w:lang w:val="en-US" w:eastAsia="zh-CN"/>
                </w:rPr>
                <w:t xml:space="preserve"> in NR-U discussions, it was agreed that </w:t>
              </w:r>
              <w:r>
                <w:rPr>
                  <w:rFonts w:ascii="CG Times (WN)" w:eastAsiaTheme="minorEastAsia" w:hAnsi="CG Times (WN)"/>
                  <w:i/>
                  <w:iCs/>
                  <w:kern w:val="2"/>
                  <w:sz w:val="19"/>
                  <w:szCs w:val="19"/>
                  <w:lang w:val="en-US" w:eastAsia="zh-CN"/>
                  <w:rPrChange w:id="149"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50"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51"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52"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53" w:author="梁 敬" w:date="2020-02-26T10:25:00Z">
                  <w:rPr>
                    <w:rFonts w:ascii="CG Times (WN)" w:eastAsia="PMingLiU" w:hAnsi="CG Times (WN)"/>
                    <w:kern w:val="2"/>
                    <w:sz w:val="19"/>
                    <w:szCs w:val="19"/>
                    <w:lang w:val="en-US" w:eastAsia="zh-TW"/>
                  </w:rPr>
                </w:rPrChange>
              </w:rPr>
            </w:pPr>
            <w:ins w:id="154"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tc>
          <w:tcPr>
            <w:tcW w:w="1752" w:type="dxa"/>
          </w:tcPr>
          <w:p w14:paraId="214311B0" w14:textId="77777777" w:rsidR="00EA38A3" w:rsidRDefault="002B0D2C">
            <w:pPr>
              <w:spacing w:after="0"/>
              <w:rPr>
                <w:rFonts w:ascii="CG Times (WN)" w:hAnsi="CG Times (WN)"/>
                <w:kern w:val="2"/>
                <w:sz w:val="19"/>
                <w:szCs w:val="19"/>
                <w:lang w:val="en-US" w:eastAsia="zh-CN"/>
              </w:rPr>
            </w:pPr>
            <w:ins w:id="155" w:author="Samsung" w:date="2020-02-26T14:04:00Z">
              <w:r>
                <w:rPr>
                  <w:rFonts w:ascii="CG Times (WN)" w:eastAsia="맑은 고딕"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56" w:author="Samsung" w:date="2020-02-26T14:04:00Z">
              <w:r>
                <w:rPr>
                  <w:rFonts w:ascii="CG Times (WN)" w:eastAsia="맑은 고딕"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57" w:author="Samsung" w:date="2020-02-26T14:04:00Z">
              <w:r>
                <w:rPr>
                  <w:rFonts w:ascii="CG Times (WN)" w:eastAsia="맑은 고딕" w:hAnsi="CG Times (WN)"/>
                  <w:kern w:val="2"/>
                  <w:sz w:val="19"/>
                  <w:szCs w:val="19"/>
                  <w:lang w:val="en-US" w:eastAsia="ko-KR"/>
                </w:rPr>
                <w:t>I</w:t>
              </w:r>
              <w:r>
                <w:rPr>
                  <w:rFonts w:ascii="CG Times (WN)" w:eastAsia="맑은 고딕" w:hAnsi="CG Times (WN)" w:hint="eastAsia"/>
                  <w:kern w:val="2"/>
                  <w:sz w:val="19"/>
                  <w:szCs w:val="19"/>
                  <w:lang w:val="en-US" w:eastAsia="ko-KR"/>
                </w:rPr>
                <w:t xml:space="preserve">t seems sufficient to follow the current draft CR i.e. </w:t>
              </w:r>
              <w:r>
                <w:rPr>
                  <w:rFonts w:ascii="CG Times (WN)" w:eastAsia="맑은 고딕" w:hAnsi="CG Times (WN)"/>
                  <w:kern w:val="2"/>
                  <w:sz w:val="19"/>
                  <w:szCs w:val="19"/>
                  <w:lang w:val="en-US" w:eastAsia="ko-KR"/>
                </w:rPr>
                <w:t>RX UE only includes SL-RSRP measurement result if it is available. No further s</w:t>
              </w:r>
              <w:r>
                <w:rPr>
                  <w:rFonts w:ascii="CG Times (WN)" w:eastAsia="맑은 고딕" w:hAnsi="CG Times (WN)"/>
                  <w:kern w:val="2"/>
                  <w:sz w:val="19"/>
                  <w:szCs w:val="19"/>
                  <w:lang w:val="en-US" w:eastAsia="ko-KR"/>
                </w:rPr>
                <w:t xml:space="preserve">pecification impact seems needed. </w:t>
              </w:r>
            </w:ins>
          </w:p>
        </w:tc>
      </w:tr>
      <w:tr w:rsidR="00EA38A3" w14:paraId="0ED82ED7" w14:textId="77777777">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58"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59"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tc>
          <w:tcPr>
            <w:tcW w:w="1752" w:type="dxa"/>
          </w:tcPr>
          <w:p w14:paraId="16899C1D" w14:textId="77777777" w:rsidR="00EA38A3" w:rsidRDefault="002B0D2C">
            <w:pPr>
              <w:spacing w:after="0"/>
              <w:rPr>
                <w:rFonts w:ascii="CG Times (WN)" w:hAnsi="CG Times (WN)"/>
                <w:kern w:val="2"/>
                <w:sz w:val="19"/>
                <w:szCs w:val="19"/>
                <w:lang w:val="en-US" w:eastAsia="zh-CN"/>
              </w:rPr>
            </w:pPr>
            <w:ins w:id="160"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61"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62"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tc>
          <w:tcPr>
            <w:tcW w:w="1752" w:type="dxa"/>
          </w:tcPr>
          <w:p w14:paraId="77F6C267" w14:textId="5A6E9C1D" w:rsidR="00270B32" w:rsidRDefault="00270B32" w:rsidP="00270B32">
            <w:pPr>
              <w:spacing w:after="0"/>
              <w:rPr>
                <w:rFonts w:eastAsia="맑은 고딕"/>
                <w:kern w:val="2"/>
                <w:sz w:val="19"/>
                <w:szCs w:val="19"/>
                <w:lang w:val="en-US" w:eastAsia="ko-KR"/>
              </w:rPr>
            </w:pPr>
            <w:ins w:id="163" w:author="LG: Giwon Park" w:date="2020-02-26T17:33:00Z">
              <w:r>
                <w:rPr>
                  <w:rFonts w:ascii="CG Times (WN)" w:eastAsia="맑은 고딕"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맑은 고딕" w:hAnsi="CG Times (WN)"/>
                <w:kern w:val="2"/>
                <w:sz w:val="19"/>
                <w:szCs w:val="19"/>
                <w:lang w:val="en-US" w:eastAsia="ko-KR"/>
              </w:rPr>
            </w:pPr>
            <w:ins w:id="164" w:author="LG: Giwon Park" w:date="2020-02-26T17:33:00Z">
              <w:r>
                <w:rPr>
                  <w:rFonts w:ascii="CG Times (WN)" w:eastAsia="맑은 고딕" w:hAnsi="CG Times (WN)"/>
                  <w:kern w:val="2"/>
                  <w:sz w:val="19"/>
                  <w:szCs w:val="19"/>
                  <w:lang w:val="en-US" w:eastAsia="ko-KR"/>
                </w:rPr>
                <w:t>c)</w:t>
              </w:r>
            </w:ins>
          </w:p>
        </w:tc>
        <w:tc>
          <w:tcPr>
            <w:tcW w:w="5953" w:type="dxa"/>
          </w:tcPr>
          <w:p w14:paraId="0B8E7D44" w14:textId="77777777" w:rsidR="00270B32" w:rsidRDefault="00270B32" w:rsidP="00270B32">
            <w:pPr>
              <w:spacing w:after="0"/>
              <w:rPr>
                <w:ins w:id="165" w:author="LG: Giwon Park" w:date="2020-02-26T17:33:00Z"/>
                <w:rFonts w:ascii="CG Times (WN)" w:eastAsia="맑은 고딕" w:hAnsi="CG Times (WN)"/>
                <w:kern w:val="2"/>
                <w:sz w:val="19"/>
                <w:szCs w:val="19"/>
                <w:lang w:val="en-US" w:eastAsia="ko-KR"/>
              </w:rPr>
            </w:pPr>
            <w:ins w:id="166" w:author="LG: Giwon Park" w:date="2020-02-26T17:33:00Z">
              <w:r>
                <w:rPr>
                  <w:rFonts w:ascii="CG Times (WN)" w:eastAsia="맑은 고딕"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167" w:author="LG: Giwon Park" w:date="2020-02-26T17:33:00Z"/>
                <w:rFonts w:ascii="CG Times (WN)" w:eastAsia="맑은 고딕" w:hAnsi="CG Times (WN)"/>
                <w:kern w:val="2"/>
                <w:sz w:val="19"/>
                <w:szCs w:val="19"/>
                <w:lang w:val="en-US" w:eastAsia="ko-KR"/>
              </w:rPr>
            </w:pPr>
          </w:p>
          <w:p w14:paraId="480B1499" w14:textId="61CCFF37" w:rsidR="00270B32" w:rsidRDefault="00270B32" w:rsidP="00270B32">
            <w:pPr>
              <w:spacing w:after="0"/>
              <w:rPr>
                <w:rFonts w:ascii="CG Times (WN)" w:eastAsia="맑은 고딕" w:hAnsi="CG Times (WN)"/>
                <w:kern w:val="2"/>
                <w:sz w:val="19"/>
                <w:szCs w:val="19"/>
                <w:lang w:val="en-US" w:eastAsia="ko-KR"/>
              </w:rPr>
            </w:pPr>
            <w:ins w:id="168" w:author="LG: Giwon Park" w:date="2020-02-26T17:33:00Z">
              <w:r>
                <w:rPr>
                  <w:rFonts w:ascii="CG Times (WN)" w:eastAsia="맑은 고딕"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EA38A3" w14:paraId="515F0978" w14:textId="77777777">
        <w:tc>
          <w:tcPr>
            <w:tcW w:w="1752" w:type="dxa"/>
          </w:tcPr>
          <w:p w14:paraId="6E84FDC7" w14:textId="77777777" w:rsidR="00EA38A3" w:rsidRDefault="00EA38A3">
            <w:pPr>
              <w:spacing w:after="0"/>
              <w:rPr>
                <w:rFonts w:ascii="CG Times (WN)" w:hAnsi="CG Times (WN)"/>
                <w:kern w:val="2"/>
                <w:sz w:val="19"/>
                <w:szCs w:val="19"/>
                <w:lang w:eastAsia="zh-CN"/>
              </w:rPr>
            </w:pPr>
          </w:p>
        </w:tc>
        <w:tc>
          <w:tcPr>
            <w:tcW w:w="1934" w:type="dxa"/>
          </w:tcPr>
          <w:p w14:paraId="7F08B400" w14:textId="77777777" w:rsidR="00EA38A3" w:rsidRDefault="00EA38A3">
            <w:pPr>
              <w:spacing w:after="0"/>
              <w:rPr>
                <w:rFonts w:ascii="CG Times (WN)" w:hAnsi="CG Times (WN)"/>
                <w:kern w:val="2"/>
                <w:sz w:val="19"/>
                <w:szCs w:val="19"/>
                <w:lang w:val="en-US" w:eastAsia="zh-CN"/>
              </w:rPr>
            </w:pPr>
          </w:p>
        </w:tc>
        <w:tc>
          <w:tcPr>
            <w:tcW w:w="5953" w:type="dxa"/>
          </w:tcPr>
          <w:p w14:paraId="0BEE55D2" w14:textId="77777777" w:rsidR="00EA38A3" w:rsidRDefault="00EA38A3">
            <w:pPr>
              <w:spacing w:after="0"/>
              <w:rPr>
                <w:rFonts w:ascii="CG Times (WN)" w:hAnsi="CG Times (WN)"/>
                <w:kern w:val="2"/>
                <w:sz w:val="19"/>
                <w:szCs w:val="19"/>
                <w:lang w:val="en-US" w:eastAsia="zh-CN"/>
              </w:rPr>
            </w:pPr>
          </w:p>
        </w:tc>
      </w:tr>
      <w:tr w:rsidR="00EA38A3" w14:paraId="03EB927B" w14:textId="77777777">
        <w:tc>
          <w:tcPr>
            <w:tcW w:w="1752" w:type="dxa"/>
          </w:tcPr>
          <w:p w14:paraId="45FB1291" w14:textId="77777777" w:rsidR="00EA38A3" w:rsidRDefault="00EA38A3">
            <w:pPr>
              <w:spacing w:after="0"/>
              <w:rPr>
                <w:rFonts w:ascii="CG Times (WN)" w:hAnsi="CG Times (WN)"/>
                <w:kern w:val="2"/>
                <w:sz w:val="19"/>
                <w:szCs w:val="19"/>
                <w:lang w:eastAsia="zh-CN"/>
              </w:rPr>
            </w:pPr>
          </w:p>
        </w:tc>
        <w:tc>
          <w:tcPr>
            <w:tcW w:w="1934" w:type="dxa"/>
          </w:tcPr>
          <w:p w14:paraId="4C041393" w14:textId="77777777" w:rsidR="00EA38A3" w:rsidRDefault="00EA38A3">
            <w:pPr>
              <w:spacing w:after="0"/>
              <w:rPr>
                <w:rFonts w:ascii="CG Times (WN)" w:eastAsia="PMingLiU" w:hAnsi="CG Times (WN)"/>
                <w:kern w:val="2"/>
                <w:sz w:val="19"/>
                <w:szCs w:val="19"/>
                <w:lang w:val="en-US" w:eastAsia="zh-TW"/>
              </w:rPr>
            </w:pPr>
          </w:p>
        </w:tc>
        <w:tc>
          <w:tcPr>
            <w:tcW w:w="5953" w:type="dxa"/>
          </w:tcPr>
          <w:p w14:paraId="536FD281" w14:textId="77777777" w:rsidR="00EA38A3" w:rsidRDefault="00EA38A3">
            <w:pPr>
              <w:spacing w:after="0"/>
              <w:rPr>
                <w:rFonts w:ascii="CG Times (WN)" w:eastAsia="PMingLiU" w:hAnsi="CG Times (WN)"/>
                <w:kern w:val="2"/>
                <w:sz w:val="19"/>
                <w:szCs w:val="19"/>
                <w:lang w:val="en-US" w:eastAsia="zh-TW"/>
              </w:rPr>
            </w:pPr>
          </w:p>
        </w:tc>
      </w:tr>
      <w:tr w:rsidR="00EA38A3" w14:paraId="49C68C75" w14:textId="77777777">
        <w:tc>
          <w:tcPr>
            <w:tcW w:w="1752" w:type="dxa"/>
            <w:tcBorders>
              <w:top w:val="single" w:sz="4" w:space="0" w:color="auto"/>
              <w:left w:val="single" w:sz="4" w:space="0" w:color="auto"/>
              <w:bottom w:val="single" w:sz="4" w:space="0" w:color="auto"/>
              <w:right w:val="single" w:sz="4" w:space="0" w:color="auto"/>
            </w:tcBorders>
          </w:tcPr>
          <w:p w14:paraId="7F5F3692"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2BD8098"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AFAFCF1" w14:textId="77777777" w:rsidR="00EA38A3" w:rsidRDefault="00EA38A3">
            <w:pPr>
              <w:spacing w:after="0"/>
              <w:rPr>
                <w:rFonts w:ascii="CG Times (WN)" w:hAnsi="CG Times (WN)"/>
                <w:kern w:val="2"/>
                <w:sz w:val="19"/>
                <w:szCs w:val="19"/>
                <w:lang w:val="en-US" w:eastAsia="zh-CN"/>
              </w:rPr>
            </w:pPr>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 xml:space="preserve">The </w:t>
      </w:r>
      <w:r>
        <w:rPr>
          <w:lang w:eastAsia="zh-CN"/>
        </w:rPr>
        <w:t>below questions are to collect companies’ views on Proposal C-4/C</w:t>
      </w:r>
      <w:r>
        <w:rPr>
          <w:rFonts w:hint="eastAsia"/>
          <w:lang w:eastAsia="zh-CN"/>
        </w:rPr>
        <w:t>-</w:t>
      </w:r>
      <w:r>
        <w:rPr>
          <w:lang w:eastAsia="zh-CN"/>
        </w:rPr>
        <w:t xml:space="preserve">4a/C-4b in </w:t>
      </w:r>
      <w:r>
        <w:t>[1]. It is about mode-2 TX resource pool selection, and the reason why this issue is discussed as one of the RRC aspects is that in LTE V2X SL, it is RRC layer of the UE which sel</w:t>
      </w:r>
      <w:r>
        <w:t>ects the specific mode-2 TX pool used at a given time and instructs the selected TX pool to the lower layers. As per proposal C-4, there could be three options, i.e. zone-based selection, HARQ FB based selection and UE implementation based selection, as in</w:t>
      </w:r>
      <w:r>
        <w:t xml:space="preserve">dicated in the below Question 3. </w:t>
      </w:r>
    </w:p>
    <w:p w14:paraId="740FFBB8" w14:textId="77777777" w:rsidR="00EA38A3" w:rsidRDefault="002B0D2C">
      <w:r>
        <w:lastRenderedPageBreak/>
        <w:t>Rapporteur would like to note that besides the per-pool configurations in LTE V2X SL, e.g. CBR-priority lookup table, speed-priority look-up table, etc., even more factors have been agreed by RAN1 to be configured in a per</w:t>
      </w:r>
      <w:r>
        <w:t>-pool manner in NR SL, e.g. applicable MCS table. As a result, it seems not enough to consider only some isolated factors like zone, HARQ FB resources, priority, CBR, etc., separately for the selection of a resource pool; instead, all above potential shoul</w:t>
      </w:r>
      <w:r>
        <w:t>d be taken into account. It is obvious not desirable to specify how the UE exhaust all of above factors in the standard, and thus the simplest way is to leave the mode-2 TX resource pool selection to UE implementation which is going to take into considerat</w:t>
      </w:r>
      <w:r>
        <w: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w:t>
      </w:r>
      <w:proofErr w:type="gramStart"/>
      <w:r>
        <w:rPr>
          <w:rFonts w:ascii="Arial" w:hAnsi="Arial" w:cs="Arial"/>
          <w:kern w:val="2"/>
          <w:u w:val="single"/>
          <w:lang w:eastAsia="zh-CN"/>
        </w:rPr>
        <w:t>)configured</w:t>
      </w:r>
      <w:proofErr w:type="gramEnd"/>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 xml:space="preserve">Zone-based resource pool selection – the UE selects resource pool(s) associated with its current </w:t>
      </w:r>
      <w:r>
        <w:rPr>
          <w:rFonts w:ascii="Arial" w:hAnsi="Arial" w:cs="Arial"/>
          <w:kern w:val="2"/>
          <w:lang w:val="en-US" w:eastAsia="zh-CN"/>
        </w:rPr>
        <w:t>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169"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w:t>
      </w:r>
      <w:r>
        <w:rPr>
          <w:rFonts w:ascii="Arial" w:hAnsi="Arial" w:cs="Arial"/>
          <w:kern w:val="2"/>
          <w:lang w:val="en-US" w:eastAsia="zh-CN"/>
        </w:rPr>
        <w:t>ardization efforts, simplest way.</w:t>
      </w:r>
    </w:p>
    <w:p w14:paraId="5D97549A" w14:textId="77777777" w:rsidR="00EA38A3" w:rsidRDefault="002B0D2C">
      <w:pPr>
        <w:numPr>
          <w:ilvl w:val="0"/>
          <w:numId w:val="10"/>
        </w:numPr>
        <w:rPr>
          <w:ins w:id="170" w:author="Apple" w:date="2020-02-25T11:42:00Z"/>
          <w:rFonts w:ascii="Arial" w:hAnsi="Arial" w:cs="Arial"/>
          <w:kern w:val="2"/>
          <w:lang w:val="en-US" w:eastAsia="zh-CN"/>
        </w:rPr>
      </w:pPr>
      <w:del w:id="171" w:author="Apple" w:date="2020-02-25T11:42:00Z">
        <w:r>
          <w:rPr>
            <w:rFonts w:ascii="Arial" w:hAnsi="Arial" w:cs="Arial"/>
            <w:kern w:val="2"/>
            <w:lang w:val="en-US" w:eastAsia="zh-CN"/>
          </w:rPr>
          <w:delText xml:space="preserve"> </w:delText>
        </w:r>
      </w:del>
      <w:ins w:id="172"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2B11C1AC" w14:textId="77777777" w:rsidR="00270B32" w:rsidRDefault="00270B32" w:rsidP="00270B32">
      <w:pPr>
        <w:numPr>
          <w:ilvl w:val="0"/>
          <w:numId w:val="10"/>
        </w:numPr>
        <w:spacing w:line="240" w:lineRule="auto"/>
        <w:jc w:val="left"/>
        <w:rPr>
          <w:ins w:id="173" w:author="LG: Giwon Park" w:date="2020-02-26T17:34:00Z"/>
          <w:rFonts w:ascii="Arial" w:hAnsi="Arial" w:cs="Arial"/>
          <w:kern w:val="2"/>
          <w:lang w:val="en-US" w:eastAsia="zh-CN"/>
        </w:rPr>
      </w:pPr>
      <w:ins w:id="174" w:author="LG: Giwon Park" w:date="2020-02-26T17:34:00Z">
        <w:r>
          <w:rPr>
            <w:rFonts w:ascii="Arial" w:eastAsia="맑은 고딕" w:hAnsi="Arial" w:cs="Arial" w:hint="eastAsia"/>
            <w:kern w:val="2"/>
            <w:lang w:val="en-US" w:eastAsia="ko-KR"/>
          </w:rPr>
          <w:t>Do not consider</w:t>
        </w:r>
        <w:r>
          <w:rPr>
            <w:rFonts w:ascii="Arial" w:eastAsia="맑은 고딕" w:hAnsi="Arial" w:cs="Arial"/>
            <w:kern w:val="2"/>
            <w:lang w:val="en-US" w:eastAsia="ko-KR"/>
          </w:rPr>
          <w:t xml:space="preserve"> configuration of</w:t>
        </w:r>
        <w:r>
          <w:rPr>
            <w:rFonts w:ascii="Arial" w:eastAsia="맑은 고딕" w:hAnsi="Arial" w:cs="Arial" w:hint="eastAsia"/>
            <w:kern w:val="2"/>
            <w:lang w:val="en-US" w:eastAsia="ko-KR"/>
          </w:rPr>
          <w:t xml:space="preserve"> multiple </w:t>
        </w:r>
        <w:r>
          <w:rPr>
            <w:rFonts w:ascii="Arial" w:eastAsia="맑은 고딕" w:hAnsi="Arial" w:cs="Arial"/>
            <w:kern w:val="2"/>
            <w:lang w:val="en-US" w:eastAsia="ko-KR"/>
          </w:rPr>
          <w:t>TX</w:t>
        </w:r>
        <w:r>
          <w:rPr>
            <w:rFonts w:ascii="Arial" w:eastAsia="맑은 고딕" w:hAnsi="Arial" w:cs="Arial" w:hint="eastAsia"/>
            <w:kern w:val="2"/>
            <w:lang w:val="en-US" w:eastAsia="ko-KR"/>
          </w:rPr>
          <w:t xml:space="preserve"> resource pool</w:t>
        </w:r>
        <w:r>
          <w:rPr>
            <w:rFonts w:ascii="Arial" w:eastAsia="맑은 고딕"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tc>
          <w:tcPr>
            <w:tcW w:w="1752" w:type="dxa"/>
          </w:tcPr>
          <w:p w14:paraId="755D138E" w14:textId="77777777" w:rsidR="00EA38A3" w:rsidRDefault="002B0D2C">
            <w:pPr>
              <w:spacing w:after="0"/>
              <w:rPr>
                <w:rFonts w:ascii="CG Times (WN)" w:hAnsi="CG Times (WN)"/>
                <w:kern w:val="2"/>
                <w:sz w:val="19"/>
                <w:szCs w:val="19"/>
                <w:lang w:val="en-US" w:eastAsia="zh-CN"/>
              </w:rPr>
            </w:pPr>
            <w:ins w:id="175"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176"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177" w:author="OPPO-Qianxi" w:date="2020-02-25T15:02:00Z"/>
                <w:rFonts w:ascii="CG Times (WN)" w:hAnsi="CG Times (WN)"/>
                <w:kern w:val="2"/>
                <w:sz w:val="19"/>
                <w:szCs w:val="19"/>
                <w:lang w:val="en-US" w:eastAsia="zh-CN"/>
              </w:rPr>
            </w:pPr>
            <w:ins w:id="178"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179"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180"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181"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182" w:author="OPPO-Qianxi" w:date="2020-02-25T15:03:00Z">
              <w:r>
                <w:rPr>
                  <w:rFonts w:ascii="CG Times (WN)" w:hAnsi="CG Times (WN)"/>
                  <w:kern w:val="2"/>
                  <w:sz w:val="19"/>
                  <w:szCs w:val="19"/>
                  <w:lang w:val="en-US" w:eastAsia="zh-CN"/>
                </w:rPr>
                <w:t>we agree with the rapporteur analysis that there would factors more than HARQ FB that a</w:t>
              </w:r>
            </w:ins>
            <w:ins w:id="183"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184" w:author="OPPO-Qianxi" w:date="2020-02-25T15:05:00Z">
              <w:r>
                <w:rPr>
                  <w:rFonts w:ascii="CG Times (WN)" w:hAnsi="CG Times (WN)"/>
                  <w:kern w:val="2"/>
                  <w:sz w:val="19"/>
                  <w:szCs w:val="19"/>
                  <w:lang w:val="en-US" w:eastAsia="zh-CN"/>
                </w:rPr>
                <w:t>R17+), option c) can</w:t>
              </w:r>
              <w:r>
                <w:rPr>
                  <w:rFonts w:ascii="CG Times (WN)" w:hAnsi="CG Times (WN)"/>
                  <w:kern w:val="2"/>
                  <w:sz w:val="19"/>
                  <w:szCs w:val="19"/>
                  <w:lang w:val="en-US" w:eastAsia="zh-CN"/>
                </w:rPr>
                <w:t xml:space="preserve"> solve all these issues ultimately.</w:t>
              </w:r>
            </w:ins>
          </w:p>
        </w:tc>
      </w:tr>
      <w:tr w:rsidR="00EA38A3" w14:paraId="0F10C8DE" w14:textId="77777777">
        <w:tc>
          <w:tcPr>
            <w:tcW w:w="1752" w:type="dxa"/>
          </w:tcPr>
          <w:p w14:paraId="6AE30AC6" w14:textId="77777777" w:rsidR="00EA38A3" w:rsidRDefault="002B0D2C">
            <w:pPr>
              <w:spacing w:after="0"/>
              <w:rPr>
                <w:rFonts w:ascii="CG Times (WN)" w:hAnsi="CG Times (WN)"/>
                <w:kern w:val="2"/>
                <w:sz w:val="19"/>
                <w:szCs w:val="19"/>
                <w:lang w:val="en-US" w:eastAsia="zh-CN"/>
              </w:rPr>
            </w:pPr>
            <w:ins w:id="185"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186"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187" w:author="Huawei (Xiaox)" w:date="2020-02-25T19:46:00Z"/>
                <w:rFonts w:ascii="CG Times (WN)" w:hAnsi="CG Times (WN)"/>
                <w:kern w:val="2"/>
                <w:sz w:val="19"/>
                <w:szCs w:val="19"/>
                <w:lang w:val="en-US" w:eastAsia="zh-CN"/>
              </w:rPr>
            </w:pPr>
            <w:ins w:id="188" w:author="Huawei (Xiaox)" w:date="2020-02-25T19:43:00Z">
              <w:r>
                <w:rPr>
                  <w:rFonts w:ascii="CG Times (WN)" w:hAnsi="CG Times (WN)"/>
                  <w:kern w:val="2"/>
                  <w:sz w:val="19"/>
                  <w:szCs w:val="19"/>
                  <w:lang w:val="en-US" w:eastAsia="zh-CN"/>
                </w:rPr>
                <w:t>S</w:t>
              </w:r>
            </w:ins>
            <w:ins w:id="189" w:author="Huawei (Xiaox)" w:date="2020-02-25T20:40:00Z">
              <w:r>
                <w:rPr>
                  <w:rFonts w:ascii="CG Times (WN)" w:hAnsi="CG Times (WN)" w:hint="eastAsia"/>
                  <w:kern w:val="2"/>
                  <w:sz w:val="19"/>
                  <w:szCs w:val="19"/>
                  <w:lang w:val="en-US" w:eastAsia="zh-CN"/>
                </w:rPr>
                <w:t>imilar</w:t>
              </w:r>
            </w:ins>
            <w:ins w:id="190"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191" w:author="Huawei (Xiaox)" w:date="2020-02-25T19:43:00Z">
              <w:r>
                <w:rPr>
                  <w:rFonts w:ascii="CG Times (WN)" w:hAnsi="CG Times (WN)"/>
                  <w:kern w:val="2"/>
                  <w:sz w:val="19"/>
                  <w:szCs w:val="19"/>
                  <w:lang w:val="en-US" w:eastAsia="zh-CN"/>
                </w:rPr>
                <w:t xml:space="preserve">Also, as </w:t>
              </w:r>
            </w:ins>
            <w:ins w:id="192" w:author="Huawei (Xiaox)" w:date="2020-02-25T19:46:00Z">
              <w:r>
                <w:rPr>
                  <w:rFonts w:ascii="CG Times (WN)" w:hAnsi="CG Times (WN)"/>
                  <w:kern w:val="2"/>
                  <w:sz w:val="19"/>
                  <w:szCs w:val="19"/>
                  <w:lang w:val="en-US" w:eastAsia="zh-CN"/>
                </w:rPr>
                <w:t>illustrated</w:t>
              </w:r>
            </w:ins>
            <w:ins w:id="193" w:author="Huawei (Xiaox)" w:date="2020-02-25T19:43:00Z">
              <w:r>
                <w:rPr>
                  <w:rFonts w:ascii="CG Times (WN)" w:hAnsi="CG Times (WN)"/>
                  <w:kern w:val="2"/>
                  <w:sz w:val="19"/>
                  <w:szCs w:val="19"/>
                  <w:lang w:val="en-US" w:eastAsia="zh-CN"/>
                </w:rPr>
                <w:t xml:space="preserve"> in the discussion texts above Q3, considering only </w:t>
              </w:r>
            </w:ins>
            <w:ins w:id="194" w:author="Huawei (Xiaox)" w:date="2020-02-25T19:44:00Z">
              <w:r>
                <w:rPr>
                  <w:rFonts w:ascii="CG Times (WN)" w:hAnsi="CG Times (WN)"/>
                  <w:kern w:val="2"/>
                  <w:sz w:val="19"/>
                  <w:szCs w:val="19"/>
                  <w:lang w:val="en-US" w:eastAsia="zh-CN"/>
                </w:rPr>
                <w:t xml:space="preserve">an individual factor is not enough in NR SL. </w:t>
              </w:r>
            </w:ins>
            <w:ins w:id="195" w:author="Huawei (Xiaox)" w:date="2020-02-25T19:50:00Z">
              <w:r>
                <w:rPr>
                  <w:rFonts w:ascii="CG Times (WN)" w:hAnsi="CG Times (WN)"/>
                  <w:kern w:val="2"/>
                  <w:sz w:val="19"/>
                  <w:szCs w:val="19"/>
                  <w:lang w:val="en-US" w:eastAsia="zh-CN"/>
                </w:rPr>
                <w:t>Take the zone-based pool selection as an example:</w:t>
              </w:r>
            </w:ins>
            <w:ins w:id="196" w:author="Huawei (Xiaox)" w:date="2020-02-25T19:44:00Z">
              <w:r>
                <w:rPr>
                  <w:rFonts w:ascii="CG Times (WN)" w:hAnsi="CG Times (WN)"/>
                  <w:kern w:val="2"/>
                  <w:sz w:val="19"/>
                  <w:szCs w:val="19"/>
                  <w:lang w:val="en-US" w:eastAsia="zh-CN"/>
                </w:rPr>
                <w:t xml:space="preserve"> </w:t>
              </w:r>
            </w:ins>
            <w:ins w:id="197" w:author="Huawei (Xiaox)" w:date="2020-02-25T19:53:00Z">
              <w:r>
                <w:rPr>
                  <w:rFonts w:ascii="CG Times (WN)" w:hAnsi="CG Times (WN)"/>
                  <w:kern w:val="2"/>
                  <w:sz w:val="19"/>
                  <w:szCs w:val="19"/>
                  <w:lang w:val="en-US" w:eastAsia="zh-CN"/>
                </w:rPr>
                <w:t>as</w:t>
              </w:r>
            </w:ins>
            <w:ins w:id="198" w:author="Huawei (Xiaox)" w:date="2020-02-25T19:45:00Z">
              <w:r>
                <w:rPr>
                  <w:rFonts w:ascii="CG Times (WN)" w:hAnsi="CG Times (WN)"/>
                  <w:kern w:val="2"/>
                  <w:sz w:val="19"/>
                  <w:szCs w:val="19"/>
                  <w:lang w:val="en-US" w:eastAsia="zh-CN"/>
                </w:rPr>
                <w:t xml:space="preserve"> the usable MCS</w:t>
              </w:r>
            </w:ins>
            <w:ins w:id="199" w:author="Huawei (Xiaox)" w:date="2020-02-25T19:50:00Z">
              <w:r>
                <w:rPr>
                  <w:rFonts w:ascii="CG Times (WN)" w:hAnsi="CG Times (WN)"/>
                  <w:kern w:val="2"/>
                  <w:sz w:val="19"/>
                  <w:szCs w:val="19"/>
                  <w:lang w:val="en-US" w:eastAsia="zh-CN"/>
                </w:rPr>
                <w:t xml:space="preserve"> </w:t>
              </w:r>
            </w:ins>
            <w:ins w:id="200" w:author="Huawei (Xiaox)" w:date="2020-02-25T19:45:00Z">
              <w:r>
                <w:rPr>
                  <w:rFonts w:ascii="CG Times (WN)" w:hAnsi="CG Times (WN)"/>
                  <w:kern w:val="2"/>
                  <w:sz w:val="19"/>
                  <w:szCs w:val="19"/>
                  <w:lang w:val="en-US" w:eastAsia="zh-CN"/>
                </w:rPr>
                <w:t xml:space="preserve">table is </w:t>
              </w:r>
            </w:ins>
            <w:ins w:id="201" w:author="Huawei (Xiaox)" w:date="2020-02-25T19:50:00Z">
              <w:r>
                <w:rPr>
                  <w:rFonts w:ascii="CG Times (WN)" w:hAnsi="CG Times (WN)"/>
                  <w:kern w:val="2"/>
                  <w:sz w:val="19"/>
                  <w:szCs w:val="19"/>
                  <w:lang w:val="en-US" w:eastAsia="zh-CN"/>
                </w:rPr>
                <w:t xml:space="preserve">now </w:t>
              </w:r>
            </w:ins>
            <w:ins w:id="202" w:author="Huawei (Xiaox)" w:date="2020-02-25T19:45:00Z">
              <w:r>
                <w:rPr>
                  <w:rFonts w:ascii="CG Times (WN)" w:hAnsi="CG Times (WN)"/>
                  <w:kern w:val="2"/>
                  <w:sz w:val="19"/>
                  <w:szCs w:val="19"/>
                  <w:lang w:val="en-US" w:eastAsia="zh-CN"/>
                </w:rPr>
                <w:t>per-pool configur</w:t>
              </w:r>
            </w:ins>
            <w:ins w:id="203" w:author="Huawei (Xiaox)" w:date="2020-02-25T19:53:00Z">
              <w:r>
                <w:rPr>
                  <w:rFonts w:ascii="CG Times (WN)" w:hAnsi="CG Times (WN)"/>
                  <w:kern w:val="2"/>
                  <w:sz w:val="19"/>
                  <w:szCs w:val="19"/>
                  <w:lang w:val="en-US" w:eastAsia="zh-CN"/>
                </w:rPr>
                <w:t>ation</w:t>
              </w:r>
            </w:ins>
            <w:ins w:id="204" w:author="Huawei (Xiaox)" w:date="2020-02-25T19:45:00Z">
              <w:r>
                <w:rPr>
                  <w:rFonts w:ascii="CG Times (WN)" w:hAnsi="CG Times (WN)"/>
                  <w:kern w:val="2"/>
                  <w:sz w:val="19"/>
                  <w:szCs w:val="19"/>
                  <w:lang w:val="en-US" w:eastAsia="zh-CN"/>
                </w:rPr>
                <w:t xml:space="preserve">, </w:t>
              </w:r>
            </w:ins>
            <w:ins w:id="205" w:author="Huawei (Xiaox)" w:date="2020-02-25T19:50:00Z">
              <w:r>
                <w:rPr>
                  <w:rFonts w:ascii="CG Times (WN)" w:hAnsi="CG Times (WN)"/>
                  <w:kern w:val="2"/>
                  <w:sz w:val="19"/>
                  <w:szCs w:val="19"/>
                  <w:lang w:val="en-US" w:eastAsia="zh-CN"/>
                </w:rPr>
                <w:t xml:space="preserve">there is the likeliness that </w:t>
              </w:r>
            </w:ins>
            <w:ins w:id="206" w:author="Huawei (Xiaox)" w:date="2020-02-25T19:47:00Z">
              <w:r>
                <w:rPr>
                  <w:rFonts w:ascii="CG Times (WN)" w:hAnsi="CG Times (WN)"/>
                  <w:kern w:val="2"/>
                  <w:sz w:val="19"/>
                  <w:szCs w:val="19"/>
                  <w:lang w:val="en-US" w:eastAsia="zh-CN"/>
                </w:rPr>
                <w:t>a UE</w:t>
              </w:r>
            </w:ins>
            <w:ins w:id="207" w:author="Huawei (Xiaox)" w:date="2020-02-25T19:45:00Z">
              <w:r>
                <w:rPr>
                  <w:rFonts w:ascii="CG Times (WN)" w:hAnsi="CG Times (WN)"/>
                  <w:kern w:val="2"/>
                  <w:sz w:val="19"/>
                  <w:szCs w:val="19"/>
                  <w:lang w:val="en-US" w:eastAsia="zh-CN"/>
                </w:rPr>
                <w:t xml:space="preserve"> select</w:t>
              </w:r>
            </w:ins>
            <w:ins w:id="208" w:author="Huawei (Xiaox)" w:date="2020-02-25T19:48:00Z">
              <w:r>
                <w:rPr>
                  <w:rFonts w:ascii="CG Times (WN)" w:hAnsi="CG Times (WN)"/>
                  <w:kern w:val="2"/>
                  <w:sz w:val="19"/>
                  <w:szCs w:val="19"/>
                  <w:lang w:val="en-US" w:eastAsia="zh-CN"/>
                </w:rPr>
                <w:t>s</w:t>
              </w:r>
            </w:ins>
            <w:ins w:id="209" w:author="Huawei (Xiaox)" w:date="2020-02-25T19:45:00Z">
              <w:r>
                <w:rPr>
                  <w:rFonts w:ascii="CG Times (WN)" w:hAnsi="CG Times (WN)"/>
                  <w:kern w:val="2"/>
                  <w:sz w:val="19"/>
                  <w:szCs w:val="19"/>
                  <w:lang w:val="en-US" w:eastAsia="zh-CN"/>
                </w:rPr>
                <w:t xml:space="preserve"> a pool </w:t>
              </w:r>
            </w:ins>
            <w:ins w:id="210" w:author="Huawei (Xiaox)" w:date="2020-02-25T19:51:00Z">
              <w:r>
                <w:rPr>
                  <w:rFonts w:ascii="CG Times (WN)" w:hAnsi="CG Times (WN)"/>
                  <w:kern w:val="2"/>
                  <w:sz w:val="19"/>
                  <w:szCs w:val="19"/>
                  <w:lang w:val="en-US" w:eastAsia="zh-CN"/>
                </w:rPr>
                <w:t xml:space="preserve">only </w:t>
              </w:r>
            </w:ins>
            <w:ins w:id="211" w:author="Huawei (Xiaox)" w:date="2020-02-25T19:45:00Z">
              <w:r>
                <w:rPr>
                  <w:rFonts w:ascii="CG Times (WN)" w:hAnsi="CG Times (WN)"/>
                  <w:kern w:val="2"/>
                  <w:sz w:val="19"/>
                  <w:szCs w:val="19"/>
                  <w:lang w:val="en-US" w:eastAsia="zh-CN"/>
                </w:rPr>
                <w:t>based on the zone</w:t>
              </w:r>
            </w:ins>
            <w:ins w:id="212" w:author="Huawei (Xiaox)" w:date="2020-02-25T19:48:00Z">
              <w:r>
                <w:rPr>
                  <w:rFonts w:ascii="CG Times (WN)" w:hAnsi="CG Times (WN)"/>
                  <w:kern w:val="2"/>
                  <w:sz w:val="19"/>
                  <w:szCs w:val="19"/>
                  <w:lang w:val="en-US" w:eastAsia="zh-CN"/>
                </w:rPr>
                <w:t xml:space="preserve"> it is located</w:t>
              </w:r>
            </w:ins>
            <w:ins w:id="213" w:author="Huawei (Xiaox)" w:date="2020-02-25T19:47:00Z">
              <w:r>
                <w:rPr>
                  <w:rFonts w:ascii="CG Times (WN)" w:hAnsi="CG Times (WN)"/>
                  <w:kern w:val="2"/>
                  <w:sz w:val="19"/>
                  <w:szCs w:val="19"/>
                  <w:lang w:val="en-US" w:eastAsia="zh-CN"/>
                </w:rPr>
                <w:t xml:space="preserve"> </w:t>
              </w:r>
            </w:ins>
            <w:ins w:id="214" w:author="Huawei (Xiaox)" w:date="2020-02-25T19:53:00Z">
              <w:r>
                <w:rPr>
                  <w:rFonts w:ascii="CG Times (WN)" w:hAnsi="CG Times (WN)"/>
                  <w:kern w:val="2"/>
                  <w:sz w:val="19"/>
                  <w:szCs w:val="19"/>
                  <w:lang w:val="en-US" w:eastAsia="zh-CN"/>
                </w:rPr>
                <w:t xml:space="preserve">in, </w:t>
              </w:r>
            </w:ins>
            <w:ins w:id="215" w:author="Huawei (Xiaox)" w:date="2020-02-25T19:47:00Z">
              <w:r>
                <w:rPr>
                  <w:rFonts w:ascii="CG Times (WN)" w:hAnsi="CG Times (WN)"/>
                  <w:kern w:val="2"/>
                  <w:sz w:val="19"/>
                  <w:szCs w:val="19"/>
                  <w:lang w:val="en-US" w:eastAsia="zh-CN"/>
                </w:rPr>
                <w:t xml:space="preserve">but the </w:t>
              </w:r>
            </w:ins>
            <w:ins w:id="216" w:author="Huawei (Xiaox)" w:date="2020-02-25T19:48:00Z">
              <w:r>
                <w:rPr>
                  <w:rFonts w:ascii="CG Times (WN)" w:hAnsi="CG Times (WN)"/>
                  <w:kern w:val="2"/>
                  <w:sz w:val="19"/>
                  <w:szCs w:val="19"/>
                  <w:lang w:val="en-US" w:eastAsia="zh-CN"/>
                </w:rPr>
                <w:t xml:space="preserve">MCS included in the </w:t>
              </w:r>
            </w:ins>
            <w:ins w:id="217" w:author="Huawei (Xiaox)" w:date="2020-02-25T19:47:00Z">
              <w:r>
                <w:rPr>
                  <w:rFonts w:ascii="CG Times (WN)" w:hAnsi="CG Times (WN)"/>
                  <w:kern w:val="2"/>
                  <w:sz w:val="19"/>
                  <w:szCs w:val="19"/>
                  <w:lang w:val="en-US" w:eastAsia="zh-CN"/>
                </w:rPr>
                <w:t xml:space="preserve">MCS table </w:t>
              </w:r>
            </w:ins>
            <w:ins w:id="218" w:author="Huawei (Xiaox)" w:date="2020-02-25T19:48:00Z">
              <w:r>
                <w:rPr>
                  <w:rFonts w:ascii="CG Times (WN)" w:hAnsi="CG Times (WN)"/>
                  <w:kern w:val="2"/>
                  <w:sz w:val="19"/>
                  <w:szCs w:val="19"/>
                  <w:lang w:val="en-US" w:eastAsia="zh-CN"/>
                </w:rPr>
                <w:t xml:space="preserve">of the </w:t>
              </w:r>
            </w:ins>
            <w:ins w:id="219" w:author="Huawei (Xiaox)" w:date="2020-02-25T19:47:00Z">
              <w:r>
                <w:rPr>
                  <w:rFonts w:ascii="CG Times (WN)" w:hAnsi="CG Times (WN)"/>
                  <w:kern w:val="2"/>
                  <w:sz w:val="19"/>
                  <w:szCs w:val="19"/>
                  <w:lang w:val="en-US" w:eastAsia="zh-CN"/>
                </w:rPr>
                <w:t xml:space="preserve">selected pool cannot support </w:t>
              </w:r>
            </w:ins>
            <w:ins w:id="220" w:author="Huawei (Xiaox)" w:date="2020-02-25T19:49:00Z">
              <w:r>
                <w:rPr>
                  <w:rFonts w:ascii="CG Times (WN)" w:hAnsi="CG Times (WN)"/>
                  <w:kern w:val="2"/>
                  <w:sz w:val="19"/>
                  <w:szCs w:val="19"/>
                  <w:lang w:val="en-US" w:eastAsia="zh-CN"/>
                </w:rPr>
                <w:t>the transmission of the TBs</w:t>
              </w:r>
            </w:ins>
            <w:ins w:id="221" w:author="Huawei (Xiaox)" w:date="2020-02-25T19:48:00Z">
              <w:r>
                <w:rPr>
                  <w:rFonts w:ascii="CG Times (WN)" w:hAnsi="CG Times (WN)"/>
                  <w:kern w:val="2"/>
                  <w:sz w:val="19"/>
                  <w:szCs w:val="19"/>
                  <w:lang w:val="en-US" w:eastAsia="zh-CN"/>
                </w:rPr>
                <w:t xml:space="preserve"> </w:t>
              </w:r>
            </w:ins>
            <w:ins w:id="222" w:author="Huawei (Xiaox)" w:date="2020-02-25T19:49:00Z">
              <w:r>
                <w:rPr>
                  <w:rFonts w:ascii="CG Times (WN)" w:hAnsi="CG Times (WN)"/>
                  <w:kern w:val="2"/>
                  <w:sz w:val="19"/>
                  <w:szCs w:val="19"/>
                  <w:lang w:val="en-US" w:eastAsia="zh-CN"/>
                </w:rPr>
                <w:t>to be sent at all</w:t>
              </w:r>
            </w:ins>
            <w:ins w:id="223" w:author="Huawei (Xiaox)" w:date="2020-02-25T19:51:00Z">
              <w:r>
                <w:rPr>
                  <w:rFonts w:ascii="CG Times (WN)" w:hAnsi="CG Times (WN)"/>
                  <w:kern w:val="2"/>
                  <w:sz w:val="19"/>
                  <w:szCs w:val="19"/>
                  <w:lang w:val="en-US" w:eastAsia="zh-CN"/>
                </w:rPr>
                <w:t xml:space="preserve">. As a result, the pool </w:t>
              </w:r>
            </w:ins>
            <w:ins w:id="224" w:author="Huawei (Xiaox)" w:date="2020-02-25T19:52:00Z">
              <w:r>
                <w:rPr>
                  <w:rFonts w:ascii="CG Times (WN)" w:hAnsi="CG Times (WN)"/>
                  <w:kern w:val="2"/>
                  <w:sz w:val="19"/>
                  <w:szCs w:val="19"/>
                  <w:lang w:val="en-US" w:eastAsia="zh-CN"/>
                </w:rPr>
                <w:t>selected based only on zone is an error</w:t>
              </w:r>
            </w:ins>
            <w:ins w:id="225" w:author="Huawei (Xiaox)" w:date="2020-02-25T19:54:00Z">
              <w:r>
                <w:rPr>
                  <w:rFonts w:ascii="CG Times (WN)" w:hAnsi="CG Times (WN)"/>
                  <w:kern w:val="2"/>
                  <w:sz w:val="19"/>
                  <w:szCs w:val="19"/>
                  <w:lang w:val="en-US" w:eastAsia="zh-CN"/>
                </w:rPr>
                <w:t>,</w:t>
              </w:r>
            </w:ins>
            <w:ins w:id="226" w:author="Huawei (Xiaox)" w:date="2020-02-25T19:52:00Z">
              <w:r>
                <w:rPr>
                  <w:rFonts w:ascii="CG Times (WN)" w:hAnsi="CG Times (WN)"/>
                  <w:kern w:val="2"/>
                  <w:sz w:val="19"/>
                  <w:szCs w:val="19"/>
                  <w:lang w:val="en-US" w:eastAsia="zh-CN"/>
                </w:rPr>
                <w:t xml:space="preserve"> as it cannot support the </w:t>
              </w:r>
            </w:ins>
            <w:ins w:id="227" w:author="Huawei (Xiaox)" w:date="2020-02-25T19:54:00Z">
              <w:r>
                <w:rPr>
                  <w:rFonts w:ascii="CG Times (WN)" w:hAnsi="CG Times (WN)"/>
                  <w:kern w:val="2"/>
                  <w:sz w:val="19"/>
                  <w:szCs w:val="19"/>
                  <w:lang w:val="en-US" w:eastAsia="zh-CN"/>
                </w:rPr>
                <w:t>transmission</w:t>
              </w:r>
            </w:ins>
            <w:ins w:id="228" w:author="Huawei (Xiaox)" w:date="2020-02-25T19:52:00Z">
              <w:r>
                <w:rPr>
                  <w:rFonts w:ascii="CG Times (WN)" w:hAnsi="CG Times (WN)"/>
                  <w:kern w:val="2"/>
                  <w:sz w:val="19"/>
                  <w:szCs w:val="19"/>
                  <w:lang w:val="en-US" w:eastAsia="zh-CN"/>
                </w:rPr>
                <w:t xml:space="preserve"> actually. </w:t>
              </w:r>
            </w:ins>
          </w:p>
        </w:tc>
      </w:tr>
      <w:tr w:rsidR="00EA38A3" w14:paraId="0F5E2711" w14:textId="77777777">
        <w:tc>
          <w:tcPr>
            <w:tcW w:w="1752" w:type="dxa"/>
          </w:tcPr>
          <w:p w14:paraId="11F6B7F4" w14:textId="77777777" w:rsidR="00EA38A3" w:rsidRDefault="002B0D2C">
            <w:pPr>
              <w:spacing w:after="0"/>
              <w:rPr>
                <w:rFonts w:ascii="CG Times (WN)" w:hAnsi="CG Times (WN)"/>
                <w:kern w:val="2"/>
                <w:sz w:val="19"/>
                <w:szCs w:val="19"/>
                <w:lang w:val="en-US" w:eastAsia="zh-CN"/>
              </w:rPr>
            </w:pPr>
            <w:ins w:id="229"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30"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31" w:author="Ericsson" w:date="2020-02-25T16:21:00Z"/>
                <w:rFonts w:ascii="CG Times (WN)" w:hAnsi="CG Times (WN)"/>
                <w:kern w:val="2"/>
                <w:sz w:val="19"/>
                <w:szCs w:val="19"/>
                <w:lang w:val="en-US" w:eastAsia="zh-CN"/>
              </w:rPr>
            </w:pPr>
            <w:ins w:id="232"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33" w:author="Ericsson" w:date="2020-02-25T16:21:00Z"/>
                <w:rFonts w:ascii="CG Times (WN)" w:hAnsi="CG Times (WN)"/>
                <w:kern w:val="2"/>
                <w:sz w:val="19"/>
                <w:szCs w:val="19"/>
                <w:lang w:val="en-US" w:eastAsia="zh-CN"/>
              </w:rPr>
            </w:pPr>
          </w:p>
          <w:p w14:paraId="54E5702A" w14:textId="77777777" w:rsidR="00EA38A3" w:rsidRDefault="002B0D2C">
            <w:pPr>
              <w:spacing w:after="0"/>
              <w:rPr>
                <w:ins w:id="234" w:author="Ericsson" w:date="2020-02-25T16:21:00Z"/>
                <w:rFonts w:ascii="CG Times (WN)" w:hAnsi="CG Times (WN)"/>
                <w:kern w:val="2"/>
                <w:sz w:val="19"/>
                <w:szCs w:val="19"/>
                <w:lang w:val="en-US" w:eastAsia="zh-CN"/>
              </w:rPr>
            </w:pPr>
            <w:ins w:id="235" w:author="Ericsson" w:date="2020-02-25T16:21:00Z">
              <w:r>
                <w:rPr>
                  <w:rFonts w:ascii="CG Times (WN)" w:hAnsi="CG Times (WN)"/>
                  <w:kern w:val="2"/>
                  <w:sz w:val="19"/>
                  <w:szCs w:val="19"/>
                  <w:lang w:val="en-US" w:eastAsia="zh-CN"/>
                </w:rPr>
                <w:t xml:space="preserve">For b), when the LCH which as data </w:t>
              </w:r>
              <w:r>
                <w:rPr>
                  <w:rFonts w:ascii="CG Times (WN)" w:hAnsi="CG Times (WN)"/>
                  <w:kern w:val="2"/>
                  <w:sz w:val="19"/>
                  <w:szCs w:val="19"/>
                  <w:lang w:val="en-US" w:eastAsia="zh-CN"/>
                </w:rPr>
                <w:t>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36" w:author="Ericsson" w:date="2020-02-25T16:21:00Z"/>
                <w:rFonts w:ascii="CG Times (WN)" w:hAnsi="CG Times (WN)"/>
                <w:kern w:val="2"/>
                <w:sz w:val="19"/>
                <w:szCs w:val="19"/>
                <w:lang w:val="en-US" w:eastAsia="zh-CN"/>
              </w:rPr>
            </w:pPr>
          </w:p>
          <w:p w14:paraId="636C3C5B" w14:textId="77777777" w:rsidR="00EA38A3" w:rsidRDefault="002B0D2C">
            <w:pPr>
              <w:spacing w:after="0"/>
              <w:rPr>
                <w:ins w:id="237" w:author="Ericsson" w:date="2020-02-25T16:21:00Z"/>
                <w:rFonts w:ascii="CG Times (WN)" w:hAnsi="CG Times (WN)"/>
                <w:kern w:val="2"/>
                <w:sz w:val="19"/>
                <w:szCs w:val="19"/>
                <w:lang w:val="en-US" w:eastAsia="zh-CN"/>
              </w:rPr>
            </w:pPr>
            <w:ins w:id="238" w:author="Ericsson" w:date="2020-02-25T16:21:00Z">
              <w:r>
                <w:rPr>
                  <w:rFonts w:ascii="CG Times (WN)" w:hAnsi="CG Times (WN)"/>
                  <w:kern w:val="2"/>
                  <w:sz w:val="19"/>
                  <w:szCs w:val="19"/>
                  <w:lang w:val="en-US" w:eastAsia="zh-CN"/>
                </w:rPr>
                <w:t xml:space="preserve">For c), as said, if it’s up </w:t>
              </w:r>
              <w:r>
                <w:rPr>
                  <w:rFonts w:ascii="CG Times (WN)" w:hAnsi="CG Times (WN)"/>
                  <w:kern w:val="2"/>
                  <w:sz w:val="19"/>
                  <w:szCs w:val="19"/>
                  <w:lang w:val="en-US" w:eastAsia="zh-CN"/>
                </w:rPr>
                <w:t xml:space="preserve">to UE implementation, a UE may select a pool without PSFCH resource for LCHs requesting HARQ feedback. It simply cannot work. </w:t>
              </w:r>
            </w:ins>
          </w:p>
          <w:p w14:paraId="4A546778" w14:textId="77777777" w:rsidR="00EA38A3" w:rsidRDefault="00EA38A3">
            <w:pPr>
              <w:spacing w:after="0"/>
              <w:rPr>
                <w:ins w:id="239"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40" w:author="Ericsson" w:date="2020-02-25T16:21:00Z">
              <w:r>
                <w:rPr>
                  <w:rFonts w:ascii="CG Times (WN)" w:hAnsi="CG Times (WN)"/>
                  <w:kern w:val="2"/>
                  <w:sz w:val="19"/>
                  <w:szCs w:val="19"/>
                  <w:lang w:val="en-US" w:eastAsia="zh-CN"/>
                </w:rPr>
                <w:t xml:space="preserve">Other factors pointed out by rapporteur, e.g. CBR-priority lookup table, speed-priority look-up table, are related to PHY </w:t>
              </w:r>
              <w:r>
                <w:rPr>
                  <w:rFonts w:ascii="CG Times (WN)" w:hAnsi="CG Times (WN)"/>
                  <w:kern w:val="2"/>
                  <w:sz w:val="19"/>
                  <w:szCs w:val="19"/>
                  <w:lang w:val="en-US" w:eastAsia="zh-CN"/>
                </w:rPr>
                <w:t>transmission parameter selection while has nothing to do with the pool selection procedure.</w:t>
              </w:r>
            </w:ins>
          </w:p>
        </w:tc>
      </w:tr>
      <w:tr w:rsidR="00EA38A3" w14:paraId="7EF74268" w14:textId="77777777">
        <w:tc>
          <w:tcPr>
            <w:tcW w:w="1752" w:type="dxa"/>
          </w:tcPr>
          <w:p w14:paraId="2A0D7418" w14:textId="77777777" w:rsidR="00EA38A3" w:rsidRDefault="002B0D2C">
            <w:pPr>
              <w:spacing w:after="0"/>
              <w:rPr>
                <w:rFonts w:ascii="CG Times (WN)" w:hAnsi="CG Times (WN)"/>
                <w:kern w:val="2"/>
                <w:sz w:val="19"/>
                <w:szCs w:val="19"/>
                <w:lang w:eastAsia="zh-CN"/>
              </w:rPr>
            </w:pPr>
            <w:ins w:id="241" w:author="Qualcomm" w:date="2020-02-25T07:55:00Z">
              <w:r>
                <w:rPr>
                  <w:rFonts w:ascii="CG Times (WN)" w:hAnsi="CG Times (WN)"/>
                  <w:kern w:val="2"/>
                  <w:sz w:val="19"/>
                  <w:szCs w:val="19"/>
                  <w:lang w:val="en-US" w:eastAsia="zh-CN"/>
                </w:rPr>
                <w:lastRenderedPageBreak/>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242"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243"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tc>
          <w:tcPr>
            <w:tcW w:w="1752" w:type="dxa"/>
          </w:tcPr>
          <w:p w14:paraId="6EBB9287" w14:textId="77777777" w:rsidR="00EA38A3" w:rsidRDefault="002B0D2C">
            <w:pPr>
              <w:spacing w:after="0"/>
              <w:rPr>
                <w:rFonts w:ascii="CG Times (WN)" w:hAnsi="CG Times (WN)"/>
                <w:kern w:val="2"/>
                <w:sz w:val="19"/>
                <w:szCs w:val="19"/>
                <w:lang w:val="en-US" w:eastAsia="zh-CN"/>
              </w:rPr>
            </w:pPr>
            <w:ins w:id="244"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245"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246" w:author="Interdigital" w:date="2020-02-25T13:46:00Z">
              <w:r>
                <w:rPr>
                  <w:rFonts w:ascii="CG Times (WN)" w:hAnsi="CG Times (WN)"/>
                  <w:kern w:val="2"/>
                  <w:sz w:val="19"/>
                  <w:szCs w:val="19"/>
                  <w:lang w:val="en-US" w:eastAsia="zh-CN"/>
                </w:rPr>
                <w:t>HARQ FB based resource poo</w:t>
              </w:r>
              <w:r>
                <w:rPr>
                  <w:rFonts w:ascii="CG Times (WN)" w:hAnsi="CG Times (WN)"/>
                  <w:kern w:val="2"/>
                  <w:sz w:val="19"/>
                  <w:szCs w:val="19"/>
                  <w:lang w:val="en-US" w:eastAsia="zh-CN"/>
                </w:rPr>
                <w:t>l selection can be left to UE implementation as a reasonable UE will chose the correct pool based on whether PSFCH resources are available or not.  However, for zone-based pool selection, this was specified in LTE, and so it would make sense to keep the LT</w:t>
              </w:r>
              <w:r>
                <w:rPr>
                  <w:rFonts w:ascii="CG Times (WN)" w:hAnsi="CG Times (WN)"/>
                  <w:kern w:val="2"/>
                  <w:sz w:val="19"/>
                  <w:szCs w:val="19"/>
                  <w:lang w:val="en-US" w:eastAsia="zh-CN"/>
                </w:rPr>
                <w:t>E baseline.</w:t>
              </w:r>
            </w:ins>
          </w:p>
        </w:tc>
      </w:tr>
      <w:tr w:rsidR="00EA38A3" w14:paraId="66577B43" w14:textId="77777777">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247"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248"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249" w:author="Apple" w:date="2020-02-25T11:43:00Z">
              <w:r>
                <w:rPr>
                  <w:rFonts w:ascii="CG Times (WN)" w:hAnsi="CG Times (WN)"/>
                  <w:kern w:val="2"/>
                  <w:sz w:val="19"/>
                  <w:szCs w:val="19"/>
                  <w:lang w:val="en-US" w:eastAsia="zh-CN"/>
                </w:rPr>
                <w:t xml:space="preserve">Given that multiple TX pools are to be used by a single TX UE, it is no longer suitable to have semi-static RRC configuration to instruct UE to use which pool. The simplest way-forward is to move this issue out of RRC spec, so it will </w:t>
              </w:r>
              <w:r>
                <w:rPr>
                  <w:rFonts w:ascii="CG Times (WN)" w:hAnsi="CG Times (WN)"/>
                  <w:kern w:val="2"/>
                  <w:sz w:val="19"/>
                  <w:szCs w:val="19"/>
                  <w:lang w:val="en-US" w:eastAsia="zh-CN"/>
                </w:rPr>
                <w:t>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250" w:author="梁 敬" w:date="2020-02-26T10:26:00Z">
                  <w:rPr>
                    <w:rFonts w:ascii="CG Times (WN)" w:eastAsia="PMingLiU" w:hAnsi="CG Times (WN)"/>
                    <w:kern w:val="2"/>
                    <w:sz w:val="19"/>
                    <w:szCs w:val="19"/>
                    <w:lang w:val="en-US" w:eastAsia="zh-TW"/>
                  </w:rPr>
                </w:rPrChange>
              </w:rPr>
            </w:pPr>
            <w:ins w:id="251"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252" w:author="梁 敬" w:date="2020-02-26T10:26:00Z">
                  <w:rPr>
                    <w:rFonts w:ascii="CG Times (WN)" w:eastAsia="PMingLiU" w:hAnsi="CG Times (WN)"/>
                    <w:kern w:val="2"/>
                    <w:sz w:val="19"/>
                    <w:szCs w:val="19"/>
                    <w:lang w:val="en-US" w:eastAsia="zh-TW"/>
                  </w:rPr>
                </w:rPrChange>
              </w:rPr>
            </w:pPr>
            <w:ins w:id="253"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254" w:author="梁 敬" w:date="2020-02-26T10:30:00Z"/>
                <w:rFonts w:ascii="CG Times (WN)" w:eastAsiaTheme="minorEastAsia" w:hAnsi="CG Times (WN)"/>
                <w:kern w:val="2"/>
                <w:sz w:val="19"/>
                <w:szCs w:val="19"/>
                <w:lang w:val="en-US" w:eastAsia="zh-CN"/>
              </w:rPr>
            </w:pPr>
            <w:ins w:id="255" w:author="梁 敬" w:date="2020-02-26T10:28:00Z">
              <w:r>
                <w:rPr>
                  <w:rFonts w:ascii="CG Times (WN)" w:eastAsiaTheme="minorEastAsia" w:hAnsi="CG Times (WN)"/>
                  <w:kern w:val="2"/>
                  <w:sz w:val="19"/>
                  <w:szCs w:val="19"/>
                  <w:lang w:val="en-US" w:eastAsia="zh-CN"/>
                </w:rPr>
                <w:t>I</w:t>
              </w:r>
            </w:ins>
            <w:ins w:id="256" w:author="梁 敬" w:date="2020-02-26T10:27:00Z">
              <w:r>
                <w:rPr>
                  <w:rFonts w:ascii="CG Times (WN)" w:eastAsiaTheme="minorEastAsia" w:hAnsi="CG Times (WN)"/>
                  <w:kern w:val="2"/>
                  <w:sz w:val="19"/>
                  <w:szCs w:val="19"/>
                  <w:lang w:val="en-US" w:eastAsia="zh-CN"/>
                </w:rPr>
                <w:t>f the UE is configured wit</w:t>
              </w:r>
              <w:r>
                <w:rPr>
                  <w:rFonts w:ascii="CG Times (WN)" w:eastAsiaTheme="minorEastAsia" w:hAnsi="CG Times (WN)"/>
                  <w:kern w:val="2"/>
                  <w:sz w:val="19"/>
                  <w:szCs w:val="19"/>
                  <w:lang w:val="en-US" w:eastAsia="zh-CN"/>
                </w:rPr>
                <w:t>h HARQ-enable and it does have the need fo</w:t>
              </w:r>
            </w:ins>
            <w:ins w:id="257" w:author="梁 敬" w:date="2020-02-26T10:28:00Z">
              <w:r>
                <w:rPr>
                  <w:rFonts w:ascii="CG Times (WN)" w:eastAsiaTheme="minorEastAsia" w:hAnsi="CG Times (WN)"/>
                  <w:kern w:val="2"/>
                  <w:sz w:val="19"/>
                  <w:szCs w:val="19"/>
                  <w:lang w:val="en-US" w:eastAsia="zh-CN"/>
                </w:rPr>
                <w:t xml:space="preserve">r HARQ feedback, it would be strange </w:t>
              </w:r>
            </w:ins>
            <w:ins w:id="258" w:author="梁 敬" w:date="2020-02-26T10:29:00Z">
              <w:r>
                <w:rPr>
                  <w:rFonts w:ascii="CG Times (WN)" w:eastAsiaTheme="minorEastAsia" w:hAnsi="CG Times (WN)"/>
                  <w:kern w:val="2"/>
                  <w:sz w:val="19"/>
                  <w:szCs w:val="19"/>
                  <w:lang w:val="en-US" w:eastAsia="zh-CN"/>
                </w:rPr>
                <w:t xml:space="preserve">and unreasonable </w:t>
              </w:r>
            </w:ins>
            <w:ins w:id="259"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260" w:author="梁 敬" w:date="2020-02-26T10:29:00Z">
              <w:r>
                <w:rPr>
                  <w:rFonts w:ascii="CG Times (WN)" w:eastAsiaTheme="minorEastAsia" w:hAnsi="CG Times (WN)"/>
                  <w:kern w:val="2"/>
                  <w:sz w:val="19"/>
                  <w:szCs w:val="19"/>
                  <w:lang w:val="en-US" w:eastAsia="zh-CN"/>
                </w:rPr>
                <w:t>. And if UE do not consider the HARQ</w:t>
              </w:r>
            </w:ins>
            <w:ins w:id="261" w:author="梁 敬" w:date="2020-02-26T10:30:00Z">
              <w:r>
                <w:rPr>
                  <w:rFonts w:ascii="CG Times (WN)" w:eastAsiaTheme="minorEastAsia" w:hAnsi="CG Times (WN)"/>
                  <w:kern w:val="2"/>
                  <w:sz w:val="19"/>
                  <w:szCs w:val="19"/>
                  <w:lang w:val="en-US" w:eastAsia="zh-CN"/>
                </w:rPr>
                <w:t xml:space="preserve"> related factors in pool selection, at least it should be a</w:t>
              </w:r>
              <w:r>
                <w:rPr>
                  <w:rFonts w:ascii="CG Times (WN)" w:eastAsiaTheme="minorEastAsia" w:hAnsi="CG Times (WN)"/>
                  <w:kern w:val="2"/>
                  <w:sz w:val="19"/>
                  <w:szCs w:val="19"/>
                  <w:lang w:val="en-US" w:eastAsia="zh-CN"/>
                </w:rPr>
                <w:t>ble to request to NW or perform pool reselection for PSFCH resources.</w:t>
              </w:r>
            </w:ins>
          </w:p>
          <w:p w14:paraId="69C78EDA" w14:textId="77777777" w:rsidR="00EA38A3" w:rsidRDefault="00EA38A3">
            <w:pPr>
              <w:spacing w:after="0"/>
              <w:rPr>
                <w:ins w:id="262"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263" w:author="梁 敬" w:date="2020-02-26T10:26:00Z">
                  <w:rPr>
                    <w:rFonts w:ascii="CG Times (WN)" w:eastAsia="PMingLiU" w:hAnsi="CG Times (WN)"/>
                    <w:kern w:val="2"/>
                    <w:sz w:val="19"/>
                    <w:szCs w:val="19"/>
                    <w:lang w:val="en-US" w:eastAsia="zh-TW"/>
                  </w:rPr>
                </w:rPrChange>
              </w:rPr>
            </w:pPr>
            <w:ins w:id="264" w:author="梁 敬" w:date="2020-02-26T10:30:00Z">
              <w:r>
                <w:rPr>
                  <w:rFonts w:ascii="CG Times (WN)" w:eastAsiaTheme="minorEastAsia" w:hAnsi="CG Times (WN)"/>
                  <w:kern w:val="2"/>
                  <w:sz w:val="19"/>
                  <w:szCs w:val="19"/>
                  <w:lang w:val="en-US" w:eastAsia="zh-CN"/>
                </w:rPr>
                <w:t>For a), the zone-based pool selection seem</w:t>
              </w:r>
            </w:ins>
            <w:ins w:id="265"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tc>
          <w:tcPr>
            <w:tcW w:w="1752" w:type="dxa"/>
          </w:tcPr>
          <w:p w14:paraId="74C16733" w14:textId="77777777" w:rsidR="00EA38A3" w:rsidRDefault="002B0D2C">
            <w:pPr>
              <w:spacing w:after="0"/>
              <w:rPr>
                <w:rFonts w:ascii="CG Times (WN)" w:hAnsi="CG Times (WN)"/>
                <w:kern w:val="2"/>
                <w:sz w:val="19"/>
                <w:szCs w:val="19"/>
                <w:lang w:val="en-US" w:eastAsia="zh-CN"/>
              </w:rPr>
            </w:pPr>
            <w:ins w:id="266" w:author="Samsung" w:date="2020-02-26T14:04:00Z">
              <w:r>
                <w:rPr>
                  <w:rFonts w:ascii="CG Times (WN)" w:eastAsia="맑은 고딕"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proofErr w:type="gramStart"/>
            <w:ins w:id="267" w:author="Samsung" w:date="2020-02-26T14:04:00Z">
              <w:r>
                <w:rPr>
                  <w:rFonts w:ascii="CG Times (WN)" w:eastAsia="맑은 고딕" w:hAnsi="CG Times (WN)" w:hint="eastAsia"/>
                  <w:kern w:val="2"/>
                  <w:sz w:val="19"/>
                  <w:szCs w:val="19"/>
                  <w:lang w:val="en-US" w:eastAsia="ko-KR"/>
                </w:rPr>
                <w:t>b</w:t>
              </w:r>
              <w:proofErr w:type="gramEnd"/>
              <w:r>
                <w:rPr>
                  <w:rFonts w:ascii="CG Times (WN)" w:eastAsia="맑은 고딕"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268" w:author="Samsung" w:date="2020-02-26T14:04:00Z"/>
                <w:rFonts w:ascii="CG Times (WN)" w:eastAsia="맑은 고딕" w:hAnsi="CG Times (WN)"/>
                <w:kern w:val="2"/>
                <w:sz w:val="19"/>
                <w:szCs w:val="19"/>
                <w:lang w:val="en-US" w:eastAsia="ko-KR"/>
              </w:rPr>
            </w:pPr>
            <w:ins w:id="269" w:author="Samsung" w:date="2020-02-26T14:04:00Z">
              <w:r>
                <w:rPr>
                  <w:rFonts w:ascii="CG Times (WN)" w:eastAsia="맑은 고딕" w:hAnsi="CG Times (WN)"/>
                  <w:kern w:val="2"/>
                  <w:sz w:val="19"/>
                  <w:szCs w:val="19"/>
                  <w:lang w:val="en-US" w:eastAsia="ko-KR"/>
                </w:rPr>
                <w:t xml:space="preserve">According to RAN1 </w:t>
              </w:r>
              <w:r>
                <w:rPr>
                  <w:rFonts w:ascii="CG Times (WN)" w:eastAsia="맑은 고딕" w:hAnsi="CG Times (WN)"/>
                  <w:kern w:val="2"/>
                  <w:sz w:val="19"/>
                  <w:szCs w:val="19"/>
                  <w:lang w:val="en-US" w:eastAsia="ko-KR"/>
                </w:rPr>
                <w:t>decision</w:t>
              </w:r>
              <w:r>
                <w:rPr>
                  <w:rFonts w:ascii="CG Times (WN)" w:eastAsia="맑은 고딕" w:hAnsi="CG Times (WN)" w:hint="eastAsia"/>
                  <w:kern w:val="2"/>
                  <w:sz w:val="19"/>
                  <w:szCs w:val="19"/>
                  <w:lang w:val="en-US" w:eastAsia="ko-KR"/>
                </w:rPr>
                <w:t xml:space="preserve"> </w:t>
              </w:r>
              <w:r>
                <w:rPr>
                  <w:rFonts w:ascii="CG Times (WN)" w:eastAsia="맑은 고딕" w:hAnsi="CG Times (WN)"/>
                  <w:kern w:val="2"/>
                  <w:sz w:val="19"/>
                  <w:szCs w:val="19"/>
                  <w:lang w:val="en-US" w:eastAsia="ko-KR"/>
                </w:rPr>
                <w:t>there can be a pool with or without PSFCH. So we should consider HARQ in TX resource pool selection.  However we think it should be selected by MAC since MAC PDU may or may not contain packet from LCH/SLRB configured HARQ (i.e. not by RRC based on</w:t>
              </w:r>
              <w:r>
                <w:rPr>
                  <w:rFonts w:ascii="CG Times (WN)" w:eastAsia="맑은 고딕" w:hAnsi="CG Times (WN)"/>
                  <w:kern w:val="2"/>
                  <w:sz w:val="19"/>
                  <w:szCs w:val="19"/>
                  <w:lang w:val="en-US" w:eastAsia="ko-KR"/>
                </w:rPr>
                <w:t xml:space="preserve">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270" w:author="Samsung" w:date="2020-02-26T14:04:00Z">
              <w:r>
                <w:rPr>
                  <w:rFonts w:ascii="CG Times (WN)" w:eastAsia="맑은 고딕" w:hAnsi="CG Times (WN)"/>
                  <w:kern w:val="2"/>
                  <w:sz w:val="19"/>
                  <w:szCs w:val="19"/>
                  <w:lang w:val="en-US" w:eastAsia="ko-KR"/>
                </w:rPr>
                <w:t>About a), according to RAN1 study, there seems no benefit with zone based pool selection.</w:t>
              </w:r>
            </w:ins>
          </w:p>
        </w:tc>
      </w:tr>
      <w:tr w:rsidR="00EA38A3" w14:paraId="77210EDE" w14:textId="77777777">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271" w:author="Spreadtrum" w:date="2020-02-26T15:01:00Z">
              <w:r>
                <w:rPr>
                  <w:rFonts w:ascii="CG Times (WN)" w:hAnsi="CG Times (WN)"/>
                  <w:kern w:val="2"/>
                  <w:sz w:val="19"/>
                  <w:szCs w:val="19"/>
                  <w:lang w:val="en-US" w:eastAsia="zh-CN"/>
                </w:rPr>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272"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273" w:author="Spreadtrum" w:date="2020-02-26T15:01:00Z">
              <w:r>
                <w:rPr>
                  <w:rFonts w:ascii="CG Times (WN)" w:hAnsi="CG Times (WN)"/>
                  <w:kern w:val="2"/>
                  <w:sz w:val="19"/>
                  <w:szCs w:val="19"/>
                  <w:lang w:val="en-US" w:eastAsia="zh-CN"/>
                </w:rPr>
                <w:t xml:space="preserve">Zone based resource pool selection has not been agreed by RAN1 yet. </w:t>
              </w:r>
            </w:ins>
            <w:ins w:id="274" w:author="Spreadtrum" w:date="2020-02-26T15:02:00Z">
              <w:r>
                <w:rPr>
                  <w:rFonts w:ascii="CG Times (WN)" w:hAnsi="CG Times (WN)"/>
                  <w:kern w:val="2"/>
                  <w:sz w:val="19"/>
                  <w:szCs w:val="19"/>
                  <w:lang w:val="en-US" w:eastAsia="zh-CN"/>
                </w:rPr>
                <w:t xml:space="preserve">Further, </w:t>
              </w:r>
            </w:ins>
            <w:ins w:id="275" w:author="Spreadtrum" w:date="2020-02-26T15:01:00Z">
              <w:r>
                <w:rPr>
                  <w:rFonts w:ascii="CG Times (WN)" w:hAnsi="CG Times (WN)"/>
                  <w:kern w:val="2"/>
                  <w:sz w:val="19"/>
                  <w:szCs w:val="19"/>
                  <w:lang w:val="en-US" w:eastAsia="zh-CN"/>
                </w:rPr>
                <w:t xml:space="preserve">there are other </w:t>
              </w:r>
              <w:r>
                <w:rPr>
                  <w:rFonts w:ascii="CG Times (WN)" w:hAnsi="CG Times (WN)"/>
                  <w:kern w:val="2"/>
                  <w:sz w:val="19"/>
                  <w:szCs w:val="19"/>
                  <w:lang w:val="en-US" w:eastAsia="zh-CN"/>
                </w:rPr>
                <w:t>factors such as CBR</w:t>
              </w:r>
            </w:ins>
            <w:ins w:id="276" w:author="Spreadtrum" w:date="2020-02-26T15:02:00Z">
              <w:r>
                <w:rPr>
                  <w:rFonts w:ascii="CG Times (WN)" w:hAnsi="CG Times (WN)"/>
                  <w:kern w:val="2"/>
                  <w:sz w:val="19"/>
                  <w:szCs w:val="19"/>
                  <w:lang w:val="en-US" w:eastAsia="zh-CN"/>
                </w:rPr>
                <w:t xml:space="preserve"> besides feedback</w:t>
              </w:r>
            </w:ins>
            <w:ins w:id="277"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tc>
          <w:tcPr>
            <w:tcW w:w="1752" w:type="dxa"/>
          </w:tcPr>
          <w:p w14:paraId="4A44487E" w14:textId="77777777" w:rsidR="00EA38A3" w:rsidRDefault="002B0D2C">
            <w:pPr>
              <w:spacing w:after="0"/>
              <w:rPr>
                <w:rFonts w:ascii="CG Times (WN)" w:hAnsi="CG Times (WN)"/>
                <w:kern w:val="2"/>
                <w:sz w:val="19"/>
                <w:szCs w:val="19"/>
                <w:lang w:val="en-US" w:eastAsia="zh-CN"/>
              </w:rPr>
            </w:pPr>
            <w:ins w:id="278"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rsidP="00EA38A3">
            <w:pPr>
              <w:numPr>
                <w:ilvl w:val="255"/>
                <w:numId w:val="0"/>
              </w:numPr>
              <w:spacing w:after="0"/>
              <w:rPr>
                <w:rFonts w:ascii="CG Times (WN)" w:hAnsi="CG Times (WN)"/>
                <w:kern w:val="2"/>
                <w:sz w:val="19"/>
                <w:szCs w:val="19"/>
                <w:lang w:val="en-US" w:eastAsia="zh-CN"/>
              </w:rPr>
              <w:pPrChange w:id="279" w:author="ZTE" w:date="2020-02-26T15:20:00Z">
                <w:pPr>
                  <w:spacing w:after="0"/>
                </w:pPr>
              </w:pPrChange>
            </w:pPr>
            <w:ins w:id="280"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281" w:author="ZTE" w:date="2020-02-26T15:20:00Z">
              <w:r>
                <w:rPr>
                  <w:rFonts w:ascii="CG Times (WN)" w:hAnsi="CG Times (WN)" w:hint="eastAsia"/>
                  <w:kern w:val="2"/>
                  <w:sz w:val="19"/>
                  <w:szCs w:val="19"/>
                  <w:lang w:val="en-US" w:eastAsia="zh-CN"/>
                </w:rPr>
                <w:t>So far there is no agreement on zone-based resource pool selection in RAN1. I</w:t>
              </w:r>
            </w:ins>
            <w:ins w:id="282" w:author="ZTE" w:date="2020-02-26T15:21:00Z">
              <w:r>
                <w:rPr>
                  <w:rFonts w:ascii="CG Times (WN)" w:hAnsi="CG Times (WN)" w:hint="eastAsia"/>
                  <w:kern w:val="2"/>
                  <w:sz w:val="19"/>
                  <w:szCs w:val="19"/>
                  <w:lang w:val="en-US" w:eastAsia="zh-CN"/>
                </w:rPr>
                <w:t>n our opinion, HARQ feedback based resource pool selection is reasonable since the lo</w:t>
              </w:r>
              <w:r>
                <w:rPr>
                  <w:rFonts w:ascii="CG Times (WN)" w:hAnsi="CG Times (WN)" w:hint="eastAsia"/>
                  <w:kern w:val="2"/>
                  <w:sz w:val="19"/>
                  <w:szCs w:val="19"/>
                  <w:lang w:val="en-US" w:eastAsia="zh-CN"/>
                </w:rPr>
                <w:t xml:space="preserve">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tc>
          <w:tcPr>
            <w:tcW w:w="1752" w:type="dxa"/>
          </w:tcPr>
          <w:p w14:paraId="299AB3AD" w14:textId="0094E62A" w:rsidR="00270B32" w:rsidRDefault="00270B32" w:rsidP="00270B32">
            <w:pPr>
              <w:spacing w:after="0"/>
              <w:rPr>
                <w:rFonts w:eastAsia="맑은 고딕"/>
                <w:kern w:val="2"/>
                <w:sz w:val="19"/>
                <w:szCs w:val="19"/>
                <w:lang w:val="en-US" w:eastAsia="ko-KR"/>
              </w:rPr>
            </w:pPr>
            <w:ins w:id="283"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맑은 고딕" w:hAnsi="CG Times (WN)"/>
                <w:kern w:val="2"/>
                <w:sz w:val="19"/>
                <w:szCs w:val="19"/>
                <w:lang w:val="en-US" w:eastAsia="ko-KR"/>
              </w:rPr>
            </w:pPr>
            <w:ins w:id="284" w:author="LG: Giwon Park" w:date="2020-02-26T17:33:00Z">
              <w:r>
                <w:rPr>
                  <w:rFonts w:ascii="CG Times (WN)" w:eastAsia="맑은 고딕"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맑은 고딕" w:hAnsi="CG Times (WN)"/>
                <w:kern w:val="2"/>
                <w:sz w:val="19"/>
                <w:szCs w:val="19"/>
                <w:lang w:val="en-US" w:eastAsia="ko-KR"/>
              </w:rPr>
            </w:pPr>
            <w:ins w:id="285"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EA38A3" w14:paraId="00145E55" w14:textId="77777777">
        <w:tc>
          <w:tcPr>
            <w:tcW w:w="1752" w:type="dxa"/>
          </w:tcPr>
          <w:p w14:paraId="10B144E8" w14:textId="77777777" w:rsidR="00EA38A3" w:rsidRDefault="00EA38A3">
            <w:pPr>
              <w:spacing w:after="0"/>
              <w:rPr>
                <w:rFonts w:ascii="CG Times (WN)" w:hAnsi="CG Times (WN)"/>
                <w:kern w:val="2"/>
                <w:sz w:val="19"/>
                <w:szCs w:val="19"/>
                <w:lang w:eastAsia="zh-CN"/>
              </w:rPr>
            </w:pPr>
          </w:p>
        </w:tc>
        <w:tc>
          <w:tcPr>
            <w:tcW w:w="1934" w:type="dxa"/>
          </w:tcPr>
          <w:p w14:paraId="7BAD3C3D" w14:textId="77777777" w:rsidR="00EA38A3" w:rsidRDefault="00EA38A3">
            <w:pPr>
              <w:spacing w:after="0"/>
              <w:rPr>
                <w:rFonts w:ascii="CG Times (WN)" w:hAnsi="CG Times (WN)"/>
                <w:kern w:val="2"/>
                <w:sz w:val="19"/>
                <w:szCs w:val="19"/>
                <w:lang w:val="en-US" w:eastAsia="zh-CN"/>
              </w:rPr>
            </w:pPr>
          </w:p>
        </w:tc>
        <w:tc>
          <w:tcPr>
            <w:tcW w:w="5953" w:type="dxa"/>
          </w:tcPr>
          <w:p w14:paraId="3FECF233" w14:textId="77777777" w:rsidR="00EA38A3" w:rsidRDefault="00EA38A3">
            <w:pPr>
              <w:spacing w:after="0"/>
              <w:rPr>
                <w:rFonts w:ascii="CG Times (WN)" w:hAnsi="CG Times (WN)"/>
                <w:kern w:val="2"/>
                <w:sz w:val="19"/>
                <w:szCs w:val="19"/>
                <w:lang w:val="en-US" w:eastAsia="zh-CN"/>
              </w:rPr>
            </w:pPr>
          </w:p>
        </w:tc>
      </w:tr>
      <w:tr w:rsidR="00EA38A3" w14:paraId="7B95C274" w14:textId="77777777">
        <w:tc>
          <w:tcPr>
            <w:tcW w:w="1752" w:type="dxa"/>
          </w:tcPr>
          <w:p w14:paraId="28738127" w14:textId="77777777" w:rsidR="00EA38A3" w:rsidRDefault="00EA38A3">
            <w:pPr>
              <w:spacing w:after="0"/>
              <w:rPr>
                <w:rFonts w:ascii="CG Times (WN)" w:hAnsi="CG Times (WN)"/>
                <w:kern w:val="2"/>
                <w:sz w:val="19"/>
                <w:szCs w:val="19"/>
                <w:lang w:eastAsia="zh-CN"/>
              </w:rPr>
            </w:pPr>
          </w:p>
        </w:tc>
        <w:tc>
          <w:tcPr>
            <w:tcW w:w="1934" w:type="dxa"/>
          </w:tcPr>
          <w:p w14:paraId="722E7754" w14:textId="77777777" w:rsidR="00EA38A3" w:rsidRDefault="00EA38A3">
            <w:pPr>
              <w:spacing w:after="0"/>
              <w:rPr>
                <w:rFonts w:ascii="CG Times (WN)" w:eastAsia="PMingLiU" w:hAnsi="CG Times (WN)"/>
                <w:kern w:val="2"/>
                <w:sz w:val="19"/>
                <w:szCs w:val="19"/>
                <w:lang w:val="en-US" w:eastAsia="zh-TW"/>
              </w:rPr>
            </w:pPr>
          </w:p>
        </w:tc>
        <w:tc>
          <w:tcPr>
            <w:tcW w:w="5953" w:type="dxa"/>
          </w:tcPr>
          <w:p w14:paraId="7BA4C7E6" w14:textId="77777777" w:rsidR="00EA38A3" w:rsidRDefault="00EA38A3">
            <w:pPr>
              <w:spacing w:after="0"/>
              <w:rPr>
                <w:rFonts w:ascii="CG Times (WN)" w:eastAsia="PMingLiU" w:hAnsi="CG Times (WN)"/>
                <w:kern w:val="2"/>
                <w:sz w:val="19"/>
                <w:szCs w:val="19"/>
                <w:lang w:val="en-US" w:eastAsia="zh-TW"/>
              </w:rPr>
            </w:pPr>
          </w:p>
        </w:tc>
      </w:tr>
      <w:tr w:rsidR="00EA38A3" w14:paraId="0743B9B4" w14:textId="77777777">
        <w:tc>
          <w:tcPr>
            <w:tcW w:w="1752" w:type="dxa"/>
            <w:tcBorders>
              <w:top w:val="single" w:sz="4" w:space="0" w:color="auto"/>
              <w:left w:val="single" w:sz="4" w:space="0" w:color="auto"/>
              <w:bottom w:val="single" w:sz="4" w:space="0" w:color="auto"/>
              <w:right w:val="single" w:sz="4" w:space="0" w:color="auto"/>
            </w:tcBorders>
          </w:tcPr>
          <w:p w14:paraId="3B51DEBE"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EDAE994"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3FA257" w14:textId="77777777" w:rsidR="00EA38A3" w:rsidRDefault="00EA38A3">
            <w:pPr>
              <w:spacing w:after="0"/>
              <w:rPr>
                <w:rFonts w:ascii="CG Times (WN)" w:hAnsi="CG Times (WN)"/>
                <w:kern w:val="2"/>
                <w:sz w:val="19"/>
                <w:szCs w:val="19"/>
                <w:lang w:val="en-US" w:eastAsia="zh-CN"/>
              </w:rPr>
            </w:pPr>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Pr>
          <w:rFonts w:ascii="Arial" w:hAnsi="Arial" w:cs="Arial"/>
          <w:b/>
          <w:kern w:val="2"/>
          <w:u w:val="single"/>
          <w:lang w:eastAsia="zh-CN"/>
        </w:rPr>
        <w:t>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286" w:author="Interdigital" w:date="2020-02-25T13:47:00Z">
              <w:r>
                <w:rPr>
                  <w:rFonts w:ascii="CG Times (WN)" w:hAnsi="CG Times (WN)"/>
                  <w:kern w:val="2"/>
                  <w:sz w:val="19"/>
                  <w:szCs w:val="19"/>
                  <w:lang w:val="en-US" w:eastAsia="zh-CN"/>
                </w:rPr>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287"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288"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rsidP="00EA38A3">
            <w:pPr>
              <w:spacing w:after="0"/>
              <w:jc w:val="center"/>
              <w:rPr>
                <w:rFonts w:ascii="CG Times (WN)" w:hAnsi="CG Times (WN)"/>
                <w:kern w:val="2"/>
                <w:sz w:val="19"/>
                <w:szCs w:val="19"/>
                <w:lang w:val="en-US" w:eastAsia="zh-CN"/>
              </w:rPr>
              <w:pPrChange w:id="289" w:author="Apple" w:date="2020-02-25T11:43:00Z">
                <w:pPr>
                  <w:spacing w:after="0"/>
                </w:pPr>
              </w:pPrChange>
            </w:pPr>
            <w:ins w:id="290"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291"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292"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EA38A3" w14:paraId="01BF41FF" w14:textId="77777777">
        <w:tc>
          <w:tcPr>
            <w:tcW w:w="1752" w:type="dxa"/>
          </w:tcPr>
          <w:p w14:paraId="3FE3A4E9" w14:textId="77777777" w:rsidR="00EA38A3" w:rsidRDefault="00EA38A3">
            <w:pPr>
              <w:spacing w:after="0"/>
              <w:rPr>
                <w:rFonts w:ascii="CG Times (WN)" w:hAnsi="CG Times (WN)"/>
                <w:kern w:val="2"/>
                <w:sz w:val="19"/>
                <w:szCs w:val="19"/>
                <w:lang w:val="en-US" w:eastAsia="zh-CN"/>
              </w:rPr>
            </w:pPr>
          </w:p>
        </w:tc>
        <w:tc>
          <w:tcPr>
            <w:tcW w:w="1934" w:type="dxa"/>
          </w:tcPr>
          <w:p w14:paraId="1B3A4993" w14:textId="77777777" w:rsidR="00EA38A3" w:rsidRDefault="00EA38A3">
            <w:pPr>
              <w:spacing w:after="0"/>
              <w:rPr>
                <w:rFonts w:ascii="CG Times (WN)" w:hAnsi="CG Times (WN)"/>
                <w:kern w:val="2"/>
                <w:sz w:val="19"/>
                <w:szCs w:val="19"/>
                <w:lang w:val="en-US" w:eastAsia="zh-CN"/>
              </w:rPr>
            </w:pPr>
          </w:p>
        </w:tc>
        <w:tc>
          <w:tcPr>
            <w:tcW w:w="5953" w:type="dxa"/>
          </w:tcPr>
          <w:p w14:paraId="26255875" w14:textId="77777777" w:rsidR="00EA38A3" w:rsidRDefault="00EA38A3">
            <w:pPr>
              <w:spacing w:after="0"/>
              <w:rPr>
                <w:rFonts w:ascii="CG Times (WN)" w:hAnsi="CG Times (WN)"/>
                <w:kern w:val="2"/>
                <w:sz w:val="19"/>
                <w:szCs w:val="19"/>
                <w:lang w:val="en-US" w:eastAsia="zh-CN"/>
              </w:rPr>
            </w:pPr>
          </w:p>
        </w:tc>
      </w:tr>
      <w:tr w:rsidR="00EA38A3" w14:paraId="5B2785EA" w14:textId="77777777">
        <w:tc>
          <w:tcPr>
            <w:tcW w:w="1752" w:type="dxa"/>
          </w:tcPr>
          <w:p w14:paraId="21537DAC" w14:textId="77777777" w:rsidR="00EA38A3" w:rsidRDefault="00EA38A3">
            <w:pPr>
              <w:spacing w:after="0"/>
              <w:rPr>
                <w:rFonts w:ascii="CG Times (WN)" w:hAnsi="CG Times (WN)"/>
                <w:kern w:val="2"/>
                <w:sz w:val="19"/>
                <w:szCs w:val="19"/>
                <w:lang w:eastAsia="zh-CN"/>
              </w:rPr>
            </w:pPr>
          </w:p>
        </w:tc>
        <w:tc>
          <w:tcPr>
            <w:tcW w:w="1934" w:type="dxa"/>
          </w:tcPr>
          <w:p w14:paraId="1B090582" w14:textId="77777777" w:rsidR="00EA38A3" w:rsidRDefault="00EA38A3">
            <w:pPr>
              <w:spacing w:after="0"/>
              <w:rPr>
                <w:rFonts w:ascii="CG Times (WN)" w:hAnsi="CG Times (WN)"/>
                <w:kern w:val="2"/>
                <w:sz w:val="19"/>
                <w:szCs w:val="19"/>
                <w:lang w:val="en-US" w:eastAsia="zh-CN"/>
              </w:rPr>
            </w:pPr>
          </w:p>
        </w:tc>
        <w:tc>
          <w:tcPr>
            <w:tcW w:w="5953" w:type="dxa"/>
          </w:tcPr>
          <w:p w14:paraId="4425046C" w14:textId="77777777" w:rsidR="00EA38A3" w:rsidRDefault="00EA38A3">
            <w:pPr>
              <w:spacing w:after="0"/>
              <w:rPr>
                <w:rFonts w:ascii="CG Times (WN)" w:hAnsi="CG Times (WN)"/>
                <w:kern w:val="2"/>
                <w:sz w:val="19"/>
                <w:szCs w:val="19"/>
                <w:lang w:val="en-US" w:eastAsia="zh-CN"/>
              </w:rPr>
            </w:pPr>
          </w:p>
        </w:tc>
      </w:tr>
      <w:tr w:rsidR="00EA38A3" w14:paraId="70E755C0" w14:textId="77777777">
        <w:tc>
          <w:tcPr>
            <w:tcW w:w="1752" w:type="dxa"/>
          </w:tcPr>
          <w:p w14:paraId="16494451" w14:textId="77777777" w:rsidR="00EA38A3" w:rsidRDefault="00EA38A3">
            <w:pPr>
              <w:spacing w:after="0"/>
              <w:rPr>
                <w:rFonts w:ascii="CG Times (WN)" w:hAnsi="CG Times (WN)"/>
                <w:kern w:val="2"/>
                <w:sz w:val="19"/>
                <w:szCs w:val="19"/>
                <w:lang w:val="en-US" w:eastAsia="zh-CN"/>
              </w:rPr>
            </w:pPr>
          </w:p>
        </w:tc>
        <w:tc>
          <w:tcPr>
            <w:tcW w:w="1934" w:type="dxa"/>
          </w:tcPr>
          <w:p w14:paraId="13CE96E5" w14:textId="77777777" w:rsidR="00EA38A3" w:rsidRDefault="00EA38A3">
            <w:pPr>
              <w:spacing w:after="0"/>
              <w:rPr>
                <w:rFonts w:ascii="CG Times (WN)" w:hAnsi="CG Times (WN)"/>
                <w:kern w:val="2"/>
                <w:sz w:val="19"/>
                <w:szCs w:val="19"/>
                <w:lang w:val="en-US" w:eastAsia="zh-CN"/>
              </w:rPr>
            </w:pPr>
          </w:p>
        </w:tc>
        <w:tc>
          <w:tcPr>
            <w:tcW w:w="5953" w:type="dxa"/>
          </w:tcPr>
          <w:p w14:paraId="777F7CE5" w14:textId="77777777" w:rsidR="00EA38A3" w:rsidRDefault="00EA38A3">
            <w:pPr>
              <w:spacing w:after="0"/>
              <w:rPr>
                <w:rFonts w:ascii="CG Times (WN)" w:hAnsi="CG Times (WN)"/>
                <w:kern w:val="2"/>
                <w:sz w:val="19"/>
                <w:szCs w:val="19"/>
                <w:lang w:val="en-US" w:eastAsia="zh-CN"/>
              </w:rPr>
            </w:pPr>
          </w:p>
        </w:tc>
      </w:tr>
      <w:tr w:rsidR="00EA38A3" w14:paraId="086AFB7D" w14:textId="77777777">
        <w:tc>
          <w:tcPr>
            <w:tcW w:w="1752" w:type="dxa"/>
          </w:tcPr>
          <w:p w14:paraId="75D18AA0" w14:textId="77777777" w:rsidR="00EA38A3" w:rsidRDefault="00EA38A3">
            <w:pPr>
              <w:spacing w:after="0"/>
              <w:rPr>
                <w:rFonts w:ascii="CG Times (WN)" w:eastAsia="PMingLiU" w:hAnsi="CG Times (WN)"/>
                <w:kern w:val="2"/>
                <w:sz w:val="19"/>
                <w:szCs w:val="19"/>
                <w:lang w:val="en-US" w:eastAsia="zh-TW"/>
              </w:rPr>
            </w:pPr>
          </w:p>
        </w:tc>
        <w:tc>
          <w:tcPr>
            <w:tcW w:w="1934" w:type="dxa"/>
          </w:tcPr>
          <w:p w14:paraId="02C02147" w14:textId="77777777" w:rsidR="00EA38A3" w:rsidRDefault="00EA38A3">
            <w:pPr>
              <w:spacing w:after="0"/>
              <w:rPr>
                <w:rFonts w:ascii="CG Times (WN)" w:eastAsia="PMingLiU" w:hAnsi="CG Times (WN)"/>
                <w:kern w:val="2"/>
                <w:sz w:val="19"/>
                <w:szCs w:val="19"/>
                <w:lang w:val="en-US" w:eastAsia="zh-TW"/>
              </w:rPr>
            </w:pPr>
          </w:p>
        </w:tc>
        <w:tc>
          <w:tcPr>
            <w:tcW w:w="5953" w:type="dxa"/>
          </w:tcPr>
          <w:p w14:paraId="1FC94BBB" w14:textId="77777777" w:rsidR="00EA38A3" w:rsidRDefault="00EA38A3">
            <w:pPr>
              <w:spacing w:after="0"/>
              <w:rPr>
                <w:rFonts w:ascii="CG Times (WN)" w:eastAsia="PMingLiU" w:hAnsi="CG Times (WN)"/>
                <w:kern w:val="2"/>
                <w:sz w:val="19"/>
                <w:szCs w:val="19"/>
                <w:lang w:val="en-US" w:eastAsia="zh-TW"/>
              </w:rPr>
            </w:pPr>
          </w:p>
        </w:tc>
      </w:tr>
      <w:tr w:rsidR="00EA38A3" w14:paraId="278207CD" w14:textId="77777777">
        <w:tc>
          <w:tcPr>
            <w:tcW w:w="1752" w:type="dxa"/>
          </w:tcPr>
          <w:p w14:paraId="0B3E9785" w14:textId="77777777" w:rsidR="00EA38A3" w:rsidRDefault="00EA38A3">
            <w:pPr>
              <w:spacing w:after="0"/>
              <w:rPr>
                <w:rFonts w:ascii="CG Times (WN)" w:eastAsia="PMingLiU" w:hAnsi="CG Times (WN)"/>
                <w:kern w:val="2"/>
                <w:sz w:val="19"/>
                <w:szCs w:val="19"/>
                <w:lang w:val="en-US" w:eastAsia="zh-TW"/>
              </w:rPr>
            </w:pPr>
          </w:p>
        </w:tc>
        <w:tc>
          <w:tcPr>
            <w:tcW w:w="1934" w:type="dxa"/>
          </w:tcPr>
          <w:p w14:paraId="7B478A20" w14:textId="77777777" w:rsidR="00EA38A3" w:rsidRDefault="00EA38A3">
            <w:pPr>
              <w:spacing w:after="0"/>
              <w:rPr>
                <w:rFonts w:ascii="CG Times (WN)" w:eastAsia="PMingLiU" w:hAnsi="CG Times (WN)"/>
                <w:kern w:val="2"/>
                <w:sz w:val="19"/>
                <w:szCs w:val="19"/>
                <w:lang w:val="en-US" w:eastAsia="zh-TW"/>
              </w:rPr>
            </w:pPr>
          </w:p>
        </w:tc>
        <w:tc>
          <w:tcPr>
            <w:tcW w:w="5953" w:type="dxa"/>
          </w:tcPr>
          <w:p w14:paraId="028AF267" w14:textId="77777777" w:rsidR="00EA38A3" w:rsidRDefault="00EA38A3">
            <w:pPr>
              <w:spacing w:after="0"/>
              <w:rPr>
                <w:rFonts w:ascii="CG Times (WN)" w:eastAsia="PMingLiU" w:hAnsi="CG Times (WN)"/>
                <w:kern w:val="2"/>
                <w:sz w:val="19"/>
                <w:szCs w:val="19"/>
                <w:lang w:val="en-US" w:eastAsia="zh-TW"/>
              </w:rPr>
            </w:pPr>
          </w:p>
        </w:tc>
      </w:tr>
      <w:tr w:rsidR="00EA38A3" w14:paraId="3788BFFF" w14:textId="77777777">
        <w:tc>
          <w:tcPr>
            <w:tcW w:w="1752" w:type="dxa"/>
          </w:tcPr>
          <w:p w14:paraId="427207A9" w14:textId="77777777" w:rsidR="00EA38A3" w:rsidRDefault="00EA38A3">
            <w:pPr>
              <w:spacing w:after="0"/>
              <w:rPr>
                <w:rFonts w:ascii="CG Times (WN)" w:hAnsi="CG Times (WN)"/>
                <w:kern w:val="2"/>
                <w:sz w:val="19"/>
                <w:szCs w:val="19"/>
                <w:lang w:val="en-US" w:eastAsia="zh-CN"/>
              </w:rPr>
            </w:pPr>
          </w:p>
        </w:tc>
        <w:tc>
          <w:tcPr>
            <w:tcW w:w="1934" w:type="dxa"/>
          </w:tcPr>
          <w:p w14:paraId="2B9CB41D" w14:textId="77777777" w:rsidR="00EA38A3" w:rsidRDefault="00EA38A3">
            <w:pPr>
              <w:spacing w:after="0"/>
              <w:rPr>
                <w:rFonts w:ascii="CG Times (WN)" w:hAnsi="CG Times (WN)"/>
                <w:kern w:val="2"/>
                <w:sz w:val="19"/>
                <w:szCs w:val="19"/>
                <w:lang w:val="en-US" w:eastAsia="zh-CN"/>
              </w:rPr>
            </w:pPr>
          </w:p>
        </w:tc>
        <w:tc>
          <w:tcPr>
            <w:tcW w:w="5953" w:type="dxa"/>
          </w:tcPr>
          <w:p w14:paraId="35B68E95" w14:textId="77777777" w:rsidR="00EA38A3" w:rsidRDefault="00EA38A3">
            <w:pPr>
              <w:spacing w:after="0"/>
              <w:rPr>
                <w:rFonts w:ascii="CG Times (WN)" w:hAnsi="CG Times (WN)"/>
                <w:kern w:val="2"/>
                <w:sz w:val="19"/>
                <w:szCs w:val="19"/>
                <w:lang w:val="en-US" w:eastAsia="zh-CN"/>
              </w:rPr>
            </w:pPr>
          </w:p>
        </w:tc>
      </w:tr>
      <w:tr w:rsidR="00EA38A3" w14:paraId="59887D9C" w14:textId="77777777">
        <w:tc>
          <w:tcPr>
            <w:tcW w:w="1752" w:type="dxa"/>
          </w:tcPr>
          <w:p w14:paraId="143A799F" w14:textId="77777777" w:rsidR="00EA38A3" w:rsidRDefault="00EA38A3">
            <w:pPr>
              <w:spacing w:after="0"/>
              <w:rPr>
                <w:rFonts w:ascii="CG Times (WN)" w:hAnsi="CG Times (WN)"/>
                <w:kern w:val="2"/>
                <w:sz w:val="19"/>
                <w:szCs w:val="19"/>
                <w:lang w:val="en-US" w:eastAsia="zh-CN"/>
              </w:rPr>
            </w:pPr>
          </w:p>
        </w:tc>
        <w:tc>
          <w:tcPr>
            <w:tcW w:w="1934" w:type="dxa"/>
          </w:tcPr>
          <w:p w14:paraId="22589664" w14:textId="77777777" w:rsidR="00EA38A3" w:rsidRDefault="00EA38A3">
            <w:pPr>
              <w:spacing w:after="0"/>
              <w:rPr>
                <w:rFonts w:ascii="CG Times (WN)" w:hAnsi="CG Times (WN)"/>
                <w:kern w:val="2"/>
                <w:sz w:val="19"/>
                <w:szCs w:val="19"/>
                <w:lang w:val="en-US" w:eastAsia="zh-CN"/>
              </w:rPr>
            </w:pPr>
          </w:p>
        </w:tc>
        <w:tc>
          <w:tcPr>
            <w:tcW w:w="5953" w:type="dxa"/>
          </w:tcPr>
          <w:p w14:paraId="3B8E34B3" w14:textId="77777777" w:rsidR="00EA38A3" w:rsidRDefault="00EA38A3">
            <w:pPr>
              <w:spacing w:after="0"/>
              <w:rPr>
                <w:rFonts w:ascii="CG Times (WN)" w:hAnsi="CG Times (WN)"/>
                <w:kern w:val="2"/>
                <w:sz w:val="19"/>
                <w:szCs w:val="19"/>
                <w:lang w:val="en-US" w:eastAsia="zh-CN"/>
              </w:rPr>
            </w:pPr>
          </w:p>
        </w:tc>
      </w:tr>
      <w:tr w:rsidR="00EA38A3" w14:paraId="5E63B01B" w14:textId="77777777">
        <w:tc>
          <w:tcPr>
            <w:tcW w:w="1752" w:type="dxa"/>
          </w:tcPr>
          <w:p w14:paraId="6447A78E" w14:textId="77777777" w:rsidR="00EA38A3" w:rsidRDefault="00EA38A3">
            <w:pPr>
              <w:spacing w:after="0"/>
              <w:rPr>
                <w:rFonts w:ascii="CG Times (WN)" w:hAnsi="CG Times (WN)"/>
                <w:kern w:val="2"/>
                <w:sz w:val="19"/>
                <w:szCs w:val="19"/>
                <w:lang w:eastAsia="zh-CN"/>
              </w:rPr>
            </w:pPr>
          </w:p>
        </w:tc>
        <w:tc>
          <w:tcPr>
            <w:tcW w:w="1934" w:type="dxa"/>
          </w:tcPr>
          <w:p w14:paraId="2BF3E348" w14:textId="77777777" w:rsidR="00EA38A3" w:rsidRDefault="00EA38A3">
            <w:pPr>
              <w:spacing w:after="0"/>
              <w:rPr>
                <w:rFonts w:ascii="CG Times (WN)" w:hAnsi="CG Times (WN)"/>
                <w:kern w:val="2"/>
                <w:sz w:val="19"/>
                <w:szCs w:val="19"/>
                <w:lang w:val="en-US" w:eastAsia="zh-CN"/>
              </w:rPr>
            </w:pPr>
          </w:p>
        </w:tc>
        <w:tc>
          <w:tcPr>
            <w:tcW w:w="5953" w:type="dxa"/>
          </w:tcPr>
          <w:p w14:paraId="4662FBD3" w14:textId="77777777" w:rsidR="00EA38A3" w:rsidRDefault="00EA38A3">
            <w:pPr>
              <w:spacing w:after="0"/>
              <w:rPr>
                <w:rFonts w:ascii="CG Times (WN)" w:hAnsi="CG Times (WN)"/>
                <w:kern w:val="2"/>
                <w:sz w:val="19"/>
                <w:szCs w:val="19"/>
                <w:lang w:val="en-US" w:eastAsia="zh-CN"/>
              </w:rPr>
            </w:pPr>
          </w:p>
        </w:tc>
      </w:tr>
      <w:tr w:rsidR="00EA38A3" w14:paraId="41147E13" w14:textId="77777777">
        <w:tc>
          <w:tcPr>
            <w:tcW w:w="1752" w:type="dxa"/>
          </w:tcPr>
          <w:p w14:paraId="3167EF93" w14:textId="77777777" w:rsidR="00EA38A3" w:rsidRDefault="00EA38A3">
            <w:pPr>
              <w:spacing w:after="0"/>
              <w:rPr>
                <w:rFonts w:eastAsia="맑은 고딕"/>
                <w:kern w:val="2"/>
                <w:sz w:val="19"/>
                <w:szCs w:val="19"/>
                <w:lang w:val="en-US" w:eastAsia="ko-KR"/>
              </w:rPr>
            </w:pPr>
          </w:p>
        </w:tc>
        <w:tc>
          <w:tcPr>
            <w:tcW w:w="1934" w:type="dxa"/>
          </w:tcPr>
          <w:p w14:paraId="7B5EA63A"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791BF860" w14:textId="77777777" w:rsidR="00EA38A3" w:rsidRDefault="00EA38A3">
            <w:pPr>
              <w:spacing w:after="0"/>
              <w:rPr>
                <w:rFonts w:ascii="CG Times (WN)" w:eastAsia="맑은 고딕" w:hAnsi="CG Times (WN)"/>
                <w:kern w:val="2"/>
                <w:sz w:val="19"/>
                <w:szCs w:val="19"/>
                <w:lang w:val="en-US" w:eastAsia="ko-KR"/>
              </w:rPr>
            </w:pPr>
          </w:p>
        </w:tc>
      </w:tr>
      <w:tr w:rsidR="00EA38A3" w14:paraId="587FCCFD" w14:textId="77777777">
        <w:tc>
          <w:tcPr>
            <w:tcW w:w="1752" w:type="dxa"/>
          </w:tcPr>
          <w:p w14:paraId="4A357AD7" w14:textId="77777777" w:rsidR="00EA38A3" w:rsidRDefault="00EA38A3">
            <w:pPr>
              <w:spacing w:after="0"/>
              <w:rPr>
                <w:rFonts w:ascii="CG Times (WN)" w:hAnsi="CG Times (WN)"/>
                <w:kern w:val="2"/>
                <w:sz w:val="19"/>
                <w:szCs w:val="19"/>
                <w:lang w:eastAsia="zh-CN"/>
              </w:rPr>
            </w:pPr>
          </w:p>
        </w:tc>
        <w:tc>
          <w:tcPr>
            <w:tcW w:w="1934" w:type="dxa"/>
          </w:tcPr>
          <w:p w14:paraId="00B65F14" w14:textId="77777777" w:rsidR="00EA38A3" w:rsidRDefault="00EA38A3">
            <w:pPr>
              <w:spacing w:after="0"/>
              <w:rPr>
                <w:rFonts w:ascii="CG Times (WN)" w:hAnsi="CG Times (WN)"/>
                <w:kern w:val="2"/>
                <w:sz w:val="19"/>
                <w:szCs w:val="19"/>
                <w:lang w:val="en-US" w:eastAsia="zh-CN"/>
              </w:rPr>
            </w:pPr>
          </w:p>
        </w:tc>
        <w:tc>
          <w:tcPr>
            <w:tcW w:w="5953" w:type="dxa"/>
          </w:tcPr>
          <w:p w14:paraId="6F6A34FD" w14:textId="77777777" w:rsidR="00EA38A3" w:rsidRDefault="00EA38A3">
            <w:pPr>
              <w:spacing w:after="0"/>
              <w:rPr>
                <w:rFonts w:ascii="CG Times (WN)" w:hAnsi="CG Times (WN)"/>
                <w:kern w:val="2"/>
                <w:sz w:val="19"/>
                <w:szCs w:val="19"/>
                <w:lang w:val="en-US" w:eastAsia="zh-CN"/>
              </w:rPr>
            </w:pPr>
          </w:p>
        </w:tc>
      </w:tr>
      <w:tr w:rsidR="00EA38A3" w14:paraId="6F34E010" w14:textId="77777777">
        <w:tc>
          <w:tcPr>
            <w:tcW w:w="1752" w:type="dxa"/>
          </w:tcPr>
          <w:p w14:paraId="39E7EDB0" w14:textId="77777777" w:rsidR="00EA38A3" w:rsidRDefault="00EA38A3">
            <w:pPr>
              <w:spacing w:after="0"/>
              <w:rPr>
                <w:rFonts w:ascii="CG Times (WN)" w:hAnsi="CG Times (WN)"/>
                <w:kern w:val="2"/>
                <w:sz w:val="19"/>
                <w:szCs w:val="19"/>
                <w:lang w:eastAsia="zh-CN"/>
              </w:rPr>
            </w:pPr>
          </w:p>
        </w:tc>
        <w:tc>
          <w:tcPr>
            <w:tcW w:w="1934" w:type="dxa"/>
          </w:tcPr>
          <w:p w14:paraId="1196425F" w14:textId="77777777" w:rsidR="00EA38A3" w:rsidRDefault="00EA38A3">
            <w:pPr>
              <w:spacing w:after="0"/>
              <w:rPr>
                <w:rFonts w:ascii="CG Times (WN)" w:eastAsia="PMingLiU" w:hAnsi="CG Times (WN)"/>
                <w:kern w:val="2"/>
                <w:sz w:val="19"/>
                <w:szCs w:val="19"/>
                <w:lang w:val="en-US" w:eastAsia="zh-TW"/>
              </w:rPr>
            </w:pPr>
          </w:p>
        </w:tc>
        <w:tc>
          <w:tcPr>
            <w:tcW w:w="5953" w:type="dxa"/>
          </w:tcPr>
          <w:p w14:paraId="4C7CEA49" w14:textId="77777777" w:rsidR="00EA38A3" w:rsidRDefault="00EA38A3">
            <w:pPr>
              <w:spacing w:after="0"/>
              <w:rPr>
                <w:rFonts w:ascii="CG Times (WN)" w:eastAsia="PMingLiU" w:hAnsi="CG Times (WN)"/>
                <w:kern w:val="2"/>
                <w:sz w:val="19"/>
                <w:szCs w:val="19"/>
                <w:lang w:val="en-US" w:eastAsia="zh-TW"/>
              </w:rPr>
            </w:pPr>
          </w:p>
        </w:tc>
      </w:tr>
      <w:tr w:rsidR="00EA38A3"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A38A3" w:rsidRDefault="00EA38A3">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(pre-</w:t>
      </w:r>
      <w:proofErr w:type="gramStart"/>
      <w:r>
        <w:rPr>
          <w:lang w:eastAsia="zh-CN"/>
        </w:rPr>
        <w:t>)configured</w:t>
      </w:r>
      <w:proofErr w:type="gramEnd"/>
      <w:r>
        <w:rPr>
          <w:lang w:eastAsia="zh-CN"/>
        </w:rPr>
        <w:t xml:space="preserve"> mode-2 TX resource pools to the lower layers, or only instructs the selected one, regardless of which option is selected above in Q3; therefore, below question is to </w:t>
      </w:r>
      <w:r>
        <w:rPr>
          <w:lang w:eastAsia="zh-CN"/>
        </w:rPr>
        <w:t xml:space="preserve">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w:t>
      </w:r>
      <w:proofErr w:type="gramStart"/>
      <w:r>
        <w:rPr>
          <w:rFonts w:ascii="Arial" w:hAnsi="Arial" w:cs="Arial"/>
          <w:kern w:val="2"/>
          <w:u w:val="single"/>
          <w:lang w:eastAsia="zh-CN"/>
        </w:rPr>
        <w:t>)configured</w:t>
      </w:r>
      <w:proofErr w:type="gramEnd"/>
      <w:r>
        <w:rPr>
          <w:rFonts w:ascii="Arial" w:hAnsi="Arial" w:cs="Arial"/>
          <w:kern w:val="2"/>
          <w:u w:val="single"/>
          <w:lang w:eastAsia="zh-CN"/>
        </w:rPr>
        <w:t xml:space="preserve">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w:t>
      </w:r>
      <w:r>
        <w:rPr>
          <w:rFonts w:ascii="Arial" w:hAnsi="Arial" w:cs="Arial"/>
          <w:kern w:val="2"/>
          <w:lang w:val="en-US" w:eastAsia="zh-CN"/>
        </w:rPr>
        <w:t xml:space="preserve"> to the lower layers, with lower layers performing pool selection (similar to LTE D2D</w:t>
      </w:r>
      <w:ins w:id="293"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294"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 are invite</w:t>
            </w:r>
            <w:r>
              <w:rPr>
                <w:rFonts w:ascii="CG Times (WN)" w:hAnsi="CG Times (WN)" w:hint="eastAsia"/>
                <w:b/>
                <w:kern w:val="2"/>
                <w:sz w:val="19"/>
                <w:szCs w:val="19"/>
                <w:lang w:val="en-US" w:eastAsia="zh-CN"/>
              </w:rPr>
              <w:t xml:space="preserve">d to provide views below for </w:t>
            </w:r>
            <w:r>
              <w:rPr>
                <w:rFonts w:ascii="CG Times (WN)" w:hAnsi="CG Times (WN)" w:hint="eastAsia"/>
                <w:b/>
                <w:kern w:val="2"/>
                <w:sz w:val="19"/>
                <w:szCs w:val="19"/>
                <w:u w:val="single"/>
                <w:lang w:val="en-US" w:eastAsia="zh-CN"/>
              </w:rPr>
              <w:t>Question 4</w:t>
            </w:r>
          </w:p>
        </w:tc>
      </w:tr>
      <w:tr w:rsidR="00EA38A3" w14:paraId="1CCECD44" w14:textId="77777777">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tc>
          <w:tcPr>
            <w:tcW w:w="1752" w:type="dxa"/>
          </w:tcPr>
          <w:p w14:paraId="44A563FF" w14:textId="77777777" w:rsidR="00EA38A3" w:rsidRDefault="002B0D2C">
            <w:pPr>
              <w:spacing w:after="0"/>
              <w:rPr>
                <w:rFonts w:ascii="CG Times (WN)" w:hAnsi="CG Times (WN)"/>
                <w:kern w:val="2"/>
                <w:sz w:val="19"/>
                <w:szCs w:val="19"/>
                <w:lang w:val="en-US" w:eastAsia="zh-CN"/>
              </w:rPr>
            </w:pPr>
            <w:ins w:id="295"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296"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297"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298" w:author="OPPO-Qianxi" w:date="2020-02-25T15:18:00Z">
              <w:r>
                <w:rPr>
                  <w:rFonts w:ascii="CG Times (WN)" w:hAnsi="CG Times (WN)"/>
                  <w:kern w:val="2"/>
                  <w:sz w:val="19"/>
                  <w:szCs w:val="19"/>
                  <w:lang w:val="en-US" w:eastAsia="zh-CN"/>
                </w:rPr>
                <w:t xml:space="preserve">Q3, the factors that affects pool selection are mostly up to MAC layer decision, so it is straightforward to rely on MAC layer to perform pool </w:t>
              </w:r>
              <w:r>
                <w:rPr>
                  <w:rFonts w:ascii="CG Times (WN)" w:hAnsi="CG Times (WN)"/>
                  <w:kern w:val="2"/>
                  <w:sz w:val="19"/>
                  <w:szCs w:val="19"/>
                  <w:lang w:val="en-US" w:eastAsia="zh-CN"/>
                </w:rPr>
                <w:t>selection.</w:t>
              </w:r>
            </w:ins>
          </w:p>
        </w:tc>
      </w:tr>
      <w:tr w:rsidR="00EA38A3" w14:paraId="18673647" w14:textId="77777777">
        <w:tc>
          <w:tcPr>
            <w:tcW w:w="1752" w:type="dxa"/>
          </w:tcPr>
          <w:p w14:paraId="1BBF71E9" w14:textId="77777777" w:rsidR="00EA38A3" w:rsidRDefault="002B0D2C">
            <w:pPr>
              <w:spacing w:after="0"/>
              <w:rPr>
                <w:rFonts w:ascii="CG Times (WN)" w:hAnsi="CG Times (WN)"/>
                <w:kern w:val="2"/>
                <w:sz w:val="19"/>
                <w:szCs w:val="19"/>
                <w:lang w:val="en-US" w:eastAsia="zh-CN"/>
              </w:rPr>
            </w:pPr>
            <w:ins w:id="299"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00"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01" w:author="Huawei (Xiaox)" w:date="2020-02-25T19:54:00Z">
              <w:r>
                <w:rPr>
                  <w:rFonts w:ascii="CG Times (WN)" w:hAnsi="CG Times (WN)" w:hint="eastAsia"/>
                  <w:kern w:val="2"/>
                  <w:sz w:val="19"/>
                  <w:szCs w:val="19"/>
                  <w:lang w:val="en-US" w:eastAsia="zh-CN"/>
                </w:rPr>
                <w:t>S</w:t>
              </w:r>
            </w:ins>
            <w:ins w:id="302"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03" w:author="Huawei (Xiaox)" w:date="2020-02-25T19:54:00Z">
              <w:r>
                <w:rPr>
                  <w:rFonts w:ascii="CG Times (WN)" w:hAnsi="CG Times (WN)" w:hint="eastAsia"/>
                  <w:kern w:val="2"/>
                  <w:sz w:val="19"/>
                  <w:szCs w:val="19"/>
                  <w:lang w:val="en-US" w:eastAsia="zh-CN"/>
                </w:rPr>
                <w:t>view as OPPO</w:t>
              </w:r>
            </w:ins>
            <w:ins w:id="304" w:author="Huawei (Xiaox)" w:date="2020-02-25T20:40:00Z">
              <w:r>
                <w:rPr>
                  <w:rFonts w:ascii="CG Times (WN)" w:hAnsi="CG Times (WN)" w:hint="eastAsia"/>
                  <w:kern w:val="2"/>
                  <w:sz w:val="19"/>
                  <w:szCs w:val="19"/>
                  <w:lang w:val="en-US" w:eastAsia="zh-CN"/>
                </w:rPr>
                <w:t>.</w:t>
              </w:r>
            </w:ins>
          </w:p>
        </w:tc>
      </w:tr>
      <w:tr w:rsidR="00EA38A3" w14:paraId="45A83A27" w14:textId="77777777">
        <w:tc>
          <w:tcPr>
            <w:tcW w:w="1752" w:type="dxa"/>
          </w:tcPr>
          <w:p w14:paraId="4A9A059A" w14:textId="77777777" w:rsidR="00EA38A3" w:rsidRDefault="002B0D2C">
            <w:pPr>
              <w:spacing w:after="0"/>
              <w:rPr>
                <w:rFonts w:ascii="CG Times (WN)" w:hAnsi="CG Times (WN)"/>
                <w:kern w:val="2"/>
                <w:sz w:val="19"/>
                <w:szCs w:val="19"/>
                <w:lang w:val="en-US" w:eastAsia="zh-CN"/>
              </w:rPr>
            </w:pPr>
            <w:ins w:id="305"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06"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tc>
          <w:tcPr>
            <w:tcW w:w="1752" w:type="dxa"/>
          </w:tcPr>
          <w:p w14:paraId="61CBB578" w14:textId="77777777" w:rsidR="00EA38A3" w:rsidRDefault="002B0D2C">
            <w:pPr>
              <w:spacing w:after="0"/>
              <w:rPr>
                <w:rFonts w:ascii="CG Times (WN)" w:hAnsi="CG Times (WN)"/>
                <w:kern w:val="2"/>
                <w:sz w:val="19"/>
                <w:szCs w:val="19"/>
                <w:lang w:eastAsia="zh-CN"/>
              </w:rPr>
            </w:pPr>
            <w:ins w:id="307"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308"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tc>
          <w:tcPr>
            <w:tcW w:w="1752" w:type="dxa"/>
          </w:tcPr>
          <w:p w14:paraId="1EE8ECBF" w14:textId="77777777" w:rsidR="00EA38A3" w:rsidRDefault="002B0D2C">
            <w:pPr>
              <w:spacing w:after="0"/>
              <w:rPr>
                <w:rFonts w:ascii="CG Times (WN)" w:hAnsi="CG Times (WN)"/>
                <w:kern w:val="2"/>
                <w:sz w:val="19"/>
                <w:szCs w:val="19"/>
                <w:lang w:val="en-US" w:eastAsia="zh-CN"/>
              </w:rPr>
            </w:pPr>
            <w:ins w:id="309"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310"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311" w:author="Interdigital" w:date="2020-02-25T13:47:00Z">
              <w:r>
                <w:rPr>
                  <w:rFonts w:ascii="CG Times (WN)" w:hAnsi="CG Times (WN)"/>
                  <w:kern w:val="2"/>
                  <w:sz w:val="19"/>
                  <w:szCs w:val="19"/>
                  <w:lang w:val="en-US" w:eastAsia="zh-CN"/>
                </w:rPr>
                <w:t xml:space="preserve">MAC layer can select the (pre)configured pools based on (e.g. need for PSFCH configured).  Any selection by RRC (e.g. zone-based) would be part of the (pre)configured </w:t>
              </w:r>
              <w:r>
                <w:rPr>
                  <w:rFonts w:ascii="CG Times (WN)" w:hAnsi="CG Times (WN)"/>
                  <w:kern w:val="2"/>
                  <w:sz w:val="19"/>
                  <w:szCs w:val="19"/>
                  <w:lang w:val="en-US" w:eastAsia="zh-CN"/>
                </w:rPr>
                <w:t>pools provided by the RRC,</w:t>
              </w:r>
            </w:ins>
          </w:p>
        </w:tc>
      </w:tr>
      <w:tr w:rsidR="00EA38A3" w14:paraId="414EAE7F" w14:textId="77777777">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312" w:author="Apple" w:date="2020-02-25T11:43:00Z">
              <w:r>
                <w:rPr>
                  <w:rFonts w:ascii="CG Times (WN)" w:hAnsi="CG Times (WN)"/>
                  <w:kern w:val="2"/>
                  <w:sz w:val="19"/>
                  <w:szCs w:val="19"/>
                  <w:lang w:val="en-US" w:eastAsia="zh-CN"/>
                </w:rPr>
                <w:lastRenderedPageBreak/>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313"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314"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315" w:author="梁 敬" w:date="2020-02-26T10:32:00Z">
                  <w:rPr>
                    <w:rFonts w:ascii="CG Times (WN)" w:eastAsia="PMingLiU" w:hAnsi="CG Times (WN)"/>
                    <w:kern w:val="2"/>
                    <w:sz w:val="19"/>
                    <w:szCs w:val="19"/>
                    <w:lang w:val="en-US" w:eastAsia="zh-TW"/>
                  </w:rPr>
                </w:rPrChange>
              </w:rPr>
            </w:pPr>
            <w:ins w:id="316"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317" w:author="梁 敬" w:date="2020-02-26T10:32:00Z">
                  <w:rPr>
                    <w:rFonts w:ascii="CG Times (WN)" w:eastAsia="PMingLiU" w:hAnsi="CG Times (WN)"/>
                    <w:kern w:val="2"/>
                    <w:sz w:val="19"/>
                    <w:szCs w:val="19"/>
                    <w:lang w:val="en-US" w:eastAsia="zh-TW"/>
                  </w:rPr>
                </w:rPrChange>
              </w:rPr>
            </w:pPr>
            <w:ins w:id="318"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tc>
          <w:tcPr>
            <w:tcW w:w="1752" w:type="dxa"/>
          </w:tcPr>
          <w:p w14:paraId="49B7594B" w14:textId="77777777" w:rsidR="00EA38A3" w:rsidRDefault="002B0D2C">
            <w:pPr>
              <w:spacing w:after="0"/>
              <w:rPr>
                <w:rFonts w:ascii="CG Times (WN)" w:hAnsi="CG Times (WN)"/>
                <w:kern w:val="2"/>
                <w:sz w:val="19"/>
                <w:szCs w:val="19"/>
                <w:lang w:val="en-US" w:eastAsia="zh-CN"/>
              </w:rPr>
            </w:pPr>
            <w:ins w:id="319" w:author="Samsung" w:date="2020-02-26T14:05:00Z">
              <w:r>
                <w:rPr>
                  <w:rFonts w:ascii="CG Times (WN)" w:eastAsia="맑은 고딕"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320" w:author="Samsung" w:date="2020-02-26T14:05:00Z">
              <w:r>
                <w:rPr>
                  <w:rFonts w:ascii="CG Times (WN)" w:eastAsia="맑은 고딕"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321" w:author="Samsung" w:date="2020-02-26T14:05:00Z">
              <w:r>
                <w:rPr>
                  <w:rFonts w:ascii="CG Times (WN)" w:eastAsia="맑은 고딕" w:hAnsi="CG Times (WN)" w:hint="eastAsia"/>
                  <w:kern w:val="2"/>
                  <w:sz w:val="19"/>
                  <w:szCs w:val="19"/>
                  <w:lang w:val="en-US" w:eastAsia="ko-KR"/>
                </w:rPr>
                <w:t>In Q3, HARQ feedback based resource pool selection is needed</w:t>
              </w:r>
              <w:r>
                <w:rPr>
                  <w:rFonts w:ascii="CG Times (WN)" w:eastAsia="맑은 고딕" w:hAnsi="CG Times (WN)"/>
                  <w:kern w:val="2"/>
                  <w:sz w:val="19"/>
                  <w:szCs w:val="19"/>
                  <w:lang w:val="en-US" w:eastAsia="ko-KR"/>
                </w:rPr>
                <w:t xml:space="preserve">. See our inputs in Question 3.  </w:t>
              </w:r>
            </w:ins>
          </w:p>
        </w:tc>
      </w:tr>
      <w:tr w:rsidR="00EA38A3" w14:paraId="599273EC" w14:textId="77777777">
        <w:trPr>
          <w:ins w:id="322" w:author="Spreadtrum" w:date="2020-02-26T15:02:00Z"/>
        </w:trPr>
        <w:tc>
          <w:tcPr>
            <w:tcW w:w="1752" w:type="dxa"/>
          </w:tcPr>
          <w:p w14:paraId="1D8A84CA" w14:textId="77777777" w:rsidR="00EA38A3" w:rsidRDefault="002B0D2C">
            <w:pPr>
              <w:spacing w:after="0"/>
              <w:rPr>
                <w:ins w:id="323" w:author="Spreadtrum" w:date="2020-02-26T15:02:00Z"/>
                <w:rFonts w:ascii="CG Times (WN)" w:hAnsi="CG Times (WN)"/>
                <w:kern w:val="2"/>
                <w:sz w:val="19"/>
                <w:szCs w:val="19"/>
                <w:lang w:val="en-US" w:eastAsia="zh-CN"/>
              </w:rPr>
            </w:pPr>
            <w:proofErr w:type="spellStart"/>
            <w:ins w:id="324"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325" w:author="Spreadtrum" w:date="2020-02-26T15:02:00Z"/>
                <w:rFonts w:ascii="CG Times (WN)" w:hAnsi="CG Times (WN)"/>
                <w:kern w:val="2"/>
                <w:sz w:val="19"/>
                <w:szCs w:val="19"/>
                <w:lang w:val="en-US" w:eastAsia="zh-CN"/>
              </w:rPr>
            </w:pPr>
            <w:ins w:id="326"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327" w:author="Spreadtrum" w:date="2020-02-26T15:02:00Z"/>
                <w:rFonts w:ascii="CG Times (WN)" w:hAnsi="CG Times (WN)"/>
                <w:kern w:val="2"/>
                <w:sz w:val="19"/>
                <w:szCs w:val="19"/>
                <w:lang w:val="en-US" w:eastAsia="zh-CN"/>
              </w:rPr>
            </w:pPr>
            <w:ins w:id="328"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tc>
          <w:tcPr>
            <w:tcW w:w="1752" w:type="dxa"/>
          </w:tcPr>
          <w:p w14:paraId="62760670" w14:textId="77777777" w:rsidR="00EA38A3" w:rsidRDefault="002B0D2C">
            <w:pPr>
              <w:spacing w:after="0"/>
              <w:rPr>
                <w:rFonts w:ascii="CG Times (WN)" w:hAnsi="CG Times (WN)"/>
                <w:kern w:val="2"/>
                <w:sz w:val="19"/>
                <w:szCs w:val="19"/>
                <w:lang w:val="en-US" w:eastAsia="zh-CN"/>
              </w:rPr>
            </w:pPr>
            <w:ins w:id="329"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330"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331" w:author="ZTE" w:date="2020-02-26T15:22:00Z">
              <w:r>
                <w:rPr>
                  <w:rFonts w:ascii="CG Times (WN)" w:hAnsi="CG Times (WN)" w:hint="eastAsia"/>
                  <w:kern w:val="2"/>
                  <w:sz w:val="19"/>
                  <w:szCs w:val="19"/>
                  <w:lang w:val="en-US" w:eastAsia="zh-CN"/>
                </w:rPr>
                <w:t xml:space="preserve">As said in Q3, the resource poo selection shall be handled by MAC. So it shall instruct all the mode-2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reso</w:t>
              </w:r>
            </w:ins>
            <w:ins w:id="332" w:author="ZTE" w:date="2020-02-26T15:23:00Z">
              <w:r>
                <w:rPr>
                  <w:rFonts w:ascii="CG Times (WN)" w:hAnsi="CG Times (WN)" w:hint="eastAsia"/>
                  <w:kern w:val="2"/>
                  <w:sz w:val="19"/>
                  <w:szCs w:val="19"/>
                  <w:lang w:val="en-US" w:eastAsia="zh-CN"/>
                </w:rPr>
                <w:t>urce pools (pre-</w:t>
              </w:r>
              <w:proofErr w:type="gramStart"/>
              <w:r>
                <w:rPr>
                  <w:rFonts w:ascii="CG Times (WN)" w:hAnsi="CG Times (WN)" w:hint="eastAsia"/>
                  <w:kern w:val="2"/>
                  <w:sz w:val="19"/>
                  <w:szCs w:val="19"/>
                  <w:lang w:val="en-US" w:eastAsia="zh-CN"/>
                </w:rPr>
                <w:t>)configured</w:t>
              </w:r>
              <w:proofErr w:type="gramEnd"/>
              <w:r>
                <w:rPr>
                  <w:rFonts w:ascii="CG Times (WN)" w:hAnsi="CG Times (WN)" w:hint="eastAsia"/>
                  <w:kern w:val="2"/>
                  <w:sz w:val="19"/>
                  <w:szCs w:val="19"/>
                  <w:lang w:val="en-US" w:eastAsia="zh-CN"/>
                </w:rPr>
                <w:t xml:space="preserve"> to the lower layers.</w:t>
              </w:r>
            </w:ins>
          </w:p>
        </w:tc>
      </w:tr>
      <w:tr w:rsidR="00270B32" w14:paraId="788DD1AF" w14:textId="77777777">
        <w:tc>
          <w:tcPr>
            <w:tcW w:w="1752" w:type="dxa"/>
          </w:tcPr>
          <w:p w14:paraId="17EE9F75" w14:textId="0538EC77" w:rsidR="00270B32" w:rsidRDefault="00270B32" w:rsidP="00270B32">
            <w:pPr>
              <w:spacing w:after="0"/>
              <w:rPr>
                <w:rFonts w:ascii="CG Times (WN)" w:hAnsi="CG Times (WN)"/>
                <w:kern w:val="2"/>
                <w:sz w:val="19"/>
                <w:szCs w:val="19"/>
                <w:lang w:eastAsia="zh-CN"/>
              </w:rPr>
            </w:pPr>
            <w:ins w:id="333" w:author="LG: Giwon Park" w:date="2020-02-26T17:35:00Z">
              <w:r>
                <w:rPr>
                  <w:rFonts w:ascii="CG Times (WN)" w:eastAsia="맑은 고딕"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334" w:author="LG: Giwon Park" w:date="2020-02-26T17:35:00Z">
              <w:r>
                <w:rPr>
                  <w:rFonts w:ascii="CG Times (WN)" w:eastAsia="맑은 고딕"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335" w:author="LG: Giwon Park" w:date="2020-02-26T17:35:00Z">
              <w:r>
                <w:rPr>
                  <w:rFonts w:ascii="CG Times (WN)" w:eastAsia="맑은 고딕" w:hAnsi="CG Times (WN)"/>
                  <w:kern w:val="2"/>
                  <w:sz w:val="19"/>
                  <w:szCs w:val="19"/>
                  <w:lang w:val="en-US" w:eastAsia="ko-KR"/>
                </w:rPr>
                <w:t>I</w:t>
              </w:r>
              <w:r>
                <w:rPr>
                  <w:rFonts w:ascii="CG Times (WN)" w:eastAsia="맑은 고딕" w:hAnsi="CG Times (WN)" w:hint="eastAsia"/>
                  <w:kern w:val="2"/>
                  <w:sz w:val="19"/>
                  <w:szCs w:val="19"/>
                  <w:lang w:val="en-US" w:eastAsia="ko-KR"/>
                </w:rPr>
                <w:t>n LTE V2X release 15</w:t>
              </w:r>
              <w:r>
                <w:rPr>
                  <w:rFonts w:ascii="CG Times (WN)" w:eastAsia="맑은 고딕" w:hAnsi="CG Times (WN)"/>
                  <w:kern w:val="2"/>
                  <w:sz w:val="19"/>
                  <w:szCs w:val="19"/>
                  <w:lang w:val="en-US" w:eastAsia="ko-KR"/>
                </w:rPr>
                <w:t>,</w:t>
              </w:r>
              <w:r>
                <w:rPr>
                  <w:rFonts w:ascii="CG Times (WN)" w:eastAsia="맑은 고딕" w:hAnsi="CG Times (WN)" w:hint="eastAsia"/>
                  <w:kern w:val="2"/>
                  <w:sz w:val="19"/>
                  <w:szCs w:val="19"/>
                  <w:lang w:val="en-US" w:eastAsia="ko-KR"/>
                </w:rPr>
                <w:t xml:space="preserve"> </w:t>
              </w:r>
              <w:r>
                <w:rPr>
                  <w:rFonts w:ascii="CG Times (WN)" w:eastAsia="맑은 고딕"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맑은 고딕" w:hAnsi="CG Times (WN)" w:hint="eastAsia"/>
                  <w:kern w:val="2"/>
                  <w:sz w:val="19"/>
                  <w:szCs w:val="19"/>
                  <w:lang w:val="en-US" w:eastAsia="ko-KR"/>
                </w:rPr>
                <w:t>TX carrier reselection procedure</w:t>
              </w:r>
              <w:r>
                <w:rPr>
                  <w:rFonts w:ascii="CG Times (WN)" w:eastAsia="맑은 고딕" w:hAnsi="CG Times (WN)"/>
                  <w:kern w:val="2"/>
                  <w:sz w:val="19"/>
                  <w:szCs w:val="19"/>
                  <w:lang w:val="en-US" w:eastAsia="ko-KR"/>
                </w:rPr>
                <w:t>’ in LTE could be changed to ‘TX resource pool reselection procedure’ in NR.</w:t>
              </w:r>
            </w:ins>
          </w:p>
        </w:tc>
      </w:tr>
      <w:tr w:rsidR="00EA38A3" w14:paraId="088677F4" w14:textId="77777777">
        <w:tc>
          <w:tcPr>
            <w:tcW w:w="1752" w:type="dxa"/>
          </w:tcPr>
          <w:p w14:paraId="73B22414" w14:textId="77777777" w:rsidR="00EA38A3" w:rsidRDefault="00EA38A3">
            <w:pPr>
              <w:spacing w:after="0"/>
              <w:rPr>
                <w:rFonts w:eastAsia="맑은 고딕"/>
                <w:kern w:val="2"/>
                <w:sz w:val="19"/>
                <w:szCs w:val="19"/>
                <w:lang w:val="en-US" w:eastAsia="ko-KR"/>
              </w:rPr>
            </w:pPr>
          </w:p>
        </w:tc>
        <w:tc>
          <w:tcPr>
            <w:tcW w:w="1934" w:type="dxa"/>
          </w:tcPr>
          <w:p w14:paraId="141EF6B3"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02EAE601" w14:textId="77777777" w:rsidR="00EA38A3" w:rsidRDefault="00EA38A3">
            <w:pPr>
              <w:spacing w:after="0"/>
              <w:rPr>
                <w:rFonts w:ascii="CG Times (WN)" w:eastAsia="맑은 고딕" w:hAnsi="CG Times (WN)"/>
                <w:kern w:val="2"/>
                <w:sz w:val="19"/>
                <w:szCs w:val="19"/>
                <w:lang w:val="en-US" w:eastAsia="ko-KR"/>
              </w:rPr>
            </w:pPr>
          </w:p>
        </w:tc>
      </w:tr>
      <w:tr w:rsidR="00EA38A3" w14:paraId="79F401BD" w14:textId="77777777">
        <w:tc>
          <w:tcPr>
            <w:tcW w:w="1752" w:type="dxa"/>
          </w:tcPr>
          <w:p w14:paraId="29B478FA" w14:textId="77777777" w:rsidR="00EA38A3" w:rsidRDefault="00EA38A3">
            <w:pPr>
              <w:spacing w:after="0"/>
              <w:rPr>
                <w:rFonts w:ascii="CG Times (WN)" w:hAnsi="CG Times (WN)"/>
                <w:kern w:val="2"/>
                <w:sz w:val="19"/>
                <w:szCs w:val="19"/>
                <w:lang w:eastAsia="zh-CN"/>
              </w:rPr>
            </w:pPr>
          </w:p>
        </w:tc>
        <w:tc>
          <w:tcPr>
            <w:tcW w:w="1934" w:type="dxa"/>
          </w:tcPr>
          <w:p w14:paraId="0B91D52C" w14:textId="77777777" w:rsidR="00EA38A3" w:rsidRDefault="00EA38A3">
            <w:pPr>
              <w:spacing w:after="0"/>
              <w:rPr>
                <w:rFonts w:ascii="CG Times (WN)" w:hAnsi="CG Times (WN)"/>
                <w:kern w:val="2"/>
                <w:sz w:val="19"/>
                <w:szCs w:val="19"/>
                <w:lang w:val="en-US" w:eastAsia="zh-CN"/>
              </w:rPr>
            </w:pPr>
          </w:p>
        </w:tc>
        <w:tc>
          <w:tcPr>
            <w:tcW w:w="5953" w:type="dxa"/>
          </w:tcPr>
          <w:p w14:paraId="74ABB2B7" w14:textId="77777777" w:rsidR="00EA38A3" w:rsidRDefault="00EA38A3">
            <w:pPr>
              <w:spacing w:after="0"/>
              <w:rPr>
                <w:rFonts w:ascii="CG Times (WN)" w:hAnsi="CG Times (WN)"/>
                <w:kern w:val="2"/>
                <w:sz w:val="19"/>
                <w:szCs w:val="19"/>
                <w:lang w:val="en-US" w:eastAsia="zh-CN"/>
              </w:rPr>
            </w:pPr>
          </w:p>
        </w:tc>
      </w:tr>
      <w:tr w:rsidR="00EA38A3" w14:paraId="6E6CAAED" w14:textId="77777777">
        <w:tc>
          <w:tcPr>
            <w:tcW w:w="1752" w:type="dxa"/>
          </w:tcPr>
          <w:p w14:paraId="20F39D6F" w14:textId="77777777" w:rsidR="00EA38A3" w:rsidRDefault="00EA38A3">
            <w:pPr>
              <w:spacing w:after="0"/>
              <w:rPr>
                <w:rFonts w:ascii="CG Times (WN)" w:hAnsi="CG Times (WN)"/>
                <w:kern w:val="2"/>
                <w:sz w:val="19"/>
                <w:szCs w:val="19"/>
                <w:lang w:eastAsia="zh-CN"/>
              </w:rPr>
            </w:pPr>
          </w:p>
        </w:tc>
        <w:tc>
          <w:tcPr>
            <w:tcW w:w="1934" w:type="dxa"/>
          </w:tcPr>
          <w:p w14:paraId="3CEB62D9" w14:textId="77777777" w:rsidR="00EA38A3" w:rsidRDefault="00EA38A3">
            <w:pPr>
              <w:spacing w:after="0"/>
              <w:rPr>
                <w:rFonts w:ascii="CG Times (WN)" w:eastAsia="PMingLiU" w:hAnsi="CG Times (WN)"/>
                <w:kern w:val="2"/>
                <w:sz w:val="19"/>
                <w:szCs w:val="19"/>
                <w:lang w:val="en-US" w:eastAsia="zh-TW"/>
              </w:rPr>
            </w:pPr>
          </w:p>
        </w:tc>
        <w:tc>
          <w:tcPr>
            <w:tcW w:w="5953" w:type="dxa"/>
          </w:tcPr>
          <w:p w14:paraId="2D3BE92A" w14:textId="77777777" w:rsidR="00EA38A3" w:rsidRDefault="00EA38A3">
            <w:pPr>
              <w:spacing w:after="0"/>
              <w:rPr>
                <w:rFonts w:ascii="CG Times (WN)" w:eastAsia="PMingLiU" w:hAnsi="CG Times (WN)"/>
                <w:kern w:val="2"/>
                <w:sz w:val="19"/>
                <w:szCs w:val="19"/>
                <w:lang w:val="en-US" w:eastAsia="zh-TW"/>
              </w:rPr>
            </w:pPr>
          </w:p>
        </w:tc>
      </w:tr>
      <w:tr w:rsidR="00EA38A3" w14:paraId="4B443689" w14:textId="77777777">
        <w:tc>
          <w:tcPr>
            <w:tcW w:w="1752" w:type="dxa"/>
            <w:tcBorders>
              <w:top w:val="single" w:sz="4" w:space="0" w:color="auto"/>
              <w:left w:val="single" w:sz="4" w:space="0" w:color="auto"/>
              <w:bottom w:val="single" w:sz="4" w:space="0" w:color="auto"/>
              <w:right w:val="single" w:sz="4" w:space="0" w:color="auto"/>
            </w:tcBorders>
          </w:tcPr>
          <w:p w14:paraId="59E6288D"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AE9D22"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EA38A3" w:rsidRDefault="00EA38A3">
            <w:pPr>
              <w:spacing w:after="0"/>
              <w:rPr>
                <w:rFonts w:ascii="CG Times (WN)" w:hAnsi="CG Times (WN)"/>
                <w:kern w:val="2"/>
                <w:sz w:val="19"/>
                <w:szCs w:val="19"/>
                <w:lang w:val="en-US" w:eastAsia="zh-CN"/>
              </w:rPr>
            </w:pPr>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w:t>
      </w:r>
      <w:r>
        <w:rPr>
          <w:rFonts w:ascii="Arial" w:hAnsi="Arial" w:cs="Arial"/>
          <w:kern w:val="2"/>
          <w:lang w:val="en-US" w:eastAsia="zh-CN"/>
        </w:rPr>
        <w:t xml:space="preserve">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tc>
          <w:tcPr>
            <w:tcW w:w="1752" w:type="dxa"/>
          </w:tcPr>
          <w:p w14:paraId="14448657" w14:textId="77777777" w:rsidR="00EA38A3" w:rsidRDefault="002B0D2C">
            <w:pPr>
              <w:spacing w:after="0"/>
              <w:rPr>
                <w:rFonts w:ascii="CG Times (WN)" w:hAnsi="CG Times (WN)"/>
                <w:kern w:val="2"/>
                <w:sz w:val="19"/>
                <w:szCs w:val="19"/>
                <w:lang w:val="en-US" w:eastAsia="zh-CN"/>
              </w:rPr>
            </w:pPr>
            <w:ins w:id="336"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337"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338" w:author="OPPO-Qianxi" w:date="2020-02-25T15:21:00Z"/>
                <w:rFonts w:ascii="CG Times (WN)" w:hAnsi="CG Times (WN)"/>
                <w:kern w:val="2"/>
                <w:sz w:val="19"/>
                <w:szCs w:val="19"/>
                <w:lang w:val="en-US" w:eastAsia="zh-CN"/>
              </w:rPr>
            </w:pPr>
            <w:ins w:id="339"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340" w:author="OPPO-Qianxi" w:date="2020-02-25T15:20:00Z">
              <w:r>
                <w:rPr>
                  <w:rFonts w:ascii="CG Times (WN)" w:hAnsi="CG Times (WN)"/>
                  <w:kern w:val="2"/>
                  <w:sz w:val="19"/>
                  <w:szCs w:val="19"/>
                  <w:lang w:val="en-US" w:eastAsia="zh-CN"/>
                </w:rPr>
                <w:t>infeasible</w:t>
              </w:r>
            </w:ins>
            <w:ins w:id="341" w:author="OPPO-Qianxi" w:date="2020-02-25T15:19:00Z">
              <w:r>
                <w:rPr>
                  <w:rFonts w:ascii="CG Times (WN)" w:hAnsi="CG Times (WN)"/>
                  <w:kern w:val="2"/>
                  <w:sz w:val="19"/>
                  <w:szCs w:val="19"/>
                  <w:lang w:val="en-US" w:eastAsia="zh-CN"/>
                </w:rPr>
                <w:t xml:space="preserve"> to </w:t>
              </w:r>
            </w:ins>
            <w:ins w:id="342"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w:t>
              </w:r>
              <w:r>
                <w:rPr>
                  <w:rFonts w:ascii="CG Times (WN)" w:hAnsi="CG Times (WN)"/>
                  <w:kern w:val="2"/>
                  <w:sz w:val="19"/>
                  <w:szCs w:val="19"/>
                  <w:lang w:val="en-US" w:eastAsia="zh-CN"/>
                </w:rPr>
                <w:t>rameters</w:t>
              </w:r>
            </w:ins>
            <w:ins w:id="343"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344"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345" w:author="OPPO-Qianxi" w:date="2020-02-25T15:21:00Z">
              <w:r>
                <w:rPr>
                  <w:rFonts w:ascii="CG Times (WN)" w:hAnsi="CG Times (WN)"/>
                  <w:kern w:val="2"/>
                  <w:sz w:val="19"/>
                  <w:szCs w:val="19"/>
                  <w:lang w:val="en-US" w:eastAsia="zh-CN"/>
                </w:rPr>
                <w:t>For a), it is not clear how to further split AS configuration failure into different categor</w:t>
              </w:r>
            </w:ins>
            <w:ins w:id="346"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tc>
          <w:tcPr>
            <w:tcW w:w="1752" w:type="dxa"/>
          </w:tcPr>
          <w:p w14:paraId="7351F700" w14:textId="77777777" w:rsidR="00EA38A3" w:rsidRDefault="002B0D2C">
            <w:pPr>
              <w:spacing w:after="0"/>
              <w:rPr>
                <w:rFonts w:ascii="CG Times (WN)" w:hAnsi="CG Times (WN)"/>
                <w:kern w:val="2"/>
                <w:sz w:val="19"/>
                <w:szCs w:val="19"/>
                <w:lang w:val="en-US" w:eastAsia="zh-CN"/>
              </w:rPr>
            </w:pPr>
            <w:ins w:id="347"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348"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349" w:author="Huawei (Xiaox)" w:date="2020-02-25T20:35:00Z">
              <w:r>
                <w:rPr>
                  <w:rFonts w:ascii="CG Times (WN)" w:hAnsi="CG Times (WN)" w:hint="eastAsia"/>
                  <w:kern w:val="2"/>
                  <w:sz w:val="19"/>
                  <w:szCs w:val="19"/>
                  <w:lang w:val="en-US" w:eastAsia="zh-CN"/>
                </w:rPr>
                <w:t xml:space="preserve">Similar </w:t>
              </w:r>
              <w:r>
                <w:rPr>
                  <w:rFonts w:ascii="CG Times (WN)" w:hAnsi="CG Times (WN)" w:hint="eastAsia"/>
                  <w:kern w:val="2"/>
                  <w:sz w:val="19"/>
                  <w:szCs w:val="19"/>
                  <w:lang w:val="en-US" w:eastAsia="zh-CN"/>
                </w:rPr>
                <w:t>view as OPPO.</w:t>
              </w:r>
            </w:ins>
          </w:p>
        </w:tc>
      </w:tr>
      <w:tr w:rsidR="00EA38A3" w14:paraId="3E7219BA" w14:textId="77777777">
        <w:tc>
          <w:tcPr>
            <w:tcW w:w="1752" w:type="dxa"/>
          </w:tcPr>
          <w:p w14:paraId="3D315058" w14:textId="77777777" w:rsidR="00EA38A3" w:rsidRDefault="002B0D2C">
            <w:pPr>
              <w:spacing w:after="0"/>
              <w:rPr>
                <w:rFonts w:ascii="CG Times (WN)" w:hAnsi="CG Times (WN)"/>
                <w:kern w:val="2"/>
                <w:sz w:val="19"/>
                <w:szCs w:val="19"/>
                <w:lang w:val="en-US" w:eastAsia="zh-CN"/>
              </w:rPr>
            </w:pPr>
            <w:ins w:id="350"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351" w:author="Ericsson" w:date="2020-02-25T16:25:00Z">
              <w:r>
                <w:rPr>
                  <w:rFonts w:ascii="CG Times (WN)" w:hAnsi="CG Times (WN)"/>
                  <w:kern w:val="2"/>
                  <w:sz w:val="19"/>
                  <w:szCs w:val="19"/>
                  <w:lang w:val="en-US" w:eastAsia="zh-CN"/>
                </w:rPr>
                <w:t>a</w:t>
              </w:r>
            </w:ins>
            <w:ins w:id="352" w:author="Ericsson" w:date="2020-02-25T16:23:00Z">
              <w:r>
                <w:rPr>
                  <w:rFonts w:ascii="CG Times (WN)" w:hAnsi="CG Times (WN)"/>
                  <w:kern w:val="2"/>
                  <w:sz w:val="19"/>
                  <w:szCs w:val="19"/>
                  <w:lang w:val="en-US" w:eastAsia="zh-CN"/>
                </w:rPr>
                <w:t>)</w:t>
              </w:r>
            </w:ins>
            <w:ins w:id="353"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354" w:author="Ericsson" w:date="2020-02-25T16:24:00Z"/>
                <w:rFonts w:ascii="CG Times (WN)" w:hAnsi="CG Times (WN)"/>
                <w:kern w:val="2"/>
                <w:sz w:val="19"/>
                <w:szCs w:val="19"/>
                <w:lang w:val="en-US" w:eastAsia="zh-CN"/>
              </w:rPr>
            </w:pPr>
            <w:ins w:id="355" w:author="Ericsson" w:date="2020-02-25T16:23:00Z">
              <w:r>
                <w:rPr>
                  <w:rFonts w:ascii="CG Times (WN)" w:hAnsi="CG Times (WN)"/>
                  <w:kern w:val="2"/>
                  <w:sz w:val="19"/>
                  <w:szCs w:val="19"/>
                  <w:lang w:val="en-US" w:eastAsia="zh-CN"/>
                </w:rPr>
                <w:t>Keeping an RRC message empty is very inefficient and usually unnecessary</w:t>
              </w:r>
            </w:ins>
            <w:ins w:id="356"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357" w:author="Ericsson" w:date="2020-02-25T16:24:00Z"/>
                <w:rFonts w:ascii="CG Times (WN)" w:hAnsi="CG Times (WN)"/>
                <w:kern w:val="2"/>
                <w:sz w:val="19"/>
                <w:szCs w:val="19"/>
                <w:lang w:val="en-US" w:eastAsia="zh-CN"/>
              </w:rPr>
            </w:pPr>
          </w:p>
          <w:p w14:paraId="26F5C9C0" w14:textId="77777777" w:rsidR="00EA38A3" w:rsidRDefault="002B0D2C">
            <w:pPr>
              <w:spacing w:after="0"/>
              <w:rPr>
                <w:ins w:id="358" w:author="Ericsson" w:date="2020-02-25T16:26:00Z"/>
                <w:rFonts w:ascii="Arial" w:hAnsi="Arial" w:cs="Arial"/>
                <w:kern w:val="2"/>
                <w:lang w:val="en-US" w:eastAsia="zh-CN"/>
              </w:rPr>
            </w:pPr>
            <w:ins w:id="359" w:author="Ericsson" w:date="2020-02-25T16:24:00Z">
              <w:r>
                <w:rPr>
                  <w:rFonts w:ascii="CG Times (WN)" w:hAnsi="CG Times (WN)"/>
                  <w:kern w:val="2"/>
                  <w:sz w:val="19"/>
                  <w:szCs w:val="19"/>
                  <w:lang w:val="en-US" w:eastAsia="zh-CN"/>
                </w:rPr>
                <w:t xml:space="preserve">Between the two, </w:t>
              </w:r>
            </w:ins>
            <w:ins w:id="360" w:author="Ericsson" w:date="2020-02-25T16:25:00Z">
              <w:r>
                <w:rPr>
                  <w:rFonts w:ascii="CG Times (WN)" w:hAnsi="CG Times (WN)"/>
                  <w:kern w:val="2"/>
                  <w:sz w:val="19"/>
                  <w:szCs w:val="19"/>
                  <w:lang w:val="en-US" w:eastAsia="zh-CN"/>
                </w:rPr>
                <w:t>option a) could be a good compromise to help the T</w:t>
              </w:r>
              <w:r>
                <w:rPr>
                  <w:rFonts w:ascii="CG Times (WN)" w:hAnsi="CG Times (WN)"/>
                  <w:kern w:val="2"/>
                  <w:sz w:val="19"/>
                  <w:szCs w:val="19"/>
                  <w:lang w:val="en-US" w:eastAsia="zh-CN"/>
                </w:rPr>
                <w:t xml:space="preserve">X UE to decide what to do. On top of this, adding </w:t>
              </w:r>
            </w:ins>
            <w:ins w:id="361"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lastRenderedPageBreak/>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362" w:author="Ericsson" w:date="2020-02-25T16:27:00Z">
              <w:r>
                <w:rPr>
                  <w:rFonts w:ascii="Arial" w:hAnsi="Arial" w:cs="Arial"/>
                  <w:kern w:val="2"/>
                  <w:lang w:val="en-US" w:eastAsia="zh-CN"/>
                </w:rPr>
                <w:t>some wrong configuration</w:t>
              </w:r>
            </w:ins>
            <w:ins w:id="363" w:author="Ericsson" w:date="2020-02-25T16:26:00Z">
              <w:r>
                <w:rPr>
                  <w:rFonts w:ascii="Arial" w:hAnsi="Arial" w:cs="Arial"/>
                  <w:kern w:val="2"/>
                  <w:lang w:val="en-US" w:eastAsia="zh-CN"/>
                </w:rPr>
                <w:t>.</w:t>
              </w:r>
            </w:ins>
          </w:p>
          <w:p w14:paraId="3E499E38" w14:textId="77777777" w:rsidR="00EA38A3" w:rsidRDefault="00EA38A3">
            <w:pPr>
              <w:spacing w:after="0"/>
              <w:rPr>
                <w:ins w:id="364"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365" w:author="Ericsson" w:date="2020-02-25T16:26:00Z">
              <w:r>
                <w:rPr>
                  <w:rFonts w:ascii="Arial" w:hAnsi="Arial" w:cs="Arial"/>
                  <w:kern w:val="2"/>
                  <w:lang w:val="en-US" w:eastAsia="zh-CN"/>
                </w:rPr>
                <w:t>Ac</w:t>
              </w:r>
            </w:ins>
            <w:ins w:id="366"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tc>
          <w:tcPr>
            <w:tcW w:w="1752" w:type="dxa"/>
          </w:tcPr>
          <w:p w14:paraId="3A51C951" w14:textId="77777777" w:rsidR="00EA38A3" w:rsidRDefault="002B0D2C">
            <w:pPr>
              <w:spacing w:after="0"/>
              <w:rPr>
                <w:rFonts w:ascii="CG Times (WN)" w:hAnsi="CG Times (WN)"/>
                <w:kern w:val="2"/>
                <w:sz w:val="19"/>
                <w:szCs w:val="19"/>
                <w:lang w:eastAsia="zh-CN"/>
              </w:rPr>
            </w:pPr>
            <w:ins w:id="367" w:author="Qualcomm" w:date="2020-02-25T07:55:00Z">
              <w:r>
                <w:rPr>
                  <w:rFonts w:ascii="CG Times (WN)" w:hAnsi="CG Times (WN)"/>
                  <w:kern w:val="2"/>
                  <w:sz w:val="19"/>
                  <w:szCs w:val="19"/>
                  <w:lang w:val="en-US" w:eastAsia="zh-CN"/>
                </w:rPr>
                <w:lastRenderedPageBreak/>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368"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tc>
          <w:tcPr>
            <w:tcW w:w="1752" w:type="dxa"/>
          </w:tcPr>
          <w:p w14:paraId="3E13BC33" w14:textId="77777777" w:rsidR="00EA38A3" w:rsidRDefault="002B0D2C">
            <w:pPr>
              <w:spacing w:after="0"/>
              <w:rPr>
                <w:rFonts w:ascii="CG Times (WN)" w:hAnsi="CG Times (WN)"/>
                <w:kern w:val="2"/>
                <w:sz w:val="19"/>
                <w:szCs w:val="19"/>
                <w:lang w:val="en-US" w:eastAsia="zh-CN"/>
              </w:rPr>
            </w:pPr>
            <w:ins w:id="369"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370" w:author="Interdigital" w:date="2020-02-25T13:47:00Z">
              <w:r>
                <w:rPr>
                  <w:rFonts w:ascii="CG Times (WN)" w:hAnsi="CG Times (WN)"/>
                  <w:kern w:val="2"/>
                  <w:sz w:val="19"/>
                  <w:szCs w:val="19"/>
                  <w:lang w:val="en-US" w:eastAsia="zh-CN"/>
                </w:rPr>
                <w:t>b</w:t>
              </w:r>
            </w:ins>
            <w:ins w:id="371"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372" w:author="Interdigital" w:date="2020-02-25T13:47:00Z">
              <w:r>
                <w:rPr>
                  <w:rFonts w:ascii="CG Times (WN)" w:hAnsi="CG Times (WN)"/>
                  <w:kern w:val="2"/>
                  <w:sz w:val="19"/>
                  <w:szCs w:val="19"/>
                  <w:lang w:val="en-US" w:eastAsia="zh-CN"/>
                </w:rPr>
                <w:t xml:space="preserve">Declaring failure for the entire unicast link due to failure of a single SLRB configuration seems </w:t>
              </w:r>
              <w:r>
                <w:rPr>
                  <w:rFonts w:ascii="CG Times (WN)" w:hAnsi="CG Times (WN)"/>
                  <w:kern w:val="2"/>
                  <w:sz w:val="19"/>
                  <w:szCs w:val="19"/>
                  <w:lang w:val="en-US" w:eastAsia="zh-CN"/>
                </w:rPr>
                <w:t>unnecessary.  Including SLRB configuration in the failure allows the TX UE to provide an updated configuration without having to tear down the PC5-S link already established.  Other parameters to the message (if needed in later releases) can easily be adde</w:t>
              </w:r>
              <w:r>
                <w:rPr>
                  <w:rFonts w:ascii="CG Times (WN)" w:hAnsi="CG Times (WN)"/>
                  <w:kern w:val="2"/>
                  <w:sz w:val="19"/>
                  <w:szCs w:val="19"/>
                  <w:lang w:val="en-US" w:eastAsia="zh-CN"/>
                </w:rPr>
                <w:t>d.  ASN.1 decoding error can be handled by not providing any SLRB configuration, or having a separate failure cause.</w:t>
              </w:r>
            </w:ins>
          </w:p>
        </w:tc>
      </w:tr>
      <w:tr w:rsidR="00EA38A3" w14:paraId="2B400F9F" w14:textId="77777777">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373"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374"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375"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SLRB configuration dee</w:t>
              </w:r>
              <w:r>
                <w:rPr>
                  <w:rFonts w:ascii="CG Times (WN)" w:hAnsi="CG Times (WN)"/>
                  <w:kern w:val="2"/>
                  <w:sz w:val="19"/>
                  <w:szCs w:val="19"/>
                  <w:lang w:val="en-US" w:eastAsia="zh-CN"/>
                </w:rPr>
                <w:t xml:space="preserv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376" w:author="梁 敬" w:date="2020-02-26T10:33:00Z">
                  <w:rPr>
                    <w:rFonts w:ascii="CG Times (WN)" w:eastAsia="PMingLiU" w:hAnsi="CG Times (WN)"/>
                    <w:kern w:val="2"/>
                    <w:sz w:val="19"/>
                    <w:szCs w:val="19"/>
                    <w:lang w:val="en-US" w:eastAsia="zh-TW"/>
                  </w:rPr>
                </w:rPrChange>
              </w:rPr>
            </w:pPr>
            <w:ins w:id="377"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378" w:author="梁 敬" w:date="2020-02-26T10:33:00Z">
                  <w:rPr>
                    <w:rFonts w:ascii="CG Times (WN)" w:eastAsia="PMingLiU" w:hAnsi="CG Times (WN)"/>
                    <w:kern w:val="2"/>
                    <w:sz w:val="19"/>
                    <w:szCs w:val="19"/>
                    <w:lang w:val="en-US" w:eastAsia="zh-TW"/>
                  </w:rPr>
                </w:rPrChange>
              </w:rPr>
            </w:pPr>
            <w:ins w:id="379" w:author="梁 敬" w:date="2020-02-26T10:33:00Z">
              <w:r>
                <w:rPr>
                  <w:rFonts w:ascii="CG Times (WN)" w:eastAsiaTheme="minorEastAsia" w:hAnsi="CG Times (WN)"/>
                  <w:kern w:val="2"/>
                  <w:sz w:val="19"/>
                  <w:szCs w:val="19"/>
                  <w:lang w:val="en-US" w:eastAsia="zh-CN"/>
                </w:rPr>
                <w:t xml:space="preserve">A or c </w:t>
              </w:r>
            </w:ins>
            <w:ins w:id="380"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381" w:author="梁 敬" w:date="2020-02-26T10:34:00Z">
                  <w:rPr>
                    <w:rFonts w:ascii="CG Times (WN)" w:eastAsia="PMingLiU" w:hAnsi="CG Times (WN)"/>
                    <w:kern w:val="2"/>
                    <w:sz w:val="19"/>
                    <w:szCs w:val="19"/>
                    <w:lang w:val="en-US" w:eastAsia="zh-TW"/>
                  </w:rPr>
                </w:rPrChange>
              </w:rPr>
            </w:pPr>
            <w:ins w:id="382" w:author="梁 敬" w:date="2020-02-26T10:34:00Z">
              <w:r>
                <w:rPr>
                  <w:rFonts w:ascii="CG Times (WN)" w:eastAsiaTheme="minorEastAsia" w:hAnsi="CG Times (WN)"/>
                  <w:kern w:val="2"/>
                  <w:sz w:val="19"/>
                  <w:szCs w:val="19"/>
                  <w:lang w:val="en-US" w:eastAsia="zh-CN"/>
                </w:rPr>
                <w:t>We think this issue may be coupled to the issue that how we treat the AS configuration failure p</w:t>
              </w:r>
              <w:r>
                <w:rPr>
                  <w:rFonts w:ascii="CG Times (WN)" w:eastAsiaTheme="minorEastAsia" w:hAnsi="CG Times (WN)"/>
                  <w:kern w:val="2"/>
                  <w:sz w:val="19"/>
                  <w:szCs w:val="19"/>
                  <w:lang w:val="en-US" w:eastAsia="zh-CN"/>
                </w:rPr>
                <w:t xml:space="preserve">rocedure. If we </w:t>
              </w:r>
            </w:ins>
            <w:ins w:id="383"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tc>
          <w:tcPr>
            <w:tcW w:w="1752" w:type="dxa"/>
          </w:tcPr>
          <w:p w14:paraId="048880B7" w14:textId="77777777" w:rsidR="00EA38A3" w:rsidRDefault="002B0D2C">
            <w:pPr>
              <w:spacing w:after="0"/>
              <w:rPr>
                <w:rFonts w:ascii="CG Times (WN)" w:hAnsi="CG Times (WN)"/>
                <w:kern w:val="2"/>
                <w:sz w:val="19"/>
                <w:szCs w:val="19"/>
                <w:lang w:val="en-US" w:eastAsia="zh-CN"/>
              </w:rPr>
            </w:pPr>
            <w:ins w:id="384" w:author="Samsung" w:date="2020-02-26T14:05:00Z">
              <w:r>
                <w:rPr>
                  <w:rFonts w:ascii="CG Times (WN)" w:eastAsia="맑은 고딕"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385" w:author="Samsung" w:date="2020-02-26T14:05:00Z">
              <w:r>
                <w:rPr>
                  <w:rFonts w:ascii="CG Times (WN)" w:eastAsia="맑은 고딕" w:hAnsi="CG Times (WN)" w:hint="eastAsia"/>
                  <w:kern w:val="2"/>
                  <w:sz w:val="19"/>
                  <w:szCs w:val="19"/>
                  <w:lang w:val="en-US" w:eastAsia="ko-KR"/>
                </w:rPr>
                <w:t xml:space="preserve">a </w:t>
              </w:r>
              <w:r>
                <w:rPr>
                  <w:rFonts w:ascii="CG Times (WN)" w:eastAsia="맑은 고딕"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386" w:author="Samsung" w:date="2020-02-26T14:05:00Z">
              <w:r>
                <w:rPr>
                  <w:rFonts w:ascii="CG Times (WN)" w:eastAsia="맑은 고딕" w:hAnsi="CG Times (WN)" w:hint="eastAsia"/>
                  <w:kern w:val="2"/>
                  <w:sz w:val="19"/>
                  <w:szCs w:val="19"/>
                  <w:lang w:val="en-US" w:eastAsia="ko-KR"/>
                </w:rPr>
                <w:t>We slightly pre</w:t>
              </w:r>
              <w:r>
                <w:rPr>
                  <w:rFonts w:ascii="CG Times (WN)" w:eastAsia="맑은 고딕"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387"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388"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389" w:author="Spreadtrum" w:date="2020-02-26T15:02:00Z">
              <w:r>
                <w:rPr>
                  <w:rFonts w:ascii="CG Times (WN)" w:hAnsi="CG Times (WN)"/>
                  <w:kern w:val="2"/>
                  <w:sz w:val="19"/>
                  <w:szCs w:val="19"/>
                  <w:lang w:val="en-US" w:eastAsia="zh-CN"/>
                </w:rPr>
                <w:t>We think a failure type of “AS configuration failure” is reasonable and suitable to let TX UE know</w:t>
              </w:r>
              <w:r>
                <w:rPr>
                  <w:rFonts w:ascii="CG Times (WN)" w:hAnsi="CG Times (WN)"/>
                  <w:kern w:val="2"/>
                  <w:sz w:val="19"/>
                  <w:szCs w:val="19"/>
                  <w:lang w:val="en-US" w:eastAsia="zh-CN"/>
                </w:rPr>
                <w:t xml:space="preserve"> how to deal with the AS configuration failure.</w:t>
              </w:r>
            </w:ins>
          </w:p>
        </w:tc>
      </w:tr>
      <w:tr w:rsidR="00EA38A3" w14:paraId="710CBB75" w14:textId="77777777">
        <w:tc>
          <w:tcPr>
            <w:tcW w:w="1752" w:type="dxa"/>
          </w:tcPr>
          <w:p w14:paraId="1A26F5C1" w14:textId="77777777" w:rsidR="00EA38A3" w:rsidRDefault="002B0D2C">
            <w:pPr>
              <w:spacing w:after="0"/>
              <w:rPr>
                <w:rFonts w:ascii="CG Times (WN)" w:hAnsi="CG Times (WN)"/>
                <w:kern w:val="2"/>
                <w:sz w:val="19"/>
                <w:szCs w:val="19"/>
                <w:lang w:val="en-US" w:eastAsia="zh-CN"/>
              </w:rPr>
            </w:pPr>
            <w:ins w:id="390"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391"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392"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393"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 xml:space="preserve">not the detailed configuration info) to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w:t>
              </w:r>
            </w:ins>
          </w:p>
        </w:tc>
      </w:tr>
      <w:tr w:rsidR="00270B32" w14:paraId="638FB9D0" w14:textId="77777777">
        <w:tc>
          <w:tcPr>
            <w:tcW w:w="1752" w:type="dxa"/>
          </w:tcPr>
          <w:p w14:paraId="10805C49" w14:textId="29129F12" w:rsidR="00270B32" w:rsidRDefault="00270B32" w:rsidP="00270B32">
            <w:pPr>
              <w:spacing w:after="0"/>
              <w:rPr>
                <w:rFonts w:eastAsia="맑은 고딕"/>
                <w:kern w:val="2"/>
                <w:sz w:val="19"/>
                <w:szCs w:val="19"/>
                <w:lang w:val="en-US" w:eastAsia="ko-KR"/>
              </w:rPr>
            </w:pPr>
            <w:ins w:id="394" w:author="LG: Giwon Park" w:date="2020-02-26T17:35:00Z">
              <w:r>
                <w:rPr>
                  <w:rFonts w:ascii="CG Times (WN)" w:eastAsia="맑은 고딕"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맑은 고딕" w:hAnsi="CG Times (WN)"/>
                <w:kern w:val="2"/>
                <w:sz w:val="19"/>
                <w:szCs w:val="19"/>
                <w:lang w:val="en-US" w:eastAsia="ko-KR"/>
              </w:rPr>
            </w:pPr>
            <w:ins w:id="395" w:author="LG: Giwon Park" w:date="2020-02-26T17:35:00Z">
              <w:r>
                <w:rPr>
                  <w:rFonts w:ascii="CG Times (WN)" w:eastAsia="맑은 고딕" w:hAnsi="CG Times (WN)" w:hint="eastAsia"/>
                  <w:kern w:val="2"/>
                  <w:sz w:val="19"/>
                  <w:szCs w:val="19"/>
                  <w:lang w:val="en-US" w:eastAsia="ko-KR"/>
                </w:rPr>
                <w:t>a</w:t>
              </w:r>
              <w:r>
                <w:rPr>
                  <w:rFonts w:ascii="CG Times (WN)" w:eastAsia="맑은 고딕"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맑은 고딕" w:hAnsi="CG Times (WN)"/>
                <w:kern w:val="2"/>
                <w:sz w:val="19"/>
                <w:szCs w:val="19"/>
                <w:lang w:val="en-US" w:eastAsia="ko-KR"/>
              </w:rPr>
            </w:pPr>
            <w:ins w:id="396"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맑은 고딕" w:hAnsi="CG Times (WN)"/>
                  <w:kern w:val="2"/>
                  <w:sz w:val="19"/>
                  <w:szCs w:val="19"/>
                  <w:lang w:val="en-US" w:eastAsia="ko-KR"/>
                </w:rPr>
                <w:t>F</w:t>
              </w:r>
              <w:r>
                <w:rPr>
                  <w:rFonts w:ascii="CG Times (WN)" w:eastAsia="맑은 고딕" w:hAnsi="CG Times (WN)" w:hint="eastAsia"/>
                  <w:kern w:val="2"/>
                  <w:sz w:val="19"/>
                  <w:szCs w:val="19"/>
                  <w:lang w:val="en-US" w:eastAsia="ko-KR"/>
                </w:rPr>
                <w:t xml:space="preserve">or </w:t>
              </w:r>
              <w:r>
                <w:rPr>
                  <w:rFonts w:ascii="CG Times (WN)" w:eastAsia="맑은 고딕"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맑은 고딕" w:hAnsi="CG Times (WN)"/>
                  <w:kern w:val="2"/>
                  <w:sz w:val="19"/>
                  <w:szCs w:val="19"/>
                  <w:lang w:val="en-US" w:eastAsia="ko-KR"/>
                </w:rPr>
                <w:t xml:space="preserve">) is not needed. </w:t>
              </w:r>
            </w:ins>
          </w:p>
        </w:tc>
      </w:tr>
      <w:tr w:rsidR="00EA38A3" w14:paraId="5B96608D" w14:textId="77777777">
        <w:tc>
          <w:tcPr>
            <w:tcW w:w="1752" w:type="dxa"/>
          </w:tcPr>
          <w:p w14:paraId="1BD8439F" w14:textId="77777777" w:rsidR="00EA38A3" w:rsidRDefault="00EA38A3">
            <w:pPr>
              <w:spacing w:after="0"/>
              <w:rPr>
                <w:rFonts w:ascii="CG Times (WN)" w:hAnsi="CG Times (WN)"/>
                <w:kern w:val="2"/>
                <w:sz w:val="19"/>
                <w:szCs w:val="19"/>
                <w:lang w:eastAsia="zh-CN"/>
              </w:rPr>
            </w:pPr>
          </w:p>
        </w:tc>
        <w:tc>
          <w:tcPr>
            <w:tcW w:w="1934" w:type="dxa"/>
          </w:tcPr>
          <w:p w14:paraId="52A6E32F" w14:textId="77777777" w:rsidR="00EA38A3" w:rsidRDefault="00EA38A3">
            <w:pPr>
              <w:spacing w:after="0"/>
              <w:rPr>
                <w:rFonts w:ascii="CG Times (WN)" w:hAnsi="CG Times (WN)"/>
                <w:kern w:val="2"/>
                <w:sz w:val="19"/>
                <w:szCs w:val="19"/>
                <w:lang w:val="en-US" w:eastAsia="zh-CN"/>
              </w:rPr>
            </w:pPr>
          </w:p>
        </w:tc>
        <w:tc>
          <w:tcPr>
            <w:tcW w:w="5953" w:type="dxa"/>
          </w:tcPr>
          <w:p w14:paraId="6766534B" w14:textId="77777777" w:rsidR="00EA38A3" w:rsidRDefault="00EA38A3">
            <w:pPr>
              <w:spacing w:after="0"/>
              <w:rPr>
                <w:rFonts w:ascii="CG Times (WN)" w:hAnsi="CG Times (WN)"/>
                <w:kern w:val="2"/>
                <w:sz w:val="19"/>
                <w:szCs w:val="19"/>
                <w:lang w:val="en-US" w:eastAsia="zh-CN"/>
              </w:rPr>
            </w:pPr>
          </w:p>
        </w:tc>
      </w:tr>
      <w:tr w:rsidR="00EA38A3" w14:paraId="1FBAD666" w14:textId="77777777">
        <w:tc>
          <w:tcPr>
            <w:tcW w:w="1752" w:type="dxa"/>
          </w:tcPr>
          <w:p w14:paraId="3302E82D" w14:textId="77777777" w:rsidR="00EA38A3" w:rsidRDefault="00EA38A3">
            <w:pPr>
              <w:spacing w:after="0"/>
              <w:rPr>
                <w:rFonts w:ascii="CG Times (WN)" w:hAnsi="CG Times (WN)"/>
                <w:kern w:val="2"/>
                <w:sz w:val="19"/>
                <w:szCs w:val="19"/>
                <w:lang w:eastAsia="zh-CN"/>
              </w:rPr>
            </w:pPr>
          </w:p>
        </w:tc>
        <w:tc>
          <w:tcPr>
            <w:tcW w:w="1934" w:type="dxa"/>
          </w:tcPr>
          <w:p w14:paraId="1191CFDB" w14:textId="77777777" w:rsidR="00EA38A3" w:rsidRDefault="00EA38A3">
            <w:pPr>
              <w:spacing w:after="0"/>
              <w:rPr>
                <w:rFonts w:ascii="CG Times (WN)" w:eastAsia="PMingLiU" w:hAnsi="CG Times (WN)"/>
                <w:kern w:val="2"/>
                <w:sz w:val="19"/>
                <w:szCs w:val="19"/>
                <w:lang w:val="en-US" w:eastAsia="zh-TW"/>
              </w:rPr>
            </w:pPr>
          </w:p>
        </w:tc>
        <w:tc>
          <w:tcPr>
            <w:tcW w:w="5953" w:type="dxa"/>
          </w:tcPr>
          <w:p w14:paraId="21DFBF4E" w14:textId="77777777" w:rsidR="00EA38A3" w:rsidRDefault="00EA38A3">
            <w:pPr>
              <w:spacing w:after="0"/>
              <w:rPr>
                <w:rFonts w:ascii="CG Times (WN)" w:eastAsia="PMingLiU" w:hAnsi="CG Times (WN)"/>
                <w:kern w:val="2"/>
                <w:sz w:val="19"/>
                <w:szCs w:val="19"/>
                <w:lang w:val="en-US" w:eastAsia="zh-TW"/>
              </w:rPr>
            </w:pPr>
          </w:p>
        </w:tc>
      </w:tr>
      <w:tr w:rsidR="00EA38A3" w14:paraId="527D4B43" w14:textId="77777777">
        <w:tc>
          <w:tcPr>
            <w:tcW w:w="1752" w:type="dxa"/>
            <w:tcBorders>
              <w:top w:val="single" w:sz="4" w:space="0" w:color="auto"/>
              <w:left w:val="single" w:sz="4" w:space="0" w:color="auto"/>
              <w:bottom w:val="single" w:sz="4" w:space="0" w:color="auto"/>
              <w:right w:val="single" w:sz="4" w:space="0" w:color="auto"/>
            </w:tcBorders>
          </w:tcPr>
          <w:p w14:paraId="5DBFD055"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2A83F72"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96C7D7" w14:textId="77777777" w:rsidR="00EA38A3" w:rsidRDefault="00EA38A3">
            <w:pPr>
              <w:spacing w:after="0"/>
              <w:rPr>
                <w:rFonts w:ascii="CG Times (WN)" w:hAnsi="CG Times (WN)"/>
                <w:kern w:val="2"/>
                <w:sz w:val="19"/>
                <w:szCs w:val="19"/>
                <w:lang w:val="en-US" w:eastAsia="zh-CN"/>
              </w:rPr>
            </w:pPr>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Option C, i.e. up to UE implementation, has already been out; also, based on the atmosphere of the on-line discussion, it seems that Option B, i.e. report a new failure cause to the NW, received the support of a majority of companies. For the sake of pro</w:t>
      </w:r>
      <w:r>
        <w:rPr>
          <w:lang w:eastAsia="zh-CN"/>
        </w:rPr>
        <w:t xml:space="preserve">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w:t>
      </w:r>
      <w:r>
        <w:rPr>
          <w:rFonts w:ascii="Arial" w:hAnsi="Arial" w:cs="Arial"/>
          <w:kern w:val="2"/>
          <w:lang w:val="en-US" w:eastAsia="zh-CN"/>
        </w:rPr>
        <w:t>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tc>
          <w:tcPr>
            <w:tcW w:w="1752" w:type="dxa"/>
          </w:tcPr>
          <w:p w14:paraId="4727074D" w14:textId="77777777" w:rsidR="00EA38A3" w:rsidRDefault="002B0D2C">
            <w:pPr>
              <w:spacing w:after="0"/>
              <w:rPr>
                <w:rFonts w:ascii="CG Times (WN)" w:hAnsi="CG Times (WN)"/>
                <w:kern w:val="2"/>
                <w:sz w:val="19"/>
                <w:szCs w:val="19"/>
                <w:lang w:val="en-US" w:eastAsia="zh-CN"/>
              </w:rPr>
            </w:pPr>
            <w:ins w:id="397"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398"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399" w:author="OPPO-Qianxi" w:date="2020-02-25T15:23:00Z"/>
                <w:rFonts w:ascii="CG Times (WN)" w:hAnsi="CG Times (WN)"/>
                <w:kern w:val="2"/>
                <w:sz w:val="19"/>
                <w:szCs w:val="19"/>
                <w:lang w:val="en-US" w:eastAsia="zh-CN"/>
              </w:rPr>
            </w:pPr>
            <w:ins w:id="400"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401"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402"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03"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404" w:author="OPPO-Qianxi" w:date="2020-02-25T15:25:00Z">
              <w:r>
                <w:rPr>
                  <w:rFonts w:ascii="CG Times (WN)" w:hAnsi="CG Times (WN)"/>
                  <w:kern w:val="2"/>
                  <w:sz w:val="19"/>
                  <w:szCs w:val="19"/>
                  <w:lang w:val="en-US" w:eastAsia="zh-CN"/>
                </w:rPr>
                <w:t>ork does not respond with an updated configuration (similar to the I</w:t>
              </w:r>
              <w:r>
                <w:rPr>
                  <w:rFonts w:ascii="CG Times (WN)" w:hAnsi="CG Times (WN)"/>
                  <w:kern w:val="2"/>
                  <w:sz w:val="19"/>
                  <w:szCs w:val="19"/>
                  <w:lang w:val="en-US" w:eastAsia="zh-CN"/>
                </w:rPr>
                <w:t>DLE/INACTIVE/OOC where UE relies on fixed SIB/pre-configuration).</w:t>
              </w:r>
            </w:ins>
          </w:p>
        </w:tc>
      </w:tr>
      <w:tr w:rsidR="00EA38A3" w14:paraId="5827C000" w14:textId="77777777">
        <w:tc>
          <w:tcPr>
            <w:tcW w:w="1752" w:type="dxa"/>
          </w:tcPr>
          <w:p w14:paraId="4B13D323" w14:textId="77777777" w:rsidR="00EA38A3" w:rsidRDefault="002B0D2C">
            <w:pPr>
              <w:spacing w:after="0"/>
              <w:rPr>
                <w:rFonts w:ascii="CG Times (WN)" w:hAnsi="CG Times (WN)"/>
                <w:kern w:val="2"/>
                <w:sz w:val="19"/>
                <w:szCs w:val="19"/>
                <w:lang w:val="en-US" w:eastAsia="zh-CN"/>
              </w:rPr>
            </w:pPr>
            <w:ins w:id="405"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406"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407" w:author="Huawei (Xiaox)" w:date="2020-02-25T19:56:00Z">
              <w:r>
                <w:rPr>
                  <w:rFonts w:ascii="CG Times (WN)" w:hAnsi="CG Times (WN)"/>
                  <w:kern w:val="2"/>
                  <w:sz w:val="19"/>
                  <w:szCs w:val="19"/>
                  <w:lang w:val="en-US" w:eastAsia="zh-CN"/>
                </w:rPr>
                <w:t xml:space="preserve">Due to Monday </w:t>
              </w:r>
            </w:ins>
            <w:ins w:id="408" w:author="Huawei (Xiaox)" w:date="2020-02-25T20:35:00Z">
              <w:r>
                <w:rPr>
                  <w:rFonts w:ascii="CG Times (WN)" w:hAnsi="CG Times (WN)"/>
                  <w:kern w:val="2"/>
                  <w:sz w:val="19"/>
                  <w:szCs w:val="19"/>
                  <w:lang w:val="en-US" w:eastAsia="zh-CN"/>
                </w:rPr>
                <w:t xml:space="preserve">on-line </w:t>
              </w:r>
            </w:ins>
            <w:ins w:id="409" w:author="Huawei (Xiaox)" w:date="2020-02-25T19:56:00Z">
              <w:r>
                <w:rPr>
                  <w:rFonts w:ascii="CG Times (WN)" w:hAnsi="CG Times (WN)"/>
                  <w:kern w:val="2"/>
                  <w:sz w:val="19"/>
                  <w:szCs w:val="19"/>
                  <w:lang w:val="en-US" w:eastAsia="zh-CN"/>
                </w:rPr>
                <w:t xml:space="preserve">discussion, </w:t>
              </w:r>
            </w:ins>
            <w:ins w:id="410" w:author="Huawei (Xiaox)" w:date="2020-02-25T20:35:00Z">
              <w:r>
                <w:rPr>
                  <w:rFonts w:ascii="CG Times (WN)" w:hAnsi="CG Times (WN)"/>
                  <w:kern w:val="2"/>
                  <w:sz w:val="19"/>
                  <w:szCs w:val="19"/>
                  <w:lang w:val="en-US" w:eastAsia="zh-CN"/>
                </w:rPr>
                <w:t xml:space="preserve">the option asked in the question (original </w:t>
              </w:r>
            </w:ins>
            <w:ins w:id="411" w:author="Huawei (Xiaox)" w:date="2020-02-25T19:56:00Z">
              <w:r>
                <w:rPr>
                  <w:rFonts w:ascii="CG Times (WN)" w:hAnsi="CG Times (WN)"/>
                  <w:kern w:val="2"/>
                  <w:sz w:val="19"/>
                  <w:szCs w:val="19"/>
                  <w:lang w:val="en-US" w:eastAsia="zh-CN"/>
                </w:rPr>
                <w:t xml:space="preserve">option b in the email </w:t>
              </w:r>
            </w:ins>
            <w:ins w:id="412" w:author="Huawei (Xiaox)" w:date="2020-02-25T20:35:00Z">
              <w:r>
                <w:rPr>
                  <w:rFonts w:ascii="CG Times (WN)" w:hAnsi="CG Times (WN)"/>
                  <w:kern w:val="2"/>
                  <w:sz w:val="19"/>
                  <w:szCs w:val="19"/>
                  <w:lang w:val="en-US" w:eastAsia="zh-CN"/>
                </w:rPr>
                <w:t>discussion</w:t>
              </w:r>
            </w:ins>
            <w:ins w:id="413"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414" w:author="Huawei (Xiaox)" w:date="2020-02-25T20:35:00Z">
              <w:r>
                <w:rPr>
                  <w:rFonts w:ascii="CG Times (WN)" w:hAnsi="CG Times (WN)"/>
                  <w:kern w:val="2"/>
                  <w:sz w:val="19"/>
                  <w:szCs w:val="19"/>
                  <w:lang w:val="en-US" w:eastAsia="zh-CN"/>
                </w:rPr>
                <w:t>to support it.</w:t>
              </w:r>
            </w:ins>
          </w:p>
        </w:tc>
      </w:tr>
      <w:tr w:rsidR="00EA38A3" w14:paraId="3FDC40F2" w14:textId="77777777">
        <w:tc>
          <w:tcPr>
            <w:tcW w:w="1752" w:type="dxa"/>
          </w:tcPr>
          <w:p w14:paraId="07FD986B" w14:textId="77777777" w:rsidR="00EA38A3" w:rsidRDefault="002B0D2C">
            <w:pPr>
              <w:spacing w:after="0"/>
              <w:rPr>
                <w:rFonts w:ascii="CG Times (WN)" w:hAnsi="CG Times (WN)"/>
                <w:kern w:val="2"/>
                <w:sz w:val="19"/>
                <w:szCs w:val="19"/>
                <w:lang w:val="en-US" w:eastAsia="zh-CN"/>
              </w:rPr>
            </w:pPr>
            <w:ins w:id="415"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416" w:author="Ericsson" w:date="2020-02-25T16:27:00Z">
              <w:r>
                <w:rPr>
                  <w:rFonts w:ascii="CG Times (WN)" w:hAnsi="CG Times (WN)"/>
                  <w:kern w:val="2"/>
                  <w:sz w:val="19"/>
                  <w:szCs w:val="19"/>
                  <w:lang w:val="en-US" w:eastAsia="zh-CN"/>
                </w:rPr>
                <w:t>a</w:t>
              </w:r>
            </w:ins>
            <w:ins w:id="417"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418" w:author="Ericsson" w:date="2020-02-25T16:28:00Z">
              <w:r>
                <w:rPr>
                  <w:rFonts w:ascii="CG Times (WN)" w:hAnsi="CG Times (WN)"/>
                  <w:kern w:val="2"/>
                  <w:sz w:val="19"/>
                  <w:szCs w:val="19"/>
                  <w:lang w:val="en-US" w:eastAsia="zh-CN"/>
                </w:rPr>
                <w:t xml:space="preserve">Reporting a failure case to the network it may help the network to understand what the cause of the failure was. At the end, this is </w:t>
              </w:r>
              <w:r>
                <w:rPr>
                  <w:rFonts w:ascii="CG Times (WN)" w:hAnsi="CG Times (WN)"/>
                  <w:kern w:val="2"/>
                  <w:sz w:val="19"/>
                  <w:szCs w:val="19"/>
                  <w:lang w:val="en-US" w:eastAsia="zh-CN"/>
                </w:rPr>
                <w:t>so</w:t>
              </w:r>
            </w:ins>
            <w:ins w:id="419"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tc>
          <w:tcPr>
            <w:tcW w:w="1752" w:type="dxa"/>
          </w:tcPr>
          <w:p w14:paraId="7FB46C36" w14:textId="77777777" w:rsidR="00EA38A3" w:rsidRDefault="002B0D2C">
            <w:pPr>
              <w:spacing w:after="0"/>
              <w:rPr>
                <w:rFonts w:ascii="CG Times (WN)" w:hAnsi="CG Times (WN)"/>
                <w:kern w:val="2"/>
                <w:sz w:val="19"/>
                <w:szCs w:val="19"/>
                <w:lang w:eastAsia="zh-CN"/>
              </w:rPr>
            </w:pPr>
            <w:ins w:id="420"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421"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422"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tc>
          <w:tcPr>
            <w:tcW w:w="1752" w:type="dxa"/>
          </w:tcPr>
          <w:p w14:paraId="12764860" w14:textId="77777777" w:rsidR="00EA38A3" w:rsidRDefault="002B0D2C">
            <w:pPr>
              <w:spacing w:after="0"/>
              <w:rPr>
                <w:rFonts w:ascii="CG Times (WN)" w:hAnsi="CG Times (WN)"/>
                <w:kern w:val="2"/>
                <w:sz w:val="19"/>
                <w:szCs w:val="19"/>
                <w:lang w:val="en-US" w:eastAsia="zh-CN"/>
              </w:rPr>
            </w:pPr>
            <w:ins w:id="423"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424"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425" w:author="Interdigital" w:date="2020-02-25T13:48:00Z">
              <w:r>
                <w:rPr>
                  <w:rFonts w:ascii="CG Times (WN)" w:hAnsi="CG Times (WN)"/>
                  <w:kern w:val="2"/>
                  <w:sz w:val="19"/>
                  <w:szCs w:val="19"/>
                  <w:lang w:val="en-US" w:eastAsia="zh-CN"/>
                </w:rPr>
                <w:t>For CONNECTED UE, it seems consistent with other behaviors (e.g. RLF) to report configuration fa</w:t>
              </w:r>
              <w:r>
                <w:rPr>
                  <w:rFonts w:ascii="CG Times (WN)" w:hAnsi="CG Times (WN)"/>
                  <w:kern w:val="2"/>
                  <w:sz w:val="19"/>
                  <w:szCs w:val="19"/>
                  <w:lang w:val="en-US" w:eastAsia="zh-CN"/>
                </w:rPr>
                <w:t>ilure to the network.</w:t>
              </w:r>
            </w:ins>
          </w:p>
        </w:tc>
      </w:tr>
      <w:tr w:rsidR="00EA38A3" w14:paraId="0D2EFA64" w14:textId="77777777">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426"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427"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428"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429" w:author="梁 敬" w:date="2020-02-26T10:36:00Z">
                  <w:rPr>
                    <w:rFonts w:ascii="CG Times (WN)" w:eastAsia="PMingLiU" w:hAnsi="CG Times (WN)"/>
                    <w:kern w:val="2"/>
                    <w:sz w:val="19"/>
                    <w:szCs w:val="19"/>
                    <w:lang w:val="en-US" w:eastAsia="zh-TW"/>
                  </w:rPr>
                </w:rPrChange>
              </w:rPr>
            </w:pPr>
            <w:ins w:id="430"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431" w:author="梁 敬" w:date="2020-02-26T10:36:00Z">
                  <w:rPr>
                    <w:rFonts w:ascii="CG Times (WN)" w:eastAsia="PMingLiU" w:hAnsi="CG Times (WN)"/>
                    <w:kern w:val="2"/>
                    <w:sz w:val="19"/>
                    <w:szCs w:val="19"/>
                    <w:lang w:val="en-US" w:eastAsia="zh-TW"/>
                  </w:rPr>
                </w:rPrChange>
              </w:rPr>
            </w:pPr>
            <w:ins w:id="432"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433" w:author="梁 敬" w:date="2020-02-26T10:36:00Z">
                  <w:rPr>
                    <w:rFonts w:ascii="CG Times (WN)" w:eastAsia="PMingLiU" w:hAnsi="CG Times (WN)"/>
                    <w:kern w:val="2"/>
                    <w:sz w:val="19"/>
                    <w:szCs w:val="19"/>
                    <w:lang w:val="en-US" w:eastAsia="zh-TW"/>
                  </w:rPr>
                </w:rPrChange>
              </w:rPr>
            </w:pPr>
            <w:ins w:id="434"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tc>
          <w:tcPr>
            <w:tcW w:w="1752" w:type="dxa"/>
          </w:tcPr>
          <w:p w14:paraId="2BBF4A88" w14:textId="77777777" w:rsidR="00EA38A3" w:rsidRDefault="002B0D2C">
            <w:pPr>
              <w:spacing w:after="0"/>
              <w:rPr>
                <w:rFonts w:ascii="CG Times (WN)" w:hAnsi="CG Times (WN)"/>
                <w:kern w:val="2"/>
                <w:sz w:val="19"/>
                <w:szCs w:val="19"/>
                <w:lang w:val="en-US" w:eastAsia="zh-CN"/>
              </w:rPr>
            </w:pPr>
            <w:ins w:id="435" w:author="Samsung" w:date="2020-02-26T14:05:00Z">
              <w:r>
                <w:rPr>
                  <w:rFonts w:ascii="CG Times (WN)" w:eastAsia="맑은 고딕"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436" w:author="Samsung" w:date="2020-02-26T14:05:00Z">
              <w:r>
                <w:rPr>
                  <w:rFonts w:ascii="CG Times (WN)" w:eastAsia="맑은 고딕"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437" w:author="Samsung" w:date="2020-02-26T14:05:00Z">
              <w:r>
                <w:rPr>
                  <w:rFonts w:ascii="CG Times (WN)" w:eastAsia="맑은 고딕" w:hAnsi="CG Times (WN)"/>
                  <w:kern w:val="2"/>
                  <w:sz w:val="19"/>
                  <w:szCs w:val="19"/>
                  <w:lang w:val="en-US" w:eastAsia="ko-KR"/>
                </w:rPr>
                <w:t>W</w:t>
              </w:r>
              <w:r>
                <w:rPr>
                  <w:rFonts w:ascii="CG Times (WN)" w:eastAsia="맑은 고딕" w:hAnsi="CG Times (WN)" w:hint="eastAsia"/>
                  <w:kern w:val="2"/>
                  <w:sz w:val="19"/>
                  <w:szCs w:val="19"/>
                  <w:lang w:val="en-US" w:eastAsia="ko-KR"/>
                </w:rPr>
                <w:t xml:space="preserve">e </w:t>
              </w:r>
              <w:r>
                <w:rPr>
                  <w:rFonts w:ascii="CG Times (WN)" w:eastAsia="맑은 고딕" w:hAnsi="CG Times (WN)"/>
                  <w:kern w:val="2"/>
                  <w:sz w:val="19"/>
                  <w:szCs w:val="19"/>
                  <w:lang w:val="en-US" w:eastAsia="ko-KR"/>
                </w:rPr>
                <w:t>think that the report to NW in case of SL RLF can be reused.</w:t>
              </w:r>
            </w:ins>
          </w:p>
        </w:tc>
      </w:tr>
      <w:tr w:rsidR="00EA38A3" w14:paraId="3ABFE0BC" w14:textId="77777777">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438"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439"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440"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tc>
          <w:tcPr>
            <w:tcW w:w="1752" w:type="dxa"/>
          </w:tcPr>
          <w:p w14:paraId="6E1D5FB1" w14:textId="77777777" w:rsidR="00EA38A3" w:rsidRDefault="002B0D2C">
            <w:pPr>
              <w:spacing w:after="0"/>
              <w:rPr>
                <w:rFonts w:ascii="CG Times (WN)" w:hAnsi="CG Times (WN)"/>
                <w:kern w:val="2"/>
                <w:sz w:val="19"/>
                <w:szCs w:val="19"/>
                <w:lang w:val="en-US" w:eastAsia="zh-CN"/>
              </w:rPr>
            </w:pPr>
            <w:ins w:id="441"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442" w:author="ZTE" w:date="2020-02-26T15:24:00Z">
              <w:r>
                <w:rPr>
                  <w:rFonts w:ascii="CG Times (WN)" w:hAnsi="CG Times (WN)" w:hint="eastAsia"/>
                  <w:kern w:val="2"/>
                  <w:sz w:val="19"/>
                  <w:szCs w:val="19"/>
                  <w:lang w:val="en-US" w:eastAsia="zh-CN"/>
                </w:rPr>
                <w:t>a</w:t>
              </w:r>
            </w:ins>
            <w:ins w:id="443"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444" w:author="ZTE" w:date="2020-02-26T15:25:00Z">
              <w:r>
                <w:rPr>
                  <w:rFonts w:ascii="CG Times (WN)" w:hAnsi="CG Times (WN)" w:hint="eastAsia"/>
                  <w:kern w:val="2"/>
                  <w:sz w:val="19"/>
                  <w:szCs w:val="19"/>
                  <w:lang w:val="en-US" w:eastAsia="zh-CN"/>
                </w:rPr>
                <w:t>The PC5 AS configuration failure is different from the failure of</w:t>
              </w:r>
              <w:r>
                <w:rPr>
                  <w:rFonts w:ascii="CG Times (WN)" w:hAnsi="CG Times (WN)" w:hint="eastAsia"/>
                  <w:kern w:val="2"/>
                  <w:sz w:val="19"/>
                  <w:szCs w:val="19"/>
                  <w:lang w:val="en-US" w:eastAsia="zh-CN"/>
                </w:rPr>
                <w:t xml:space="preserve"> SL RLF, a new indication for PC5 AS configuration failure is needed.</w:t>
              </w:r>
            </w:ins>
          </w:p>
        </w:tc>
      </w:tr>
      <w:tr w:rsidR="00270B32" w14:paraId="70BB1B42" w14:textId="77777777">
        <w:tc>
          <w:tcPr>
            <w:tcW w:w="1752" w:type="dxa"/>
          </w:tcPr>
          <w:p w14:paraId="3E474C69" w14:textId="14EAD045" w:rsidR="00270B32" w:rsidRDefault="00270B32" w:rsidP="00270B32">
            <w:pPr>
              <w:spacing w:after="0"/>
              <w:rPr>
                <w:rFonts w:eastAsia="맑은 고딕"/>
                <w:kern w:val="2"/>
                <w:sz w:val="19"/>
                <w:szCs w:val="19"/>
                <w:lang w:val="en-US" w:eastAsia="ko-KR"/>
              </w:rPr>
            </w:pPr>
            <w:ins w:id="445" w:author="LG: Giwon Park" w:date="2020-02-26T17:35:00Z">
              <w:r>
                <w:rPr>
                  <w:rFonts w:ascii="CG Times (WN)" w:eastAsia="맑은 고딕"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맑은 고딕" w:hAnsi="CG Times (WN)"/>
                <w:kern w:val="2"/>
                <w:sz w:val="19"/>
                <w:szCs w:val="19"/>
                <w:lang w:val="en-US" w:eastAsia="ko-KR"/>
              </w:rPr>
            </w:pPr>
            <w:ins w:id="446" w:author="LG: Giwon Park" w:date="2020-02-26T17:35:00Z">
              <w:r>
                <w:rPr>
                  <w:rFonts w:ascii="CG Times (WN)" w:eastAsia="맑은 고딕"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맑은 고딕" w:hAnsi="CG Times (WN)"/>
                <w:kern w:val="2"/>
                <w:sz w:val="19"/>
                <w:szCs w:val="19"/>
                <w:lang w:val="en-US" w:eastAsia="ko-KR"/>
              </w:rPr>
            </w:pPr>
            <w:ins w:id="447"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EA38A3" w14:paraId="0FC3CE05" w14:textId="77777777">
        <w:tc>
          <w:tcPr>
            <w:tcW w:w="1752" w:type="dxa"/>
          </w:tcPr>
          <w:p w14:paraId="551198CE" w14:textId="77777777" w:rsidR="00EA38A3" w:rsidRDefault="00EA38A3">
            <w:pPr>
              <w:spacing w:after="0"/>
              <w:rPr>
                <w:rFonts w:ascii="CG Times (WN)" w:hAnsi="CG Times (WN)"/>
                <w:kern w:val="2"/>
                <w:sz w:val="19"/>
                <w:szCs w:val="19"/>
                <w:lang w:eastAsia="zh-CN"/>
              </w:rPr>
            </w:pPr>
          </w:p>
        </w:tc>
        <w:tc>
          <w:tcPr>
            <w:tcW w:w="1934" w:type="dxa"/>
          </w:tcPr>
          <w:p w14:paraId="1F1FEAFC" w14:textId="77777777" w:rsidR="00EA38A3" w:rsidRDefault="00EA38A3">
            <w:pPr>
              <w:spacing w:after="0"/>
              <w:rPr>
                <w:rFonts w:ascii="CG Times (WN)" w:hAnsi="CG Times (WN)"/>
                <w:kern w:val="2"/>
                <w:sz w:val="19"/>
                <w:szCs w:val="19"/>
                <w:lang w:val="en-US" w:eastAsia="zh-CN"/>
              </w:rPr>
            </w:pPr>
          </w:p>
        </w:tc>
        <w:tc>
          <w:tcPr>
            <w:tcW w:w="5953" w:type="dxa"/>
          </w:tcPr>
          <w:p w14:paraId="2686785A" w14:textId="77777777" w:rsidR="00EA38A3" w:rsidRDefault="00EA38A3">
            <w:pPr>
              <w:spacing w:after="0"/>
              <w:rPr>
                <w:rFonts w:ascii="CG Times (WN)" w:hAnsi="CG Times (WN)"/>
                <w:kern w:val="2"/>
                <w:sz w:val="19"/>
                <w:szCs w:val="19"/>
                <w:lang w:val="en-US" w:eastAsia="zh-CN"/>
              </w:rPr>
            </w:pPr>
          </w:p>
        </w:tc>
      </w:tr>
      <w:tr w:rsidR="00EA38A3" w14:paraId="05360D68" w14:textId="77777777">
        <w:tc>
          <w:tcPr>
            <w:tcW w:w="1752" w:type="dxa"/>
          </w:tcPr>
          <w:p w14:paraId="65C34791" w14:textId="77777777" w:rsidR="00EA38A3" w:rsidRDefault="00EA38A3">
            <w:pPr>
              <w:spacing w:after="0"/>
              <w:rPr>
                <w:rFonts w:ascii="CG Times (WN)" w:hAnsi="CG Times (WN)"/>
                <w:kern w:val="2"/>
                <w:sz w:val="19"/>
                <w:szCs w:val="19"/>
                <w:lang w:eastAsia="zh-CN"/>
              </w:rPr>
            </w:pPr>
          </w:p>
        </w:tc>
        <w:tc>
          <w:tcPr>
            <w:tcW w:w="1934" w:type="dxa"/>
          </w:tcPr>
          <w:p w14:paraId="0F9D76E5" w14:textId="77777777" w:rsidR="00EA38A3" w:rsidRDefault="00EA38A3">
            <w:pPr>
              <w:spacing w:after="0"/>
              <w:rPr>
                <w:rFonts w:ascii="CG Times (WN)" w:eastAsia="PMingLiU" w:hAnsi="CG Times (WN)"/>
                <w:kern w:val="2"/>
                <w:sz w:val="19"/>
                <w:szCs w:val="19"/>
                <w:lang w:val="en-US" w:eastAsia="zh-TW"/>
              </w:rPr>
            </w:pPr>
          </w:p>
        </w:tc>
        <w:tc>
          <w:tcPr>
            <w:tcW w:w="5953" w:type="dxa"/>
          </w:tcPr>
          <w:p w14:paraId="26E6F447" w14:textId="77777777" w:rsidR="00EA38A3" w:rsidRDefault="00EA38A3">
            <w:pPr>
              <w:spacing w:after="0"/>
              <w:rPr>
                <w:rFonts w:ascii="CG Times (WN)" w:eastAsia="PMingLiU" w:hAnsi="CG Times (WN)"/>
                <w:kern w:val="2"/>
                <w:sz w:val="19"/>
                <w:szCs w:val="19"/>
                <w:lang w:val="en-US" w:eastAsia="zh-TW"/>
              </w:rPr>
            </w:pPr>
          </w:p>
        </w:tc>
      </w:tr>
      <w:tr w:rsidR="00EA38A3" w14:paraId="60AACC53" w14:textId="77777777">
        <w:tc>
          <w:tcPr>
            <w:tcW w:w="1752" w:type="dxa"/>
            <w:tcBorders>
              <w:top w:val="single" w:sz="4" w:space="0" w:color="auto"/>
              <w:left w:val="single" w:sz="4" w:space="0" w:color="auto"/>
              <w:bottom w:val="single" w:sz="4" w:space="0" w:color="auto"/>
              <w:right w:val="single" w:sz="4" w:space="0" w:color="auto"/>
            </w:tcBorders>
          </w:tcPr>
          <w:p w14:paraId="05ACF872"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C3E097"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08BDD05" w14:textId="77777777" w:rsidR="00EA38A3" w:rsidRDefault="00EA38A3">
            <w:pPr>
              <w:spacing w:after="0"/>
              <w:rPr>
                <w:rFonts w:ascii="CG Times (WN)" w:hAnsi="CG Times (WN)"/>
                <w:kern w:val="2"/>
                <w:sz w:val="19"/>
                <w:szCs w:val="19"/>
                <w:lang w:val="en-US" w:eastAsia="zh-CN"/>
              </w:rPr>
            </w:pPr>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448"/>
      <w:r>
        <w:rPr>
          <w:rFonts w:ascii="Arial" w:hAnsi="Arial" w:cs="Arial"/>
          <w:kern w:val="2"/>
          <w:u w:val="single"/>
          <w:lang w:eastAsia="zh-CN"/>
        </w:rPr>
        <w:t>If Option a) is selected in Q5a</w:t>
      </w:r>
      <w:commentRangeEnd w:id="448"/>
      <w:r>
        <w:rPr>
          <w:rStyle w:val="af1"/>
        </w:rPr>
        <w:commentReference w:id="448"/>
      </w:r>
      <w:r>
        <w:rPr>
          <w:rFonts w:ascii="Arial" w:hAnsi="Arial" w:cs="Arial"/>
          <w:kern w:val="2"/>
          <w:u w:val="single"/>
          <w:lang w:eastAsia="zh-CN"/>
        </w:rPr>
        <w:t xml:space="preserve">, how does the TX UE deal with the failing SLRB(s) included in the AS configuration </w:t>
      </w:r>
      <w:r>
        <w:rPr>
          <w:rFonts w:ascii="Arial" w:hAnsi="Arial" w:cs="Arial"/>
          <w:kern w:val="2"/>
          <w:u w:val="single"/>
          <w:lang w:eastAsia="zh-CN"/>
        </w:rPr>
        <w:t>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449"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450" w:author="Huawei (Xiaox)" w:date="2020-02-25T20:45:00Z">
        <w:r>
          <w:rPr>
            <w:rFonts w:ascii="Arial" w:hAnsi="Arial" w:cs="Arial"/>
            <w:kern w:val="2"/>
            <w:lang w:val="en-US" w:eastAsia="zh-CN"/>
          </w:rPr>
          <w:t>Suspend UP data transmission unti</w:t>
        </w:r>
      </w:ins>
      <w:ins w:id="451" w:author="Huawei (Xiaox)" w:date="2020-02-25T20:46:00Z">
        <w:r>
          <w:rPr>
            <w:rFonts w:ascii="Arial" w:hAnsi="Arial" w:cs="Arial"/>
            <w:kern w:val="2"/>
            <w:lang w:val="en-US" w:eastAsia="zh-CN"/>
          </w:rPr>
          <w:t>l</w:t>
        </w:r>
      </w:ins>
      <w:ins w:id="452" w:author="Huawei (Xiaox)" w:date="2020-02-25T20:45:00Z">
        <w:r>
          <w:rPr>
            <w:rFonts w:ascii="Arial" w:hAnsi="Arial" w:cs="Arial"/>
            <w:kern w:val="2"/>
            <w:lang w:val="en-US" w:eastAsia="zh-CN"/>
          </w:rPr>
          <w:t xml:space="preserve"> updated </w:t>
        </w:r>
      </w:ins>
      <w:ins w:id="453" w:author="Huawei (Xiaox)" w:date="2020-02-25T20:46:00Z">
        <w:r>
          <w:rPr>
            <w:rFonts w:ascii="Arial" w:hAnsi="Arial" w:cs="Arial"/>
            <w:kern w:val="2"/>
            <w:lang w:val="en-US" w:eastAsia="zh-CN"/>
          </w:rPr>
          <w:t>configurations</w:t>
        </w:r>
      </w:ins>
      <w:ins w:id="454" w:author="Huawei (Xiaox)" w:date="2020-02-25T20:45:00Z">
        <w:r>
          <w:rPr>
            <w:rFonts w:ascii="Arial" w:hAnsi="Arial" w:cs="Arial"/>
            <w:kern w:val="2"/>
            <w:lang w:val="en-US" w:eastAsia="zh-CN"/>
          </w:rPr>
          <w:t xml:space="preserve"> </w:t>
        </w:r>
      </w:ins>
      <w:ins w:id="455" w:author="Huawei (Xiaox)" w:date="2020-02-25T20:46:00Z">
        <w:r>
          <w:rPr>
            <w:rFonts w:ascii="Arial" w:hAnsi="Arial" w:cs="Arial"/>
            <w:kern w:val="2"/>
            <w:lang w:val="en-US" w:eastAsia="zh-CN"/>
          </w:rPr>
          <w:t xml:space="preserve">acquired </w:t>
        </w:r>
      </w:ins>
      <w:ins w:id="456" w:author="Huawei (Xiaox)" w:date="2020-02-25T20:45:00Z">
        <w:r>
          <w:rPr>
            <w:rFonts w:ascii="Arial" w:hAnsi="Arial" w:cs="Arial"/>
            <w:kern w:val="2"/>
            <w:lang w:val="en-US" w:eastAsia="zh-CN"/>
          </w:rPr>
          <w:t>are ap</w:t>
        </w:r>
      </w:ins>
      <w:ins w:id="457"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w:t>
            </w:r>
            <w:r>
              <w:rPr>
                <w:rFonts w:ascii="CG Times (WN)" w:hAnsi="CG Times (WN)" w:hint="eastAsia"/>
                <w:b/>
                <w:kern w:val="2"/>
                <w:sz w:val="19"/>
                <w:szCs w:val="19"/>
                <w:lang w:val="en-US" w:eastAsia="zh-CN"/>
              </w:rPr>
              <w:t xml:space="preserve"> if any</w:t>
            </w:r>
          </w:p>
        </w:tc>
      </w:tr>
      <w:tr w:rsidR="00EA38A3" w14:paraId="69C284D4" w14:textId="77777777">
        <w:tc>
          <w:tcPr>
            <w:tcW w:w="1752" w:type="dxa"/>
          </w:tcPr>
          <w:p w14:paraId="2FEDCA16" w14:textId="77777777" w:rsidR="00EA38A3" w:rsidRDefault="002B0D2C">
            <w:pPr>
              <w:spacing w:after="0"/>
              <w:rPr>
                <w:rFonts w:ascii="CG Times (WN)" w:hAnsi="CG Times (WN)"/>
                <w:kern w:val="2"/>
                <w:sz w:val="19"/>
                <w:szCs w:val="19"/>
                <w:lang w:val="en-US" w:eastAsia="zh-CN"/>
              </w:rPr>
            </w:pPr>
            <w:ins w:id="458"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459"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460" w:author="OPPO-Qianxi" w:date="2020-02-25T15:26:00Z"/>
                <w:rFonts w:ascii="CG Times (WN)" w:hAnsi="CG Times (WN)"/>
                <w:kern w:val="2"/>
                <w:sz w:val="19"/>
                <w:szCs w:val="19"/>
                <w:lang w:val="en-US" w:eastAsia="zh-CN"/>
              </w:rPr>
            </w:pPr>
            <w:ins w:id="461"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462"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463" w:author="OPPO-Qianxi" w:date="2020-02-25T15:42:00Z"/>
                <w:rFonts w:ascii="CG Times (WN)" w:hAnsi="CG Times (WN)"/>
                <w:kern w:val="2"/>
                <w:sz w:val="19"/>
                <w:szCs w:val="19"/>
                <w:lang w:val="en-US" w:eastAsia="zh-CN"/>
              </w:rPr>
            </w:pPr>
            <w:ins w:id="464" w:author="OPPO-Qianxi" w:date="2020-02-25T15:26:00Z">
              <w:r>
                <w:rPr>
                  <w:rFonts w:ascii="CG Times (WN)" w:hAnsi="CG Times (WN)"/>
                  <w:kern w:val="2"/>
                  <w:sz w:val="19"/>
                  <w:szCs w:val="19"/>
                  <w:lang w:val="en-US" w:eastAsia="zh-CN"/>
                </w:rPr>
                <w:t xml:space="preserve">The premise of Q5b is that AS configuration failure is only caused by SLRB </w:t>
              </w:r>
              <w:r>
                <w:rPr>
                  <w:rFonts w:ascii="CG Times (WN)" w:hAnsi="CG Times (WN)"/>
                  <w:kern w:val="2"/>
                  <w:sz w:val="19"/>
                  <w:szCs w:val="19"/>
                  <w:lang w:val="en-US" w:eastAsia="zh-CN"/>
                </w:rPr>
                <w:t>configuration, yet as re</w:t>
              </w:r>
            </w:ins>
            <w:ins w:id="465" w:author="OPPO-Qianxi" w:date="2020-02-25T15:27:00Z">
              <w:r>
                <w:rPr>
                  <w:rFonts w:ascii="CG Times (WN)" w:hAnsi="CG Times (WN)"/>
                  <w:kern w:val="2"/>
                  <w:sz w:val="19"/>
                  <w:szCs w:val="19"/>
                  <w:lang w:val="en-US" w:eastAsia="zh-CN"/>
                </w:rPr>
                <w:t xml:space="preserve">sponded in Q5, it </w:t>
              </w:r>
            </w:ins>
            <w:ins w:id="466" w:author="OPPO-Qianxi" w:date="2020-02-25T15:28:00Z">
              <w:r>
                <w:rPr>
                  <w:rFonts w:ascii="CG Times (WN)" w:hAnsi="CG Times (WN)"/>
                  <w:kern w:val="2"/>
                  <w:sz w:val="19"/>
                  <w:szCs w:val="19"/>
                  <w:lang w:val="en-US" w:eastAsia="zh-CN"/>
                </w:rPr>
                <w:t>is not future-proof to assume that the failure is only for SLRB configuration</w:t>
              </w:r>
            </w:ins>
            <w:ins w:id="467"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468"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469"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470"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tc>
          <w:tcPr>
            <w:tcW w:w="1752" w:type="dxa"/>
          </w:tcPr>
          <w:p w14:paraId="666EB1B9" w14:textId="77777777" w:rsidR="00EA38A3" w:rsidRDefault="002B0D2C">
            <w:pPr>
              <w:spacing w:after="0"/>
              <w:rPr>
                <w:rFonts w:ascii="CG Times (WN)" w:hAnsi="CG Times (WN)"/>
                <w:kern w:val="2"/>
                <w:sz w:val="19"/>
                <w:szCs w:val="19"/>
                <w:lang w:val="en-US" w:eastAsia="zh-CN"/>
              </w:rPr>
            </w:pPr>
            <w:ins w:id="471"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472" w:author="Huawei (Xiaox)" w:date="2020-02-25T20:46:00Z">
              <w:r>
                <w:rPr>
                  <w:rFonts w:ascii="CG Times (WN)" w:hAnsi="CG Times (WN)" w:hint="eastAsia"/>
                  <w:kern w:val="2"/>
                  <w:sz w:val="19"/>
                  <w:szCs w:val="19"/>
                  <w:lang w:val="en-US" w:eastAsia="zh-CN"/>
                </w:rPr>
                <w:t>c</w:t>
              </w:r>
            </w:ins>
            <w:ins w:id="473"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474" w:author="Huawei (Xiaox)" w:date="2020-02-25T20:46:00Z">
              <w:r>
                <w:rPr>
                  <w:rFonts w:ascii="CG Times (WN)" w:hAnsi="CG Times (WN)" w:hint="eastAsia"/>
                  <w:kern w:val="2"/>
                  <w:sz w:val="19"/>
                  <w:szCs w:val="19"/>
                  <w:lang w:val="en-US" w:eastAsia="zh-CN"/>
                </w:rPr>
                <w:t xml:space="preserve">We think it is good to have a simple and generic operation for the UP data transmission, so we propose </w:t>
              </w:r>
              <w:r>
                <w:rPr>
                  <w:rFonts w:ascii="CG Times (WN)" w:hAnsi="CG Times (WN)" w:hint="eastAsia"/>
                  <w:kern w:val="2"/>
                  <w:sz w:val="19"/>
                  <w:szCs w:val="19"/>
                  <w:lang w:val="en-US" w:eastAsia="zh-CN"/>
                </w:rPr>
                <w:t>option c).</w:t>
              </w:r>
            </w:ins>
          </w:p>
        </w:tc>
      </w:tr>
      <w:tr w:rsidR="00EA38A3" w14:paraId="2E0E1AB1" w14:textId="77777777">
        <w:tc>
          <w:tcPr>
            <w:tcW w:w="1752" w:type="dxa"/>
          </w:tcPr>
          <w:p w14:paraId="396AEC85" w14:textId="77777777" w:rsidR="00EA38A3" w:rsidRDefault="002B0D2C">
            <w:pPr>
              <w:spacing w:after="0"/>
              <w:rPr>
                <w:rFonts w:ascii="CG Times (WN)" w:hAnsi="CG Times (WN)"/>
                <w:kern w:val="2"/>
                <w:sz w:val="19"/>
                <w:szCs w:val="19"/>
                <w:lang w:val="en-US" w:eastAsia="zh-CN"/>
              </w:rPr>
            </w:pPr>
            <w:ins w:id="475"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476"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477" w:author="Ericsson" w:date="2020-02-25T16:29:00Z">
              <w:r>
                <w:rPr>
                  <w:rFonts w:ascii="CG Times (WN)" w:hAnsi="CG Times (WN)"/>
                  <w:kern w:val="2"/>
                  <w:sz w:val="19"/>
                  <w:szCs w:val="19"/>
                  <w:lang w:val="en-US" w:eastAsia="zh-CN"/>
                </w:rPr>
                <w:t xml:space="preserve">If there is a failure, it </w:t>
              </w:r>
            </w:ins>
            <w:ins w:id="478" w:author="Ericsson" w:date="2020-02-25T16:30:00Z">
              <w:r>
                <w:rPr>
                  <w:rFonts w:ascii="CG Times (WN)" w:hAnsi="CG Times (WN)"/>
                  <w:kern w:val="2"/>
                  <w:sz w:val="19"/>
                  <w:szCs w:val="19"/>
                  <w:lang w:val="en-US" w:eastAsia="zh-CN"/>
                </w:rPr>
                <w:t>means</w:t>
              </w:r>
            </w:ins>
            <w:ins w:id="479" w:author="Ericsson" w:date="2020-02-25T16:29:00Z">
              <w:r>
                <w:rPr>
                  <w:rFonts w:ascii="CG Times (WN)" w:hAnsi="CG Times (WN)"/>
                  <w:kern w:val="2"/>
                  <w:sz w:val="19"/>
                  <w:szCs w:val="19"/>
                  <w:lang w:val="en-US" w:eastAsia="zh-CN"/>
                </w:rPr>
                <w:t xml:space="preserve"> that the configuration </w:t>
              </w:r>
            </w:ins>
            <w:ins w:id="480" w:author="Ericsson" w:date="2020-02-25T16:30:00Z">
              <w:r>
                <w:rPr>
                  <w:rFonts w:ascii="CG Times (WN)" w:hAnsi="CG Times (WN)"/>
                  <w:kern w:val="2"/>
                  <w:sz w:val="19"/>
                  <w:szCs w:val="19"/>
                  <w:lang w:val="en-US" w:eastAsia="zh-CN"/>
                </w:rPr>
                <w:t xml:space="preserve">has been never applied and there is, in reality no SLRB. </w:t>
              </w:r>
            </w:ins>
            <w:ins w:id="481" w:author="Ericsson" w:date="2020-02-25T16:29:00Z">
              <w:r>
                <w:rPr>
                  <w:rFonts w:ascii="CG Times (WN)" w:hAnsi="CG Times (WN)"/>
                  <w:kern w:val="2"/>
                  <w:sz w:val="19"/>
                  <w:szCs w:val="19"/>
                  <w:lang w:val="en-US" w:eastAsia="zh-CN"/>
                </w:rPr>
                <w:t xml:space="preserve"> </w:t>
              </w:r>
            </w:ins>
            <w:ins w:id="482" w:author="Ericsson" w:date="2020-02-25T16:30:00Z">
              <w:r>
                <w:rPr>
                  <w:rFonts w:ascii="CG Times (WN)" w:hAnsi="CG Times (WN)"/>
                  <w:kern w:val="2"/>
                  <w:sz w:val="19"/>
                  <w:szCs w:val="19"/>
                  <w:lang w:val="en-US" w:eastAsia="zh-CN"/>
                </w:rPr>
                <w:t>According to this, the UE should just discard the failed AS configuration</w:t>
              </w:r>
            </w:ins>
            <w:ins w:id="483" w:author="Ericsson" w:date="2020-02-25T16:31:00Z">
              <w:r>
                <w:rPr>
                  <w:rFonts w:ascii="CG Times (WN)" w:hAnsi="CG Times (WN)"/>
                  <w:kern w:val="2"/>
                  <w:sz w:val="19"/>
                  <w:szCs w:val="19"/>
                  <w:lang w:val="en-US" w:eastAsia="zh-CN"/>
                </w:rPr>
                <w:t xml:space="preserve"> (i.e., maybe “release” is not the right term here)</w:t>
              </w:r>
            </w:ins>
            <w:ins w:id="484" w:author="Ericsson" w:date="2020-02-25T16:30:00Z">
              <w:r>
                <w:rPr>
                  <w:rFonts w:ascii="CG Times (WN)" w:hAnsi="CG Times (WN)"/>
                  <w:kern w:val="2"/>
                  <w:sz w:val="19"/>
                  <w:szCs w:val="19"/>
                  <w:lang w:val="en-US" w:eastAsia="zh-CN"/>
                </w:rPr>
                <w:t>.</w:t>
              </w:r>
            </w:ins>
          </w:p>
        </w:tc>
      </w:tr>
      <w:tr w:rsidR="00EA38A3" w14:paraId="6C103C75" w14:textId="77777777">
        <w:tc>
          <w:tcPr>
            <w:tcW w:w="1752" w:type="dxa"/>
          </w:tcPr>
          <w:p w14:paraId="6E22BCDC" w14:textId="77777777" w:rsidR="00EA38A3" w:rsidRDefault="002B0D2C">
            <w:pPr>
              <w:spacing w:after="0"/>
              <w:rPr>
                <w:rFonts w:ascii="CG Times (WN)" w:hAnsi="CG Times (WN)"/>
                <w:kern w:val="2"/>
                <w:sz w:val="19"/>
                <w:szCs w:val="19"/>
                <w:lang w:eastAsia="zh-CN"/>
              </w:rPr>
            </w:pPr>
            <w:ins w:id="485"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486"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487"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tc>
          <w:tcPr>
            <w:tcW w:w="1752" w:type="dxa"/>
          </w:tcPr>
          <w:p w14:paraId="45EC4113" w14:textId="77777777" w:rsidR="00EA38A3" w:rsidRDefault="002B0D2C">
            <w:pPr>
              <w:spacing w:after="0"/>
              <w:rPr>
                <w:rFonts w:ascii="CG Times (WN)" w:hAnsi="CG Times (WN)"/>
                <w:kern w:val="2"/>
                <w:sz w:val="19"/>
                <w:szCs w:val="19"/>
                <w:lang w:val="en-US" w:eastAsia="zh-CN"/>
              </w:rPr>
            </w:pPr>
            <w:ins w:id="488"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489"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490"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w:t>
              </w:r>
              <w:r>
                <w:rPr>
                  <w:rFonts w:ascii="CG Times (WN)" w:hAnsi="CG Times (WN)"/>
                  <w:kern w:val="2"/>
                  <w:sz w:val="19"/>
                  <w:szCs w:val="19"/>
                  <w:lang w:val="en-US" w:eastAsia="zh-CN"/>
                </w:rPr>
                <w:t>handling or reconfiguration are only applicable to CONNECTED UE. Even For IDLE /INACTIVE UE, we think at least the UE pair can fallback to prior working configuration with successfully configured SLRBs.</w:t>
              </w:r>
            </w:ins>
          </w:p>
        </w:tc>
      </w:tr>
      <w:tr w:rsidR="00EA38A3" w14:paraId="0503A16E" w14:textId="77777777">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491" w:author="梁 敬" w:date="2020-02-26T10:38:00Z">
                  <w:rPr>
                    <w:rFonts w:ascii="CG Times (WN)" w:eastAsia="PMingLiU" w:hAnsi="CG Times (WN)"/>
                    <w:kern w:val="2"/>
                    <w:sz w:val="19"/>
                    <w:szCs w:val="19"/>
                    <w:lang w:val="en-US" w:eastAsia="zh-TW"/>
                  </w:rPr>
                </w:rPrChange>
              </w:rPr>
            </w:pPr>
            <w:ins w:id="492"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493" w:author="梁 敬" w:date="2020-02-26T10:38:00Z">
                  <w:rPr>
                    <w:rFonts w:ascii="CG Times (WN)" w:eastAsia="PMingLiU" w:hAnsi="CG Times (WN)"/>
                    <w:kern w:val="2"/>
                    <w:sz w:val="19"/>
                    <w:szCs w:val="19"/>
                    <w:lang w:val="en-US" w:eastAsia="zh-TW"/>
                  </w:rPr>
                </w:rPrChange>
              </w:rPr>
            </w:pPr>
            <w:ins w:id="494"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495" w:author="梁 敬" w:date="2020-02-26T10:38:00Z">
                  <w:rPr>
                    <w:rFonts w:ascii="CG Times (WN)" w:eastAsia="PMingLiU" w:hAnsi="CG Times (WN)"/>
                    <w:kern w:val="2"/>
                    <w:sz w:val="19"/>
                    <w:szCs w:val="19"/>
                    <w:lang w:val="en-US" w:eastAsia="zh-TW"/>
                  </w:rPr>
                </w:rPrChange>
              </w:rPr>
            </w:pPr>
            <w:ins w:id="496" w:author="梁 敬" w:date="2020-02-26T10:40:00Z">
              <w:r>
                <w:rPr>
                  <w:rFonts w:ascii="CG Times (WN)" w:eastAsiaTheme="minorEastAsia" w:hAnsi="CG Times (WN)"/>
                  <w:kern w:val="2"/>
                  <w:sz w:val="19"/>
                  <w:szCs w:val="19"/>
                  <w:lang w:val="en-US" w:eastAsia="zh-CN"/>
                </w:rPr>
                <w:t>A</w:t>
              </w:r>
            </w:ins>
            <w:ins w:id="497" w:author="梁 敬" w:date="2020-02-26T10:38:00Z">
              <w:r>
                <w:rPr>
                  <w:rFonts w:ascii="CG Times (WN)" w:eastAsiaTheme="minorEastAsia" w:hAnsi="CG Times (WN)"/>
                  <w:kern w:val="2"/>
                  <w:sz w:val="19"/>
                  <w:szCs w:val="19"/>
                  <w:lang w:val="en-US" w:eastAsia="zh-CN"/>
                </w:rPr>
                <w:t xml:space="preserve">gree with </w:t>
              </w:r>
            </w:ins>
            <w:ins w:id="498" w:author="梁 敬" w:date="2020-02-26T10:40:00Z">
              <w:r>
                <w:rPr>
                  <w:rFonts w:ascii="CG Times (WN)" w:eastAsiaTheme="minorEastAsia" w:hAnsi="CG Times (WN)"/>
                  <w:kern w:val="2"/>
                  <w:sz w:val="19"/>
                  <w:szCs w:val="19"/>
                  <w:lang w:val="en-US" w:eastAsia="zh-CN"/>
                </w:rPr>
                <w:t>A</w:t>
              </w:r>
            </w:ins>
            <w:ins w:id="499"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500" w:author="梁 敬" w:date="2020-02-26T10:39:00Z">
              <w:r>
                <w:rPr>
                  <w:rFonts w:ascii="CG Times (WN)" w:eastAsiaTheme="minorEastAsia" w:hAnsi="CG Times (WN)"/>
                  <w:kern w:val="2"/>
                  <w:sz w:val="19"/>
                  <w:szCs w:val="19"/>
                  <w:lang w:val="en-US" w:eastAsia="zh-CN"/>
                </w:rPr>
                <w:t xml:space="preserve">may </w:t>
              </w:r>
            </w:ins>
            <w:ins w:id="501" w:author="梁 敬" w:date="2020-02-26T10:38:00Z">
              <w:r>
                <w:rPr>
                  <w:rFonts w:ascii="CG Times (WN)" w:eastAsiaTheme="minorEastAsia" w:hAnsi="CG Times (WN)"/>
                  <w:kern w:val="2"/>
                  <w:sz w:val="19"/>
                  <w:szCs w:val="19"/>
                  <w:lang w:val="en-US" w:eastAsia="zh-CN"/>
                </w:rPr>
                <w:t xml:space="preserve">discuss a unified solution for </w:t>
              </w:r>
            </w:ins>
            <w:ins w:id="502"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503" w:author="梁 敬" w:date="2020-02-26T10:40:00Z">
              <w:r>
                <w:rPr>
                  <w:rFonts w:ascii="CG Times (WN)" w:eastAsiaTheme="minorEastAsia" w:hAnsi="CG Times (WN)"/>
                  <w:kern w:val="2"/>
                  <w:sz w:val="19"/>
                  <w:szCs w:val="19"/>
                  <w:lang w:val="en-US" w:eastAsia="zh-CN"/>
                </w:rPr>
                <w:t>A</w:t>
              </w:r>
            </w:ins>
            <w:ins w:id="504"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505" w:author="Samsung" w:date="2020-02-26T14:05:00Z">
              <w:r>
                <w:rPr>
                  <w:rFonts w:ascii="CG Times (WN)" w:eastAsia="맑은 고딕"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506" w:author="Samsung" w:date="2020-02-26T14:05:00Z">
              <w:r>
                <w:rPr>
                  <w:rFonts w:ascii="CG Times (WN)" w:eastAsia="맑은 고딕"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507"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508"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509"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tc>
          <w:tcPr>
            <w:tcW w:w="1752" w:type="dxa"/>
          </w:tcPr>
          <w:p w14:paraId="59467DA4" w14:textId="77777777" w:rsidR="00EA38A3" w:rsidRDefault="002B0D2C">
            <w:pPr>
              <w:spacing w:after="0"/>
              <w:rPr>
                <w:rFonts w:ascii="CG Times (WN)" w:hAnsi="CG Times (WN)"/>
                <w:kern w:val="2"/>
                <w:sz w:val="19"/>
                <w:szCs w:val="19"/>
                <w:lang w:val="en-US" w:eastAsia="zh-CN"/>
              </w:rPr>
            </w:pPr>
            <w:ins w:id="510"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511"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tc>
          <w:tcPr>
            <w:tcW w:w="1752" w:type="dxa"/>
          </w:tcPr>
          <w:p w14:paraId="6AD5961C" w14:textId="7BBC5107" w:rsidR="00270B32" w:rsidRDefault="00270B32" w:rsidP="00270B32">
            <w:pPr>
              <w:spacing w:after="0"/>
              <w:rPr>
                <w:rFonts w:ascii="CG Times (WN)" w:hAnsi="CG Times (WN)"/>
                <w:kern w:val="2"/>
                <w:sz w:val="19"/>
                <w:szCs w:val="19"/>
                <w:lang w:eastAsia="zh-CN"/>
              </w:rPr>
            </w:pPr>
            <w:ins w:id="512" w:author="LG: Giwon Park" w:date="2020-02-26T17:36:00Z">
              <w:r>
                <w:rPr>
                  <w:rFonts w:ascii="CG Times (WN)" w:eastAsia="맑은 고딕"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513" w:author="LG: Giwon Park" w:date="2020-02-26T17:36:00Z">
              <w:r>
                <w:rPr>
                  <w:rFonts w:ascii="CG Times (WN)" w:eastAsia="맑은 고딕" w:hAnsi="CG Times (WN)" w:hint="eastAsia"/>
                  <w:kern w:val="2"/>
                  <w:sz w:val="19"/>
                  <w:szCs w:val="19"/>
                  <w:lang w:val="en-US" w:eastAsia="ko-KR"/>
                </w:rPr>
                <w:t>a</w:t>
              </w:r>
              <w:r>
                <w:rPr>
                  <w:rFonts w:ascii="CG Times (WN)" w:eastAsia="맑은 고딕"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514"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EA38A3" w14:paraId="13B6688D" w14:textId="77777777">
        <w:tc>
          <w:tcPr>
            <w:tcW w:w="1752" w:type="dxa"/>
          </w:tcPr>
          <w:p w14:paraId="2AAA2FAA" w14:textId="77777777" w:rsidR="00EA38A3" w:rsidRDefault="00EA38A3">
            <w:pPr>
              <w:spacing w:after="0"/>
              <w:rPr>
                <w:rFonts w:eastAsia="맑은 고딕"/>
                <w:kern w:val="2"/>
                <w:sz w:val="19"/>
                <w:szCs w:val="19"/>
                <w:lang w:val="en-US" w:eastAsia="ko-KR"/>
              </w:rPr>
            </w:pPr>
          </w:p>
        </w:tc>
        <w:tc>
          <w:tcPr>
            <w:tcW w:w="1934" w:type="dxa"/>
          </w:tcPr>
          <w:p w14:paraId="5DF34554"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58B786AC" w14:textId="77777777" w:rsidR="00EA38A3" w:rsidRDefault="00EA38A3">
            <w:pPr>
              <w:spacing w:after="0"/>
              <w:rPr>
                <w:rFonts w:ascii="CG Times (WN)" w:eastAsia="맑은 고딕" w:hAnsi="CG Times (WN)"/>
                <w:kern w:val="2"/>
                <w:sz w:val="19"/>
                <w:szCs w:val="19"/>
                <w:lang w:val="en-US" w:eastAsia="ko-KR"/>
              </w:rPr>
            </w:pPr>
          </w:p>
        </w:tc>
      </w:tr>
      <w:tr w:rsidR="00EA38A3" w14:paraId="5D74189B" w14:textId="77777777">
        <w:tc>
          <w:tcPr>
            <w:tcW w:w="1752" w:type="dxa"/>
          </w:tcPr>
          <w:p w14:paraId="57D5AA8F" w14:textId="77777777" w:rsidR="00EA38A3" w:rsidRDefault="00EA38A3">
            <w:pPr>
              <w:spacing w:after="0"/>
              <w:rPr>
                <w:rFonts w:ascii="CG Times (WN)" w:hAnsi="CG Times (WN)"/>
                <w:kern w:val="2"/>
                <w:sz w:val="19"/>
                <w:szCs w:val="19"/>
                <w:lang w:eastAsia="zh-CN"/>
              </w:rPr>
            </w:pPr>
          </w:p>
        </w:tc>
        <w:tc>
          <w:tcPr>
            <w:tcW w:w="1934" w:type="dxa"/>
          </w:tcPr>
          <w:p w14:paraId="3AFD18C6" w14:textId="77777777" w:rsidR="00EA38A3" w:rsidRDefault="00EA38A3">
            <w:pPr>
              <w:spacing w:after="0"/>
              <w:rPr>
                <w:rFonts w:ascii="CG Times (WN)" w:hAnsi="CG Times (WN)"/>
                <w:kern w:val="2"/>
                <w:sz w:val="19"/>
                <w:szCs w:val="19"/>
                <w:lang w:val="en-US" w:eastAsia="zh-CN"/>
              </w:rPr>
            </w:pPr>
          </w:p>
        </w:tc>
        <w:tc>
          <w:tcPr>
            <w:tcW w:w="5953" w:type="dxa"/>
          </w:tcPr>
          <w:p w14:paraId="1AAC4231" w14:textId="77777777" w:rsidR="00EA38A3" w:rsidRDefault="00EA38A3">
            <w:pPr>
              <w:spacing w:after="0"/>
              <w:rPr>
                <w:rFonts w:ascii="CG Times (WN)" w:hAnsi="CG Times (WN)"/>
                <w:kern w:val="2"/>
                <w:sz w:val="19"/>
                <w:szCs w:val="19"/>
                <w:lang w:val="en-US" w:eastAsia="zh-CN"/>
              </w:rPr>
            </w:pPr>
          </w:p>
        </w:tc>
      </w:tr>
      <w:tr w:rsidR="00EA38A3" w14:paraId="3CA53BDD" w14:textId="77777777">
        <w:tc>
          <w:tcPr>
            <w:tcW w:w="1752" w:type="dxa"/>
          </w:tcPr>
          <w:p w14:paraId="49E0E519" w14:textId="77777777" w:rsidR="00EA38A3" w:rsidRDefault="00EA38A3">
            <w:pPr>
              <w:spacing w:after="0"/>
              <w:rPr>
                <w:rFonts w:ascii="CG Times (WN)" w:hAnsi="CG Times (WN)"/>
                <w:kern w:val="2"/>
                <w:sz w:val="19"/>
                <w:szCs w:val="19"/>
                <w:lang w:eastAsia="zh-CN"/>
              </w:rPr>
            </w:pPr>
          </w:p>
        </w:tc>
        <w:tc>
          <w:tcPr>
            <w:tcW w:w="1934" w:type="dxa"/>
          </w:tcPr>
          <w:p w14:paraId="53C1D469" w14:textId="77777777" w:rsidR="00EA38A3" w:rsidRDefault="00EA38A3">
            <w:pPr>
              <w:spacing w:after="0"/>
              <w:rPr>
                <w:rFonts w:ascii="CG Times (WN)" w:eastAsia="PMingLiU" w:hAnsi="CG Times (WN)"/>
                <w:kern w:val="2"/>
                <w:sz w:val="19"/>
                <w:szCs w:val="19"/>
                <w:lang w:val="en-US" w:eastAsia="zh-TW"/>
              </w:rPr>
            </w:pPr>
          </w:p>
        </w:tc>
        <w:tc>
          <w:tcPr>
            <w:tcW w:w="5953" w:type="dxa"/>
          </w:tcPr>
          <w:p w14:paraId="4DFEA24D" w14:textId="77777777" w:rsidR="00EA38A3" w:rsidRDefault="00EA38A3">
            <w:pPr>
              <w:spacing w:after="0"/>
              <w:rPr>
                <w:rFonts w:ascii="CG Times (WN)" w:eastAsia="PMingLiU" w:hAnsi="CG Times (WN)"/>
                <w:kern w:val="2"/>
                <w:sz w:val="19"/>
                <w:szCs w:val="19"/>
                <w:lang w:val="en-US" w:eastAsia="zh-TW"/>
              </w:rPr>
            </w:pPr>
          </w:p>
        </w:tc>
      </w:tr>
      <w:tr w:rsidR="00EA38A3" w14:paraId="14C49612" w14:textId="77777777">
        <w:tc>
          <w:tcPr>
            <w:tcW w:w="1752" w:type="dxa"/>
            <w:tcBorders>
              <w:top w:val="single" w:sz="4" w:space="0" w:color="auto"/>
              <w:left w:val="single" w:sz="4" w:space="0" w:color="auto"/>
              <w:bottom w:val="single" w:sz="4" w:space="0" w:color="auto"/>
              <w:right w:val="single" w:sz="4" w:space="0" w:color="auto"/>
            </w:tcBorders>
          </w:tcPr>
          <w:p w14:paraId="29F66999"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3DE407"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EA38A3" w:rsidRDefault="00EA38A3">
            <w:pPr>
              <w:spacing w:after="0"/>
              <w:rPr>
                <w:rFonts w:ascii="CG Times (WN)" w:hAnsi="CG Times (WN)"/>
                <w:kern w:val="2"/>
                <w:sz w:val="19"/>
                <w:szCs w:val="19"/>
                <w:lang w:val="en-US" w:eastAsia="zh-CN"/>
              </w:rPr>
            </w:pPr>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The specific issue is that, the configuration of the peer UE’s SLRB used for R</w:t>
      </w:r>
      <w:r>
        <w:rPr>
          <w:rFonts w:eastAsiaTheme="minorEastAsia"/>
          <w:lang w:eastAsia="zh-CN"/>
        </w:rPr>
        <w:t xml:space="preserve">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w:t>
      </w:r>
      <w:r>
        <w:rPr>
          <w:rFonts w:eastAsiaTheme="minorEastAsia"/>
          <w:lang w:eastAsia="zh-CN"/>
        </w:rPr>
        <w:t xml:space="preserve">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w:t>
      </w:r>
      <w:proofErr w:type="spellStart"/>
      <w:r>
        <w:rPr>
          <w:rFonts w:eastAsiaTheme="minorEastAsia"/>
          <w:lang w:eastAsia="zh-CN"/>
        </w:rPr>
        <w:t>QoS</w:t>
      </w:r>
      <w:proofErr w:type="spellEnd"/>
      <w:r>
        <w:rPr>
          <w:rFonts w:eastAsiaTheme="minorEastAsia"/>
          <w:lang w:eastAsia="zh-CN"/>
        </w:rPr>
        <w:t xml:space="preserve">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w:t>
      </w:r>
      <w:r>
        <w:rPr>
          <w:rFonts w:eastAsiaTheme="minorEastAsia"/>
          <w:lang w:eastAsia="zh-CN"/>
        </w:rPr>
        <w:t xml:space="preserve">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lastRenderedPageBreak/>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tc>
          <w:tcPr>
            <w:tcW w:w="1752" w:type="dxa"/>
          </w:tcPr>
          <w:p w14:paraId="42AB93A9" w14:textId="77777777" w:rsidR="00EA38A3" w:rsidRDefault="002B0D2C">
            <w:pPr>
              <w:spacing w:after="0"/>
              <w:rPr>
                <w:rFonts w:ascii="CG Times (WN)" w:hAnsi="CG Times (WN)"/>
                <w:kern w:val="2"/>
                <w:sz w:val="19"/>
                <w:szCs w:val="19"/>
                <w:lang w:val="en-US" w:eastAsia="zh-CN"/>
              </w:rPr>
            </w:pPr>
            <w:ins w:id="515"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516"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517"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 xml:space="preserve">t is straightforward to act as the counterpart procedure we </w:t>
              </w:r>
              <w:r>
                <w:rPr>
                  <w:rFonts w:ascii="CG Times (WN)" w:hAnsi="CG Times (WN)"/>
                  <w:kern w:val="2"/>
                  <w:sz w:val="19"/>
                  <w:szCs w:val="19"/>
                  <w:lang w:val="en-US" w:eastAsia="zh-CN"/>
                </w:rPr>
                <w:t>agreed in R2#108, i.e., we agreed for the reporting for SLRB establishme</w:t>
              </w:r>
            </w:ins>
            <w:ins w:id="518"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tc>
          <w:tcPr>
            <w:tcW w:w="1752" w:type="dxa"/>
          </w:tcPr>
          <w:p w14:paraId="5B4CA46C" w14:textId="77777777" w:rsidR="00EA38A3" w:rsidRDefault="002B0D2C">
            <w:pPr>
              <w:spacing w:after="0"/>
              <w:rPr>
                <w:rFonts w:ascii="CG Times (WN)" w:hAnsi="CG Times (WN)"/>
                <w:kern w:val="2"/>
                <w:sz w:val="19"/>
                <w:szCs w:val="19"/>
                <w:lang w:val="en-US" w:eastAsia="zh-CN"/>
              </w:rPr>
            </w:pPr>
            <w:ins w:id="519"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520"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521" w:author="Huawei (Xiaox)" w:date="2020-02-25T19:58:00Z">
              <w:r>
                <w:rPr>
                  <w:rFonts w:ascii="CG Times (WN)" w:hAnsi="CG Times (WN)"/>
                  <w:kern w:val="2"/>
                  <w:sz w:val="19"/>
                  <w:szCs w:val="19"/>
                  <w:lang w:val="en-US" w:eastAsia="zh-CN"/>
                </w:rPr>
                <w:t>Option a) looks like having been supported by the current specificati</w:t>
              </w:r>
              <w:r>
                <w:rPr>
                  <w:rFonts w:ascii="CG Times (WN)" w:hAnsi="CG Times (WN)"/>
                  <w:kern w:val="2"/>
                  <w:sz w:val="19"/>
                  <w:szCs w:val="19"/>
                  <w:lang w:val="en-US" w:eastAsia="zh-CN"/>
                </w:rPr>
                <w:t xml:space="preserve">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522" w:author="Huawei (Xiaox)" w:date="2020-02-25T19:59:00Z">
              <w:r>
                <w:rPr>
                  <w:rFonts w:ascii="CG Times (WN)" w:hAnsi="CG Times (WN)"/>
                  <w:kern w:val="2"/>
                  <w:sz w:val="19"/>
                  <w:szCs w:val="19"/>
                  <w:lang w:val="en-US" w:eastAsia="zh-CN"/>
                </w:rPr>
                <w:t>corresponding</w:t>
              </w:r>
            </w:ins>
            <w:ins w:id="523" w:author="Huawei (Xiaox)" w:date="2020-02-25T19:58:00Z">
              <w:r>
                <w:rPr>
                  <w:rFonts w:ascii="CG Times (WN)" w:hAnsi="CG Times (WN)"/>
                  <w:kern w:val="2"/>
                  <w:sz w:val="19"/>
                  <w:szCs w:val="19"/>
                  <w:lang w:val="en-US" w:eastAsia="zh-CN"/>
                </w:rPr>
                <w:t xml:space="preserve"> </w:t>
              </w:r>
            </w:ins>
            <w:ins w:id="524" w:author="Huawei (Xiaox)" w:date="2020-02-25T19:59:00Z">
              <w:r>
                <w:rPr>
                  <w:rFonts w:ascii="CG Times (WN)" w:hAnsi="CG Times (WN)"/>
                  <w:kern w:val="2"/>
                  <w:sz w:val="19"/>
                  <w:szCs w:val="19"/>
                  <w:lang w:val="en-US" w:eastAsia="zh-CN"/>
                </w:rPr>
                <w:t>entry when it no more</w:t>
              </w:r>
            </w:ins>
            <w:ins w:id="525" w:author="Huawei (Xiaox)" w:date="2020-02-25T20:41:00Z">
              <w:r>
                <w:rPr>
                  <w:rFonts w:ascii="CG Times (WN)" w:hAnsi="CG Times (WN)"/>
                  <w:kern w:val="2"/>
                  <w:sz w:val="19"/>
                  <w:szCs w:val="19"/>
                  <w:lang w:val="en-US" w:eastAsia="zh-CN"/>
                </w:rPr>
                <w:t xml:space="preserve"> needs to</w:t>
              </w:r>
            </w:ins>
            <w:ins w:id="526" w:author="Huawei (Xiaox)" w:date="2020-02-25T19:59:00Z">
              <w:r>
                <w:rPr>
                  <w:rFonts w:ascii="CG Times (WN)" w:hAnsi="CG Times (WN)"/>
                  <w:kern w:val="2"/>
                  <w:sz w:val="19"/>
                  <w:szCs w:val="19"/>
                  <w:lang w:val="en-US" w:eastAsia="zh-CN"/>
                </w:rPr>
                <w:t xml:space="preserve"> exist. </w:t>
              </w:r>
            </w:ins>
          </w:p>
        </w:tc>
      </w:tr>
      <w:tr w:rsidR="00EA38A3" w14:paraId="18FD4D8F" w14:textId="77777777">
        <w:tc>
          <w:tcPr>
            <w:tcW w:w="1752" w:type="dxa"/>
          </w:tcPr>
          <w:p w14:paraId="2A1102F2" w14:textId="77777777" w:rsidR="00EA38A3" w:rsidRDefault="002B0D2C">
            <w:pPr>
              <w:spacing w:after="0"/>
              <w:rPr>
                <w:rFonts w:ascii="CG Times (WN)" w:hAnsi="CG Times (WN)"/>
                <w:kern w:val="2"/>
                <w:sz w:val="19"/>
                <w:szCs w:val="19"/>
                <w:lang w:val="en-US" w:eastAsia="zh-CN"/>
              </w:rPr>
            </w:pPr>
            <w:ins w:id="527"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528"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529"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tc>
          <w:tcPr>
            <w:tcW w:w="1752" w:type="dxa"/>
          </w:tcPr>
          <w:p w14:paraId="48952BBC" w14:textId="77777777" w:rsidR="00EA38A3" w:rsidRDefault="002B0D2C">
            <w:pPr>
              <w:spacing w:after="0"/>
              <w:rPr>
                <w:rFonts w:ascii="CG Times (WN)" w:hAnsi="CG Times (WN)"/>
                <w:kern w:val="2"/>
                <w:sz w:val="19"/>
                <w:szCs w:val="19"/>
                <w:lang w:eastAsia="zh-CN"/>
              </w:rPr>
            </w:pPr>
            <w:ins w:id="530"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531"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tc>
          <w:tcPr>
            <w:tcW w:w="1752" w:type="dxa"/>
          </w:tcPr>
          <w:p w14:paraId="16F312ED" w14:textId="77777777" w:rsidR="00EA38A3" w:rsidRDefault="002B0D2C">
            <w:pPr>
              <w:spacing w:after="0"/>
              <w:rPr>
                <w:rFonts w:ascii="CG Times (WN)" w:hAnsi="CG Times (WN)"/>
                <w:kern w:val="2"/>
                <w:sz w:val="19"/>
                <w:szCs w:val="19"/>
                <w:lang w:val="en-US" w:eastAsia="zh-CN"/>
              </w:rPr>
            </w:pPr>
            <w:ins w:id="532"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533"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534"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535"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536"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537" w:author="梁 敬" w:date="2020-02-26T10:41:00Z">
                  <w:rPr>
                    <w:rFonts w:ascii="CG Times (WN)" w:eastAsia="PMingLiU" w:hAnsi="CG Times (WN)"/>
                    <w:kern w:val="2"/>
                    <w:sz w:val="19"/>
                    <w:szCs w:val="19"/>
                    <w:lang w:val="en-US" w:eastAsia="zh-TW"/>
                  </w:rPr>
                </w:rPrChange>
              </w:rPr>
            </w:pPr>
            <w:ins w:id="538"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539" w:author="梁 敬" w:date="2020-02-26T10:41:00Z">
                  <w:rPr>
                    <w:rFonts w:ascii="CG Times (WN)" w:eastAsia="PMingLiU" w:hAnsi="CG Times (WN)"/>
                    <w:kern w:val="2"/>
                    <w:sz w:val="19"/>
                    <w:szCs w:val="19"/>
                    <w:lang w:val="en-US" w:eastAsia="zh-TW"/>
                  </w:rPr>
                </w:rPrChange>
              </w:rPr>
            </w:pPr>
            <w:ins w:id="540"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tc>
          <w:tcPr>
            <w:tcW w:w="1752" w:type="dxa"/>
          </w:tcPr>
          <w:p w14:paraId="3DFD249B" w14:textId="77777777" w:rsidR="00EA38A3" w:rsidRDefault="002B0D2C">
            <w:pPr>
              <w:spacing w:after="0"/>
              <w:rPr>
                <w:rFonts w:ascii="CG Times (WN)" w:hAnsi="CG Times (WN)"/>
                <w:kern w:val="2"/>
                <w:sz w:val="19"/>
                <w:szCs w:val="19"/>
                <w:lang w:val="en-US" w:eastAsia="zh-CN"/>
              </w:rPr>
            </w:pPr>
            <w:ins w:id="541" w:author="Samsung" w:date="2020-02-26T14:05:00Z">
              <w:r>
                <w:rPr>
                  <w:rFonts w:ascii="CG Times (WN)" w:eastAsia="맑은 고딕"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542" w:author="Samsung" w:date="2020-02-26T14:05:00Z">
              <w:r>
                <w:rPr>
                  <w:rFonts w:ascii="CG Times (WN)" w:eastAsia="맑은 고딕"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543"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544"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tc>
          <w:tcPr>
            <w:tcW w:w="1752" w:type="dxa"/>
          </w:tcPr>
          <w:p w14:paraId="0D1BF508" w14:textId="77777777" w:rsidR="00EA38A3" w:rsidRDefault="002B0D2C">
            <w:pPr>
              <w:spacing w:after="0"/>
              <w:rPr>
                <w:rFonts w:ascii="CG Times (WN)" w:hAnsi="CG Times (WN)"/>
                <w:kern w:val="2"/>
                <w:sz w:val="19"/>
                <w:szCs w:val="19"/>
                <w:lang w:val="en-US" w:eastAsia="zh-CN"/>
              </w:rPr>
            </w:pPr>
            <w:ins w:id="545"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546"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tc>
          <w:tcPr>
            <w:tcW w:w="1752" w:type="dxa"/>
          </w:tcPr>
          <w:p w14:paraId="2E043F77" w14:textId="46F455C3" w:rsidR="00270B32" w:rsidRDefault="00270B32" w:rsidP="00270B32">
            <w:pPr>
              <w:spacing w:after="0"/>
              <w:rPr>
                <w:rFonts w:eastAsia="맑은 고딕"/>
                <w:kern w:val="2"/>
                <w:sz w:val="19"/>
                <w:szCs w:val="19"/>
                <w:lang w:val="en-US" w:eastAsia="ko-KR"/>
              </w:rPr>
            </w:pPr>
            <w:ins w:id="547" w:author="LG: Giwon Park" w:date="2020-02-26T17:36:00Z">
              <w:r>
                <w:rPr>
                  <w:rFonts w:ascii="CG Times (WN)" w:eastAsia="맑은 고딕"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맑은 고딕" w:hAnsi="CG Times (WN)"/>
                <w:kern w:val="2"/>
                <w:sz w:val="19"/>
                <w:szCs w:val="19"/>
                <w:lang w:val="en-US" w:eastAsia="ko-KR"/>
              </w:rPr>
            </w:pPr>
            <w:ins w:id="548" w:author="LG: Giwon Park" w:date="2020-02-26T17:36:00Z">
              <w:r>
                <w:rPr>
                  <w:rFonts w:ascii="CG Times (WN)" w:eastAsia="맑은 고딕"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맑은 고딕" w:hAnsi="CG Times (WN)"/>
                <w:kern w:val="2"/>
                <w:sz w:val="19"/>
                <w:szCs w:val="19"/>
                <w:lang w:val="en-US" w:eastAsia="ko-KR"/>
              </w:rPr>
            </w:pPr>
          </w:p>
        </w:tc>
      </w:tr>
      <w:tr w:rsidR="00EA38A3" w14:paraId="17852C22" w14:textId="77777777">
        <w:tc>
          <w:tcPr>
            <w:tcW w:w="1752" w:type="dxa"/>
          </w:tcPr>
          <w:p w14:paraId="79CA9C2E" w14:textId="77777777" w:rsidR="00EA38A3" w:rsidRDefault="00EA38A3">
            <w:pPr>
              <w:spacing w:after="0"/>
              <w:rPr>
                <w:rFonts w:ascii="CG Times (WN)" w:hAnsi="CG Times (WN)"/>
                <w:kern w:val="2"/>
                <w:sz w:val="19"/>
                <w:szCs w:val="19"/>
                <w:lang w:eastAsia="zh-CN"/>
              </w:rPr>
            </w:pPr>
          </w:p>
        </w:tc>
        <w:tc>
          <w:tcPr>
            <w:tcW w:w="1934" w:type="dxa"/>
          </w:tcPr>
          <w:p w14:paraId="6CD67F61" w14:textId="77777777" w:rsidR="00EA38A3" w:rsidRDefault="00EA38A3">
            <w:pPr>
              <w:spacing w:after="0"/>
              <w:rPr>
                <w:rFonts w:ascii="CG Times (WN)" w:hAnsi="CG Times (WN)"/>
                <w:kern w:val="2"/>
                <w:sz w:val="19"/>
                <w:szCs w:val="19"/>
                <w:lang w:val="en-US" w:eastAsia="zh-CN"/>
              </w:rPr>
            </w:pPr>
          </w:p>
        </w:tc>
        <w:tc>
          <w:tcPr>
            <w:tcW w:w="5953" w:type="dxa"/>
          </w:tcPr>
          <w:p w14:paraId="7BE19103" w14:textId="77777777" w:rsidR="00EA38A3" w:rsidRDefault="00EA38A3">
            <w:pPr>
              <w:spacing w:after="0"/>
              <w:rPr>
                <w:rFonts w:ascii="CG Times (WN)" w:hAnsi="CG Times (WN)"/>
                <w:kern w:val="2"/>
                <w:sz w:val="19"/>
                <w:szCs w:val="19"/>
                <w:lang w:val="en-US" w:eastAsia="zh-CN"/>
              </w:rPr>
            </w:pPr>
          </w:p>
        </w:tc>
      </w:tr>
      <w:tr w:rsidR="00EA38A3" w14:paraId="3573156F" w14:textId="77777777">
        <w:tc>
          <w:tcPr>
            <w:tcW w:w="1752" w:type="dxa"/>
          </w:tcPr>
          <w:p w14:paraId="6AFADA8F" w14:textId="77777777" w:rsidR="00EA38A3" w:rsidRDefault="00EA38A3">
            <w:pPr>
              <w:spacing w:after="0"/>
              <w:rPr>
                <w:rFonts w:ascii="CG Times (WN)" w:hAnsi="CG Times (WN)"/>
                <w:kern w:val="2"/>
                <w:sz w:val="19"/>
                <w:szCs w:val="19"/>
                <w:lang w:eastAsia="zh-CN"/>
              </w:rPr>
            </w:pPr>
          </w:p>
        </w:tc>
        <w:tc>
          <w:tcPr>
            <w:tcW w:w="1934" w:type="dxa"/>
          </w:tcPr>
          <w:p w14:paraId="349F815B" w14:textId="77777777" w:rsidR="00EA38A3" w:rsidRDefault="00EA38A3">
            <w:pPr>
              <w:spacing w:after="0"/>
              <w:rPr>
                <w:rFonts w:ascii="CG Times (WN)" w:eastAsia="PMingLiU" w:hAnsi="CG Times (WN)"/>
                <w:kern w:val="2"/>
                <w:sz w:val="19"/>
                <w:szCs w:val="19"/>
                <w:lang w:val="en-US" w:eastAsia="zh-TW"/>
              </w:rPr>
            </w:pPr>
          </w:p>
        </w:tc>
        <w:tc>
          <w:tcPr>
            <w:tcW w:w="5953" w:type="dxa"/>
          </w:tcPr>
          <w:p w14:paraId="66325EFE" w14:textId="77777777" w:rsidR="00EA38A3" w:rsidRDefault="00EA38A3">
            <w:pPr>
              <w:spacing w:after="0"/>
              <w:rPr>
                <w:rFonts w:ascii="CG Times (WN)" w:eastAsia="PMingLiU" w:hAnsi="CG Times (WN)"/>
                <w:kern w:val="2"/>
                <w:sz w:val="19"/>
                <w:szCs w:val="19"/>
                <w:lang w:val="en-US" w:eastAsia="zh-TW"/>
              </w:rPr>
            </w:pPr>
          </w:p>
        </w:tc>
      </w:tr>
      <w:tr w:rsidR="00EA38A3" w14:paraId="2F7BDCA6" w14:textId="77777777">
        <w:tc>
          <w:tcPr>
            <w:tcW w:w="1752" w:type="dxa"/>
            <w:tcBorders>
              <w:top w:val="single" w:sz="4" w:space="0" w:color="auto"/>
              <w:left w:val="single" w:sz="4" w:space="0" w:color="auto"/>
              <w:bottom w:val="single" w:sz="4" w:space="0" w:color="auto"/>
              <w:right w:val="single" w:sz="4" w:space="0" w:color="auto"/>
            </w:tcBorders>
          </w:tcPr>
          <w:p w14:paraId="1B0A1107"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3BFAE1"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147290" w14:textId="77777777" w:rsidR="00EA38A3" w:rsidRDefault="00EA38A3">
            <w:pPr>
              <w:spacing w:after="0"/>
              <w:rPr>
                <w:rFonts w:ascii="CG Times (WN)" w:hAnsi="CG Times (WN)"/>
                <w:kern w:val="2"/>
                <w:sz w:val="19"/>
                <w:szCs w:val="19"/>
                <w:lang w:val="en-US" w:eastAsia="zh-CN"/>
              </w:rPr>
            </w:pPr>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 xml:space="preserve">C-7 – Handling of SL configuration </w:t>
      </w:r>
      <w:r>
        <w:rPr>
          <w:lang w:eastAsia="zh-CN"/>
        </w:rPr>
        <w:t>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w:t>
      </w:r>
      <w:r>
        <w:rPr>
          <w:u w:val="single"/>
          <w:lang w:eastAsia="zh-CN"/>
        </w:rPr>
        <w:t>ould be supported as full configuration operation</w:t>
      </w:r>
      <w:r>
        <w:rPr>
          <w:lang w:eastAsia="zh-CN"/>
        </w:rPr>
        <w:t>”. Specifically, the question below asks whether this is needed, and take one step forward to ask such full configuration is applied to which specific cases and involve what specific SL related configuration</w:t>
      </w:r>
      <w:r>
        <w:rPr>
          <w:lang w:eastAsia="zh-CN"/>
        </w:rPr>
        <w:t xml:space="preserve">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w:t>
      </w:r>
      <w:r>
        <w:rPr>
          <w:rFonts w:ascii="Arial" w:hAnsi="Arial" w:cs="Arial"/>
          <w:kern w:val="2"/>
          <w:lang w:val="en-US" w:eastAsia="zh-CN"/>
        </w:rPr>
        <w:t>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tc>
          <w:tcPr>
            <w:tcW w:w="1752" w:type="dxa"/>
          </w:tcPr>
          <w:p w14:paraId="39BDC1BC" w14:textId="77777777" w:rsidR="00EA38A3" w:rsidRDefault="002B0D2C">
            <w:pPr>
              <w:spacing w:after="0"/>
              <w:rPr>
                <w:rFonts w:ascii="CG Times (WN)" w:hAnsi="CG Times (WN)"/>
                <w:kern w:val="2"/>
                <w:sz w:val="19"/>
                <w:szCs w:val="19"/>
                <w:lang w:val="en-US" w:eastAsia="zh-CN"/>
              </w:rPr>
            </w:pPr>
            <w:ins w:id="549"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550"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551" w:author="OPPO-Qianxi" w:date="2020-02-25T15:45:00Z"/>
                <w:rFonts w:ascii="CG Times (WN)" w:hAnsi="CG Times (WN)"/>
                <w:kern w:val="2"/>
                <w:sz w:val="19"/>
                <w:szCs w:val="19"/>
                <w:lang w:val="en-US" w:eastAsia="zh-CN"/>
              </w:rPr>
            </w:pPr>
            <w:ins w:id="552"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af3"/>
              <w:numPr>
                <w:ilvl w:val="0"/>
                <w:numId w:val="18"/>
              </w:numPr>
              <w:rPr>
                <w:ins w:id="553" w:author="OPPO-Qianxi" w:date="2020-02-25T15:46:00Z"/>
                <w:rFonts w:ascii="CG Times (WN)" w:hAnsi="CG Times (WN)"/>
                <w:kern w:val="2"/>
                <w:sz w:val="19"/>
                <w:szCs w:val="19"/>
              </w:rPr>
            </w:pPr>
            <w:ins w:id="554" w:author="OPPO-Qianxi" w:date="2020-02-25T15:46:00Z">
              <w:r>
                <w:rPr>
                  <w:rFonts w:ascii="CG Times (WN)" w:hAnsi="CG Times (WN)"/>
                  <w:kern w:val="2"/>
                  <w:sz w:val="19"/>
                  <w:szCs w:val="19"/>
                </w:rPr>
                <w:t xml:space="preserve">When </w:t>
              </w:r>
            </w:ins>
            <w:proofErr w:type="spellStart"/>
            <w:ins w:id="555"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556"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af3"/>
              <w:numPr>
                <w:ilvl w:val="0"/>
                <w:numId w:val="18"/>
              </w:numPr>
              <w:rPr>
                <w:ins w:id="557" w:author="OPPO-Qianxi" w:date="2020-02-25T15:46:00Z"/>
                <w:rFonts w:ascii="CG Times (WN)" w:hAnsi="CG Times (WN)"/>
                <w:kern w:val="2"/>
                <w:sz w:val="19"/>
                <w:szCs w:val="19"/>
              </w:rPr>
            </w:pPr>
            <w:ins w:id="558"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proofErr w:type="spellStart"/>
            <w:ins w:id="559"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560" w:author="OPPO-Qianxi" w:date="2020-02-25T15:46:00Z">
              <w:r>
                <w:rPr>
                  <w:rFonts w:ascii="CG Times (WN)" w:hAnsi="CG Times (WN)"/>
                  <w:kern w:val="2"/>
                  <w:sz w:val="19"/>
                  <w:szCs w:val="19"/>
                </w:rPr>
                <w:t>UE switch between SIB:s;</w:t>
              </w:r>
            </w:ins>
          </w:p>
          <w:p w14:paraId="2ED68FFF" w14:textId="77777777" w:rsidR="00EA38A3" w:rsidRDefault="002B0D2C">
            <w:pPr>
              <w:rPr>
                <w:ins w:id="561" w:author="OPPO-Qianxi" w:date="2020-02-25T15:52:00Z"/>
                <w:rFonts w:ascii="CG Times (WN)" w:hAnsi="CG Times (WN)"/>
                <w:kern w:val="2"/>
                <w:sz w:val="19"/>
                <w:szCs w:val="19"/>
                <w:lang w:eastAsia="zh-CN"/>
              </w:rPr>
            </w:pPr>
            <w:ins w:id="562" w:author="OPPO-Qianxi" w:date="2020-02-25T15:46:00Z">
              <w:r>
                <w:rPr>
                  <w:rFonts w:ascii="CG Times (WN)" w:hAnsi="CG Times (WN)" w:hint="eastAsia"/>
                  <w:kern w:val="2"/>
                  <w:sz w:val="19"/>
                  <w:szCs w:val="19"/>
                  <w:lang w:eastAsia="zh-CN"/>
                </w:rPr>
                <w:lastRenderedPageBreak/>
                <w:t>I</w:t>
              </w:r>
              <w:r>
                <w:rPr>
                  <w:rFonts w:ascii="CG Times (WN)" w:hAnsi="CG Times (WN)"/>
                  <w:kern w:val="2"/>
                  <w:sz w:val="19"/>
                  <w:szCs w:val="19"/>
                  <w:lang w:eastAsia="zh-CN"/>
                </w:rPr>
                <w:t xml:space="preserve">n the above scenario(s), </w:t>
              </w:r>
            </w:ins>
            <w:proofErr w:type="spellStart"/>
            <w:ins w:id="563" w:author="OPPO-Qianxi" w:date="2020-02-25T15:50:00Z">
              <w:r>
                <w:rPr>
                  <w:rFonts w:ascii="CG Times (WN)" w:hAnsi="CG Times (WN)"/>
                  <w:kern w:val="2"/>
                  <w:sz w:val="19"/>
                  <w:szCs w:val="19"/>
                  <w:lang w:eastAsia="zh-CN"/>
                </w:rPr>
                <w:t>Tx</w:t>
              </w:r>
              <w:proofErr w:type="spellEnd"/>
              <w:r>
                <w:rPr>
                  <w:rFonts w:ascii="CG Times (WN)" w:hAnsi="CG Times (WN)"/>
                  <w:kern w:val="2"/>
                  <w:sz w:val="19"/>
                  <w:szCs w:val="19"/>
                  <w:lang w:eastAsia="zh-CN"/>
                </w:rPr>
                <w:t>-</w:t>
              </w:r>
            </w:ins>
            <w:ins w:id="564" w:author="OPPO-Qianxi" w:date="2020-02-25T15:47:00Z">
              <w:r>
                <w:rPr>
                  <w:rFonts w:ascii="CG Times (WN)" w:hAnsi="CG Times (WN)"/>
                  <w:kern w:val="2"/>
                  <w:sz w:val="19"/>
                  <w:szCs w:val="19"/>
                  <w:lang w:eastAsia="zh-CN"/>
                </w:rPr>
                <w:t xml:space="preserve">UE cannot get delta-configuration </w:t>
              </w:r>
            </w:ins>
            <w:ins w:id="565" w:author="OPPO-Qianxi" w:date="2020-02-25T15:49:00Z">
              <w:r>
                <w:rPr>
                  <w:rFonts w:ascii="CG Times (WN)" w:hAnsi="CG Times (WN)"/>
                  <w:kern w:val="2"/>
                  <w:sz w:val="19"/>
                  <w:szCs w:val="19"/>
                  <w:lang w:eastAsia="zh-CN"/>
                </w:rPr>
                <w:t>when changing from old-configuration to new-configu</w:t>
              </w:r>
            </w:ins>
            <w:ins w:id="566" w:author="OPPO-Qianxi" w:date="2020-02-25T15:50:00Z">
              <w:r>
                <w:rPr>
                  <w:rFonts w:ascii="CG Times (WN)" w:hAnsi="CG Times (WN)"/>
                  <w:kern w:val="2"/>
                  <w:sz w:val="19"/>
                  <w:szCs w:val="19"/>
                  <w:lang w:eastAsia="zh-CN"/>
                </w:rPr>
                <w:t xml:space="preserve">ration, which means that </w:t>
              </w:r>
              <w:proofErr w:type="spellStart"/>
              <w:r>
                <w:rPr>
                  <w:rFonts w:ascii="CG Times (WN)" w:hAnsi="CG Times (WN)"/>
                  <w:kern w:val="2"/>
                  <w:sz w:val="19"/>
                  <w:szCs w:val="19"/>
                  <w:lang w:eastAsia="zh-CN"/>
                </w:rPr>
                <w:t>Tx</w:t>
              </w:r>
              <w:proofErr w:type="spellEnd"/>
              <w:r>
                <w:rPr>
                  <w:rFonts w:ascii="CG Times (WN)" w:hAnsi="CG Times (WN)"/>
                  <w:kern w:val="2"/>
                  <w:sz w:val="19"/>
                  <w:szCs w:val="19"/>
                  <w:lang w:eastAsia="zh-CN"/>
                </w:rPr>
                <w:t xml:space="preserve">-UE experience a full-configuration </w:t>
              </w:r>
            </w:ins>
            <w:ins w:id="567" w:author="OPPO-Qianxi" w:date="2020-02-25T15:51:00Z">
              <w:r>
                <w:rPr>
                  <w:rFonts w:ascii="CG Times (WN)" w:hAnsi="CG Times (WN)"/>
                  <w:kern w:val="2"/>
                  <w:sz w:val="19"/>
                  <w:szCs w:val="19"/>
                  <w:lang w:eastAsia="zh-CN"/>
                </w:rPr>
                <w:t>on</w:t>
              </w:r>
            </w:ins>
            <w:ins w:id="568"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569" w:author="OPPO-Qianxi" w:date="2020-02-25T15:51:00Z">
              <w:r>
                <w:rPr>
                  <w:rFonts w:ascii="CG Times (WN)" w:hAnsi="CG Times (WN)"/>
                  <w:kern w:val="2"/>
                  <w:sz w:val="19"/>
                  <w:szCs w:val="19"/>
                  <w:lang w:eastAsia="zh-CN"/>
                </w:rPr>
                <w:t xml:space="preserve">-configuration on PC5 interface. It is straightforward to reflect such behaviour on PC5 via full-configuration as well, considering the </w:t>
              </w:r>
              <w:r>
                <w:rPr>
                  <w:rFonts w:ascii="CG Times (WN)" w:hAnsi="CG Times (WN)"/>
                  <w:kern w:val="2"/>
                  <w:sz w:val="19"/>
                  <w:szCs w:val="19"/>
                  <w:lang w:eastAsia="zh-CN"/>
                </w:rPr>
                <w:t>following reasons (which is also</w:t>
              </w:r>
            </w:ins>
            <w:ins w:id="570"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571" w:author="OPPO-Qianxi" w:date="2020-02-25T15:52:00Z"/>
                <w:rFonts w:ascii="CG Times (WN)" w:hAnsi="CG Times (WN)"/>
                <w:kern w:val="2"/>
                <w:sz w:val="19"/>
                <w:szCs w:val="19"/>
                <w:lang w:eastAsia="zh-CN"/>
              </w:rPr>
            </w:pPr>
            <w:ins w:id="572"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w:t>
              </w:r>
              <w:r>
                <w:rPr>
                  <w:rFonts w:ascii="CG Times (WN)" w:hAnsi="CG Times (WN)"/>
                  <w:kern w:val="2"/>
                  <w:sz w:val="19"/>
                  <w:szCs w:val="19"/>
                  <w:lang w:eastAsia="zh-CN"/>
                </w:rPr>
                <w:t>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EA38A3" w:rsidRDefault="002B0D2C" w:rsidP="00EA38A3">
            <w:pPr>
              <w:jc w:val="left"/>
              <w:rPr>
                <w:rFonts w:ascii="CG Times (WN)" w:hAnsi="CG Times (WN)"/>
                <w:kern w:val="2"/>
                <w:sz w:val="19"/>
                <w:szCs w:val="19"/>
                <w:lang w:eastAsia="zh-CN"/>
                <w:rPrChange w:id="573" w:author="OPPO-Qianxi" w:date="2020-02-25T15:52:00Z">
                  <w:rPr/>
                </w:rPrChange>
              </w:rPr>
              <w:pPrChange w:id="574" w:author="OPPO-Qianxi" w:date="2020-02-25T15:46:00Z">
                <w:pPr>
                  <w:spacing w:after="0"/>
                </w:pPr>
              </w:pPrChange>
            </w:pPr>
            <w:ins w:id="575"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r>
              <w:r>
                <w:rPr>
                  <w:rFonts w:ascii="CG Times (WN)" w:hAnsi="CG Times (WN)"/>
                  <w:kern w:val="2"/>
                  <w:sz w:val="19"/>
                  <w:szCs w:val="19"/>
                  <w:lang w:eastAsia="zh-CN"/>
                </w:rPr>
                <w:t xml:space="preserve">Secondly, full configuration is necessary to handle the configuration between different releases of NR-V2X. In other words, in case </w:t>
              </w:r>
            </w:ins>
            <w:ins w:id="576" w:author="OPPO-Qianxi" w:date="2020-02-25T15:53:00Z">
              <w:r>
                <w:rPr>
                  <w:rFonts w:ascii="CG Times (WN)" w:hAnsi="CG Times (WN)"/>
                  <w:kern w:val="2"/>
                  <w:sz w:val="19"/>
                  <w:szCs w:val="19"/>
                  <w:lang w:eastAsia="zh-CN"/>
                </w:rPr>
                <w:t>old-</w:t>
              </w:r>
            </w:ins>
            <w:ins w:id="577"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578" w:author="OPPO-Qianxi" w:date="2020-02-25T15:53:00Z">
              <w:r>
                <w:rPr>
                  <w:rFonts w:ascii="CG Times (WN)" w:hAnsi="CG Times (WN)"/>
                  <w:kern w:val="2"/>
                  <w:sz w:val="19"/>
                  <w:szCs w:val="19"/>
                  <w:lang w:eastAsia="zh-CN"/>
                </w:rPr>
                <w:t>new-</w:t>
              </w:r>
            </w:ins>
            <w:ins w:id="579" w:author="OPPO-Qianxi" w:date="2020-02-25T15:52:00Z">
              <w:r>
                <w:rPr>
                  <w:rFonts w:ascii="CG Times (WN)" w:hAnsi="CG Times (WN)"/>
                  <w:kern w:val="2"/>
                  <w:sz w:val="19"/>
                  <w:szCs w:val="19"/>
                  <w:lang w:eastAsia="zh-CN"/>
                </w:rPr>
                <w:t>configuration</w:t>
              </w:r>
            </w:ins>
            <w:ins w:id="580" w:author="OPPO-Qianxi" w:date="2020-02-25T15:53:00Z">
              <w:r>
                <w:rPr>
                  <w:rFonts w:ascii="CG Times (WN)" w:hAnsi="CG Times (WN)"/>
                  <w:kern w:val="2"/>
                  <w:sz w:val="19"/>
                  <w:szCs w:val="19"/>
                  <w:lang w:eastAsia="zh-CN"/>
                </w:rPr>
                <w:t xml:space="preserve"> </w:t>
              </w:r>
            </w:ins>
            <w:ins w:id="581"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tc>
          <w:tcPr>
            <w:tcW w:w="1752" w:type="dxa"/>
          </w:tcPr>
          <w:p w14:paraId="5AC89AE2" w14:textId="77777777" w:rsidR="00EA38A3" w:rsidRDefault="002B0D2C">
            <w:pPr>
              <w:spacing w:after="0"/>
              <w:rPr>
                <w:rFonts w:ascii="CG Times (WN)" w:hAnsi="CG Times (WN)"/>
                <w:kern w:val="2"/>
                <w:sz w:val="19"/>
                <w:szCs w:val="19"/>
                <w:lang w:val="en-US" w:eastAsia="zh-CN"/>
              </w:rPr>
            </w:pPr>
            <w:ins w:id="582" w:author="Huawei (Xiaox)" w:date="2020-02-25T19:59:00Z">
              <w:r>
                <w:rPr>
                  <w:rFonts w:ascii="CG Times (WN)" w:hAnsi="CG Times (WN)" w:hint="eastAsia"/>
                  <w:kern w:val="2"/>
                  <w:sz w:val="19"/>
                  <w:szCs w:val="19"/>
                  <w:lang w:val="en-US" w:eastAsia="zh-CN"/>
                </w:rPr>
                <w:lastRenderedPageBreak/>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583"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584" w:author="Huawei (Xiaox)" w:date="2020-02-25T20:02:00Z"/>
                <w:rFonts w:ascii="CG Times (WN)" w:hAnsi="CG Times (WN)"/>
                <w:kern w:val="2"/>
                <w:sz w:val="19"/>
                <w:szCs w:val="19"/>
                <w:lang w:val="en-US" w:eastAsia="zh-CN"/>
              </w:rPr>
            </w:pPr>
            <w:ins w:id="585" w:author="Huawei (Xiaox)" w:date="2020-02-25T19:59:00Z">
              <w:r>
                <w:rPr>
                  <w:rFonts w:ascii="CG Times (WN)" w:hAnsi="CG Times (WN)" w:hint="eastAsia"/>
                  <w:kern w:val="2"/>
                  <w:sz w:val="19"/>
                  <w:szCs w:val="19"/>
                  <w:lang w:val="en-US" w:eastAsia="zh-CN"/>
                </w:rPr>
                <w:t xml:space="preserve">We think </w:t>
              </w:r>
            </w:ins>
            <w:ins w:id="586" w:author="Huawei (Xiaox)" w:date="2020-02-25T20:41:00Z">
              <w:r>
                <w:rPr>
                  <w:rFonts w:ascii="CG Times (WN)" w:hAnsi="CG Times (WN)"/>
                  <w:kern w:val="2"/>
                  <w:sz w:val="19"/>
                  <w:szCs w:val="19"/>
                  <w:lang w:val="en-US" w:eastAsia="zh-CN"/>
                </w:rPr>
                <w:t xml:space="preserve">option </w:t>
              </w:r>
            </w:ins>
            <w:ins w:id="587" w:author="Huawei (Xiaox)" w:date="2020-02-25T19:59:00Z">
              <w:r>
                <w:rPr>
                  <w:rFonts w:ascii="CG Times (WN)" w:hAnsi="CG Times (WN)" w:hint="eastAsia"/>
                  <w:kern w:val="2"/>
                  <w:sz w:val="19"/>
                  <w:szCs w:val="19"/>
                  <w:lang w:val="en-US" w:eastAsia="zh-CN"/>
                </w:rPr>
                <w:t xml:space="preserve">a) </w:t>
              </w:r>
            </w:ins>
            <w:ins w:id="588" w:author="Huawei (Xiaox)" w:date="2020-02-25T20:41:00Z">
              <w:r>
                <w:rPr>
                  <w:rFonts w:ascii="CG Times (WN)" w:hAnsi="CG Times (WN)"/>
                  <w:kern w:val="2"/>
                  <w:sz w:val="19"/>
                  <w:szCs w:val="19"/>
                  <w:lang w:val="en-US" w:eastAsia="zh-CN"/>
                </w:rPr>
                <w:t xml:space="preserve">is needed </w:t>
              </w:r>
            </w:ins>
            <w:ins w:id="589"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590" w:author="Huawei (Xiaox)" w:date="2020-02-25T20:42:00Z">
              <w:r>
                <w:rPr>
                  <w:rFonts w:ascii="CG Times (WN)" w:hAnsi="CG Times (WN)"/>
                  <w:kern w:val="2"/>
                  <w:sz w:val="19"/>
                  <w:szCs w:val="19"/>
                  <w:lang w:val="en-US" w:eastAsia="zh-CN"/>
                </w:rPr>
                <w:t>T</w:t>
              </w:r>
            </w:ins>
            <w:ins w:id="591" w:author="Huawei (Xiaox)" w:date="2020-02-25T20:00:00Z">
              <w:r>
                <w:rPr>
                  <w:rFonts w:ascii="CG Times (WN)" w:hAnsi="CG Times (WN)"/>
                  <w:kern w:val="2"/>
                  <w:sz w:val="19"/>
                  <w:szCs w:val="19"/>
                  <w:lang w:val="en-US" w:eastAsia="zh-CN"/>
                </w:rPr>
                <w:t>he</w:t>
              </w:r>
            </w:ins>
            <w:ins w:id="592" w:author="Huawei (Xiaox)" w:date="2020-02-25T20:42:00Z">
              <w:r>
                <w:rPr>
                  <w:rFonts w:ascii="CG Times (WN)" w:hAnsi="CG Times (WN)"/>
                  <w:kern w:val="2"/>
                  <w:sz w:val="19"/>
                  <w:szCs w:val="19"/>
                  <w:lang w:val="en-US" w:eastAsia="zh-CN"/>
                </w:rPr>
                <w:t xml:space="preserve"> reason to have a full configuration operation </w:t>
              </w:r>
            </w:ins>
            <w:ins w:id="593" w:author="Huawei (Xiaox)" w:date="2020-02-25T20:00:00Z">
              <w:r>
                <w:rPr>
                  <w:rFonts w:ascii="CG Times (WN)" w:hAnsi="CG Times (WN)"/>
                  <w:kern w:val="2"/>
                  <w:sz w:val="19"/>
                  <w:szCs w:val="19"/>
                  <w:lang w:val="en-US" w:eastAsia="zh-CN"/>
                </w:rPr>
                <w:t xml:space="preserve">is that the </w:t>
              </w:r>
            </w:ins>
            <w:ins w:id="594" w:author="Huawei (Xiaox)" w:date="2020-02-25T20:42:00Z">
              <w:r>
                <w:rPr>
                  <w:rFonts w:ascii="CG Times (WN)" w:hAnsi="CG Times (WN)"/>
                  <w:kern w:val="2"/>
                  <w:sz w:val="19"/>
                  <w:szCs w:val="19"/>
                  <w:lang w:val="en-US" w:eastAsia="zh-CN"/>
                </w:rPr>
                <w:t xml:space="preserve">target </w:t>
              </w:r>
            </w:ins>
            <w:proofErr w:type="spellStart"/>
            <w:ins w:id="595"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596" w:author="Huawei (Xiaox)" w:date="2020-02-25T20:42:00Z">
              <w:r>
                <w:rPr>
                  <w:rFonts w:ascii="CG Times (WN)" w:hAnsi="CG Times (WN)"/>
                  <w:kern w:val="2"/>
                  <w:sz w:val="19"/>
                  <w:szCs w:val="19"/>
                  <w:lang w:val="en-US" w:eastAsia="zh-CN"/>
                </w:rPr>
                <w:t>during</w:t>
              </w:r>
            </w:ins>
            <w:ins w:id="597" w:author="Huawei (Xiaox)" w:date="2020-02-25T20:00:00Z">
              <w:r>
                <w:rPr>
                  <w:rFonts w:ascii="CG Times (WN)" w:hAnsi="CG Times (WN)"/>
                  <w:kern w:val="2"/>
                  <w:sz w:val="19"/>
                  <w:szCs w:val="19"/>
                  <w:lang w:val="en-US" w:eastAsia="zh-CN"/>
                </w:rPr>
                <w:t xml:space="preserve"> handover, has the choice of </w:t>
              </w:r>
            </w:ins>
            <w:ins w:id="598" w:author="Huawei (Xiaox)" w:date="2020-02-25T20:01:00Z">
              <w:r>
                <w:rPr>
                  <w:rFonts w:ascii="CG Times (WN)" w:hAnsi="CG Times (WN)"/>
                  <w:kern w:val="2"/>
                  <w:sz w:val="19"/>
                  <w:szCs w:val="19"/>
                  <w:lang w:val="en-US" w:eastAsia="zh-CN"/>
                </w:rPr>
                <w:t xml:space="preserve">providing </w:t>
              </w:r>
            </w:ins>
            <w:ins w:id="599" w:author="Huawei (Xiaox)" w:date="2020-02-25T20:00:00Z">
              <w:r>
                <w:rPr>
                  <w:rFonts w:ascii="CG Times (WN)" w:hAnsi="CG Times (WN)"/>
                  <w:kern w:val="2"/>
                  <w:sz w:val="19"/>
                  <w:szCs w:val="19"/>
                  <w:lang w:val="en-US" w:eastAsia="zh-CN"/>
                </w:rPr>
                <w:t>either delta</w:t>
              </w:r>
            </w:ins>
            <w:ins w:id="600" w:author="Huawei (Xiaox)" w:date="2020-02-25T20:43:00Z">
              <w:r>
                <w:rPr>
                  <w:rFonts w:ascii="CG Times (WN)" w:hAnsi="CG Times (WN)"/>
                  <w:kern w:val="2"/>
                  <w:sz w:val="19"/>
                  <w:szCs w:val="19"/>
                  <w:lang w:val="en-US" w:eastAsia="zh-CN"/>
                </w:rPr>
                <w:t xml:space="preserve"> </w:t>
              </w:r>
            </w:ins>
            <w:ins w:id="601" w:author="Huawei (Xiaox)" w:date="2020-02-25T20:00:00Z">
              <w:r>
                <w:rPr>
                  <w:rFonts w:ascii="CG Times (WN)" w:hAnsi="CG Times (WN)"/>
                  <w:kern w:val="2"/>
                  <w:sz w:val="19"/>
                  <w:szCs w:val="19"/>
                  <w:lang w:val="en-US" w:eastAsia="zh-CN"/>
                </w:rPr>
                <w:t>configuration or full</w:t>
              </w:r>
            </w:ins>
            <w:ins w:id="602" w:author="Huawei (Xiaox)" w:date="2020-02-25T20:43:00Z">
              <w:r>
                <w:rPr>
                  <w:rFonts w:ascii="CG Times (WN)" w:hAnsi="CG Times (WN)"/>
                  <w:kern w:val="2"/>
                  <w:sz w:val="19"/>
                  <w:szCs w:val="19"/>
                  <w:lang w:val="en-US" w:eastAsia="zh-CN"/>
                </w:rPr>
                <w:t xml:space="preserve"> </w:t>
              </w:r>
            </w:ins>
            <w:ins w:id="603" w:author="Huawei (Xiaox)" w:date="2020-02-25T20:00:00Z">
              <w:r>
                <w:rPr>
                  <w:rFonts w:ascii="CG Times (WN)" w:hAnsi="CG Times (WN)"/>
                  <w:kern w:val="2"/>
                  <w:sz w:val="19"/>
                  <w:szCs w:val="19"/>
                  <w:lang w:val="en-US" w:eastAsia="zh-CN"/>
                </w:rPr>
                <w:t>configuration</w:t>
              </w:r>
            </w:ins>
            <w:ins w:id="604" w:author="Huawei (Xiaox)" w:date="2020-02-25T20:01:00Z">
              <w:r>
                <w:rPr>
                  <w:rFonts w:ascii="CG Times (WN)" w:hAnsi="CG Times (WN)"/>
                  <w:kern w:val="2"/>
                  <w:sz w:val="19"/>
                  <w:szCs w:val="19"/>
                  <w:lang w:val="en-US" w:eastAsia="zh-CN"/>
                </w:rPr>
                <w:t xml:space="preserve"> via dedicated </w:t>
              </w:r>
            </w:ins>
            <w:ins w:id="605" w:author="Huawei (Xiaox)" w:date="2020-02-25T20:43:00Z">
              <w:r>
                <w:rPr>
                  <w:rFonts w:ascii="CG Times (WN)" w:hAnsi="CG Times (WN)"/>
                  <w:kern w:val="2"/>
                  <w:sz w:val="19"/>
                  <w:szCs w:val="19"/>
                  <w:lang w:val="en-US" w:eastAsia="zh-CN"/>
                </w:rPr>
                <w:t>signaling</w:t>
              </w:r>
            </w:ins>
            <w:ins w:id="606" w:author="Huawei (Xiaox)" w:date="2020-02-25T20:01:00Z">
              <w:r>
                <w:rPr>
                  <w:rFonts w:ascii="CG Times (WN)" w:hAnsi="CG Times (WN)"/>
                  <w:kern w:val="2"/>
                  <w:sz w:val="19"/>
                  <w:szCs w:val="19"/>
                  <w:lang w:val="en-US" w:eastAsia="zh-CN"/>
                </w:rPr>
                <w:t xml:space="preserve">, so that it needs to indicate which one is applied explicitly </w:t>
              </w:r>
            </w:ins>
            <w:ins w:id="607" w:author="Huawei (Xiaox)" w:date="2020-02-25T20:43:00Z">
              <w:r>
                <w:rPr>
                  <w:rFonts w:ascii="CG Times (WN)" w:hAnsi="CG Times (WN)"/>
                  <w:kern w:val="2"/>
                  <w:sz w:val="19"/>
                  <w:szCs w:val="19"/>
                  <w:lang w:val="en-US" w:eastAsia="zh-CN"/>
                </w:rPr>
                <w:t>to the UE which s</w:t>
              </w:r>
            </w:ins>
            <w:ins w:id="608"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609" w:author="Huawei (Xiaox)" w:date="2020-02-25T20:02:00Z">
              <w:r>
                <w:rPr>
                  <w:rFonts w:ascii="CG Times (WN)" w:hAnsi="CG Times (WN)"/>
                  <w:kern w:val="2"/>
                  <w:sz w:val="19"/>
                  <w:szCs w:val="19"/>
                  <w:lang w:val="en-US" w:eastAsia="zh-CN"/>
                </w:rPr>
                <w:t xml:space="preserve">performing NR SL communication </w:t>
              </w:r>
            </w:ins>
            <w:ins w:id="610" w:author="Huawei (Xiaox)" w:date="2020-02-25T20:01:00Z">
              <w:r>
                <w:rPr>
                  <w:rFonts w:ascii="CG Times (WN)" w:hAnsi="CG Times (WN)"/>
                  <w:kern w:val="2"/>
                  <w:sz w:val="19"/>
                  <w:szCs w:val="19"/>
                  <w:lang w:val="en-US" w:eastAsia="zh-CN"/>
                </w:rPr>
                <w:t>in RRC_</w:t>
              </w:r>
              <w:r>
                <w:rPr>
                  <w:rFonts w:ascii="CG Times (WN)" w:hAnsi="CG Times (WN)"/>
                  <w:kern w:val="2"/>
                  <w:sz w:val="19"/>
                  <w:szCs w:val="19"/>
                  <w:lang w:val="en-US" w:eastAsia="zh-CN"/>
                </w:rPr>
                <w:t xml:space="preserve">CONNECTED, so for the </w:t>
              </w:r>
            </w:ins>
            <w:ins w:id="611" w:author="Huawei (Xiaox)" w:date="2020-02-25T20:02:00Z">
              <w:r>
                <w:rPr>
                  <w:rFonts w:ascii="CG Times (WN)" w:hAnsi="CG Times (WN)"/>
                  <w:kern w:val="2"/>
                  <w:sz w:val="19"/>
                  <w:szCs w:val="19"/>
                  <w:lang w:val="en-US" w:eastAsia="zh-CN"/>
                </w:rPr>
                <w:t>handover case</w:t>
              </w:r>
            </w:ins>
            <w:ins w:id="612" w:author="Huawei (Xiaox)" w:date="2020-02-25T20:43:00Z">
              <w:r>
                <w:rPr>
                  <w:rFonts w:ascii="CG Times (WN)" w:hAnsi="CG Times (WN)"/>
                  <w:kern w:val="2"/>
                  <w:sz w:val="19"/>
                  <w:szCs w:val="19"/>
                  <w:lang w:val="en-US" w:eastAsia="zh-CN"/>
                </w:rPr>
                <w:t xml:space="preserve"> option</w:t>
              </w:r>
            </w:ins>
            <w:ins w:id="613" w:author="Huawei (Xiaox)" w:date="2020-02-25T20:02:00Z">
              <w:r>
                <w:rPr>
                  <w:rFonts w:ascii="CG Times (WN)" w:hAnsi="CG Times (WN)"/>
                  <w:kern w:val="2"/>
                  <w:sz w:val="19"/>
                  <w:szCs w:val="19"/>
                  <w:lang w:val="en-US" w:eastAsia="zh-CN"/>
                </w:rPr>
                <w:t xml:space="preserve"> a) </w:t>
              </w:r>
            </w:ins>
            <w:ins w:id="614" w:author="Huawei (Xiaox)" w:date="2020-02-25T20:43:00Z">
              <w:r>
                <w:rPr>
                  <w:rFonts w:ascii="CG Times (WN)" w:hAnsi="CG Times (WN)"/>
                  <w:kern w:val="2"/>
                  <w:sz w:val="19"/>
                  <w:szCs w:val="19"/>
                  <w:lang w:val="en-US" w:eastAsia="zh-CN"/>
                </w:rPr>
                <w:t>seems needed</w:t>
              </w:r>
            </w:ins>
            <w:ins w:id="615"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616" w:author="Huawei (Xiaox)" w:date="2020-02-25T20:02:00Z">
              <w:r>
                <w:rPr>
                  <w:rFonts w:ascii="CG Times (WN)" w:hAnsi="CG Times (WN)"/>
                  <w:kern w:val="2"/>
                  <w:sz w:val="19"/>
                  <w:szCs w:val="19"/>
                  <w:lang w:val="en-US" w:eastAsia="zh-CN"/>
                </w:rPr>
                <w:t>For other cases, where the UE uses the SIB configuration or pre</w:t>
              </w:r>
            </w:ins>
            <w:ins w:id="617" w:author="Huawei (Xiaox)" w:date="2020-02-25T20:43:00Z">
              <w:r>
                <w:rPr>
                  <w:rFonts w:ascii="CG Times (WN)" w:hAnsi="CG Times (WN)"/>
                  <w:kern w:val="2"/>
                  <w:sz w:val="19"/>
                  <w:szCs w:val="19"/>
                  <w:lang w:val="en-US" w:eastAsia="zh-CN"/>
                </w:rPr>
                <w:t>-</w:t>
              </w:r>
            </w:ins>
            <w:ins w:id="618" w:author="Huawei (Xiaox)" w:date="2020-02-25T20:02:00Z">
              <w:r>
                <w:rPr>
                  <w:rFonts w:ascii="CG Times (WN)" w:hAnsi="CG Times (WN)"/>
                  <w:kern w:val="2"/>
                  <w:sz w:val="19"/>
                  <w:szCs w:val="19"/>
                  <w:lang w:val="en-US" w:eastAsia="zh-CN"/>
                </w:rPr>
                <w:t xml:space="preserve">configuration after entering the new state (i.e. </w:t>
              </w:r>
            </w:ins>
            <w:ins w:id="619"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620" w:author="Huawei (Xiaox)" w:date="2020-02-25T20:04:00Z">
              <w:r>
                <w:rPr>
                  <w:rFonts w:ascii="CG Times (WN)" w:hAnsi="CG Times (WN)"/>
                  <w:kern w:val="2"/>
                  <w:sz w:val="19"/>
                  <w:szCs w:val="19"/>
                  <w:lang w:val="en-US" w:eastAsia="zh-CN"/>
                </w:rPr>
                <w:t>has no other choice but to be pr</w:t>
              </w:r>
              <w:r>
                <w:rPr>
                  <w:rFonts w:ascii="CG Times (WN)" w:hAnsi="CG Times (WN)"/>
                  <w:kern w:val="2"/>
                  <w:sz w:val="19"/>
                  <w:szCs w:val="19"/>
                  <w:lang w:val="en-US" w:eastAsia="zh-CN"/>
                </w:rPr>
                <w:t xml:space="preserve">ovided </w:t>
              </w:r>
            </w:ins>
            <w:ins w:id="621" w:author="Huawei (Xiaox)" w:date="2020-02-25T20:05:00Z">
              <w:r>
                <w:rPr>
                  <w:rFonts w:ascii="CG Times (WN)" w:hAnsi="CG Times (WN)"/>
                  <w:kern w:val="2"/>
                  <w:sz w:val="19"/>
                  <w:szCs w:val="19"/>
                  <w:lang w:val="en-US" w:eastAsia="zh-CN"/>
                </w:rPr>
                <w:t>i</w:t>
              </w:r>
            </w:ins>
            <w:ins w:id="622" w:author="Huawei (Xiaox)" w:date="2020-02-25T20:03:00Z">
              <w:r>
                <w:rPr>
                  <w:rFonts w:ascii="CG Times (WN)" w:hAnsi="CG Times (WN)"/>
                  <w:kern w:val="2"/>
                  <w:sz w:val="19"/>
                  <w:szCs w:val="19"/>
                  <w:lang w:val="en-US" w:eastAsia="zh-CN"/>
                </w:rPr>
                <w:t>n a full configuration manner</w:t>
              </w:r>
            </w:ins>
            <w:ins w:id="623"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624" w:author="Huawei (Xiaox)" w:date="2020-02-25T20:06:00Z">
              <w:r>
                <w:rPr>
                  <w:rFonts w:ascii="CG Times (WN)" w:hAnsi="CG Times (WN)"/>
                  <w:kern w:val="2"/>
                  <w:sz w:val="19"/>
                  <w:szCs w:val="19"/>
                  <w:lang w:val="en-US" w:eastAsia="zh-CN"/>
                </w:rPr>
                <w:t xml:space="preserve"> </w:t>
              </w:r>
            </w:ins>
            <w:ins w:id="625" w:author="Huawei (Xiaox)" w:date="2020-02-25T20:47:00Z">
              <w:r>
                <w:rPr>
                  <w:rFonts w:ascii="CG Times (WN)" w:hAnsi="CG Times (WN)"/>
                  <w:kern w:val="2"/>
                  <w:sz w:val="19"/>
                  <w:szCs w:val="19"/>
                  <w:lang w:val="en-US" w:eastAsia="zh-CN"/>
                </w:rPr>
                <w:t xml:space="preserve">To this end, </w:t>
              </w:r>
            </w:ins>
            <w:ins w:id="626"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627" w:author="Huawei (Xiaox)" w:date="2020-02-25T20:09:00Z">
              <w:r>
                <w:rPr>
                  <w:rFonts w:ascii="CG Times (WN)" w:hAnsi="CG Times (WN)"/>
                  <w:kern w:val="2"/>
                  <w:sz w:val="19"/>
                  <w:szCs w:val="19"/>
                  <w:lang w:val="en-US" w:eastAsia="zh-CN"/>
                </w:rPr>
                <w:t xml:space="preserve"> without </w:t>
              </w:r>
            </w:ins>
            <w:ins w:id="628" w:author="Huawei (Xiaox)" w:date="2020-02-25T20:44:00Z">
              <w:r>
                <w:rPr>
                  <w:rFonts w:ascii="CG Times (WN)" w:hAnsi="CG Times (WN)"/>
                  <w:kern w:val="2"/>
                  <w:sz w:val="19"/>
                  <w:szCs w:val="19"/>
                  <w:lang w:val="en-US" w:eastAsia="zh-CN"/>
                </w:rPr>
                <w:t>potential ambiguity</w:t>
              </w:r>
            </w:ins>
            <w:ins w:id="629" w:author="Huawei (Xiaox)" w:date="2020-02-25T20:06:00Z">
              <w:r>
                <w:rPr>
                  <w:rFonts w:ascii="CG Times (WN)" w:hAnsi="CG Times (WN)"/>
                  <w:kern w:val="2"/>
                  <w:sz w:val="19"/>
                  <w:szCs w:val="19"/>
                  <w:lang w:val="en-US" w:eastAsia="zh-CN"/>
                </w:rPr>
                <w:t xml:space="preserve">, and </w:t>
              </w:r>
            </w:ins>
            <w:ins w:id="630" w:author="Huawei (Xiaox)" w:date="2020-02-25T20:09:00Z">
              <w:r>
                <w:rPr>
                  <w:rFonts w:ascii="CG Times (WN)" w:hAnsi="CG Times (WN)"/>
                  <w:kern w:val="2"/>
                  <w:sz w:val="19"/>
                  <w:szCs w:val="19"/>
                  <w:lang w:val="en-US" w:eastAsia="zh-CN"/>
                </w:rPr>
                <w:t xml:space="preserve">thus </w:t>
              </w:r>
            </w:ins>
            <w:ins w:id="631" w:author="Huawei (Xiaox)" w:date="2020-02-25T20:06:00Z">
              <w:r>
                <w:rPr>
                  <w:rFonts w:ascii="CG Times (WN)" w:hAnsi="CG Times (WN)"/>
                  <w:kern w:val="2"/>
                  <w:sz w:val="19"/>
                  <w:szCs w:val="19"/>
                  <w:lang w:val="en-US" w:eastAsia="zh-CN"/>
                </w:rPr>
                <w:t xml:space="preserve">there seems to be no need </w:t>
              </w:r>
            </w:ins>
            <w:ins w:id="632" w:author="Huawei (Xiaox)" w:date="2020-02-25T20:10:00Z">
              <w:r>
                <w:rPr>
                  <w:rFonts w:ascii="CG Times (WN)" w:hAnsi="CG Times (WN)"/>
                  <w:kern w:val="2"/>
                  <w:sz w:val="19"/>
                  <w:szCs w:val="19"/>
                  <w:lang w:val="en-US" w:eastAsia="zh-CN"/>
                </w:rPr>
                <w:t>t</w:t>
              </w:r>
            </w:ins>
            <w:ins w:id="633" w:author="Huawei (Xiaox)" w:date="2020-02-25T20:06:00Z">
              <w:r>
                <w:rPr>
                  <w:rFonts w:ascii="CG Times (WN)" w:hAnsi="CG Times (WN)"/>
                  <w:kern w:val="2"/>
                  <w:sz w:val="19"/>
                  <w:szCs w:val="19"/>
                  <w:lang w:val="en-US" w:eastAsia="zh-CN"/>
                </w:rPr>
                <w:t xml:space="preserve">o </w:t>
              </w:r>
            </w:ins>
            <w:ins w:id="634" w:author="Huawei (Xiaox)" w:date="2020-02-25T20:07:00Z">
              <w:r>
                <w:rPr>
                  <w:rFonts w:ascii="CG Times (WN)" w:hAnsi="CG Times (WN)"/>
                  <w:kern w:val="2"/>
                  <w:sz w:val="19"/>
                  <w:szCs w:val="19"/>
                  <w:lang w:val="en-US" w:eastAsia="zh-CN"/>
                </w:rPr>
                <w:t>intentionally specify this.</w:t>
              </w:r>
            </w:ins>
          </w:p>
        </w:tc>
      </w:tr>
      <w:tr w:rsidR="00EA38A3" w14:paraId="7C45EF04" w14:textId="77777777">
        <w:tc>
          <w:tcPr>
            <w:tcW w:w="1752" w:type="dxa"/>
          </w:tcPr>
          <w:p w14:paraId="13540335" w14:textId="77777777" w:rsidR="00EA38A3" w:rsidRDefault="002B0D2C">
            <w:pPr>
              <w:spacing w:after="0"/>
              <w:rPr>
                <w:rFonts w:ascii="CG Times (WN)" w:hAnsi="CG Times (WN)"/>
                <w:kern w:val="2"/>
                <w:sz w:val="19"/>
                <w:szCs w:val="19"/>
                <w:lang w:val="en-US" w:eastAsia="zh-CN"/>
              </w:rPr>
            </w:pPr>
            <w:ins w:id="635"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636"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637" w:author="Ericsson" w:date="2020-02-25T16:34:00Z">
              <w:r>
                <w:rPr>
                  <w:rFonts w:ascii="CG Times (WN)" w:hAnsi="CG Times (WN)"/>
                  <w:kern w:val="2"/>
                  <w:sz w:val="19"/>
                  <w:szCs w:val="19"/>
                  <w:lang w:val="en-US" w:eastAsia="zh-CN"/>
                </w:rPr>
                <w:t>Agree with OPPO analysis</w:t>
              </w:r>
            </w:ins>
          </w:p>
        </w:tc>
      </w:tr>
      <w:tr w:rsidR="00EA38A3" w14:paraId="74012D49" w14:textId="77777777">
        <w:tc>
          <w:tcPr>
            <w:tcW w:w="1752" w:type="dxa"/>
          </w:tcPr>
          <w:p w14:paraId="21EF6FCE" w14:textId="77777777" w:rsidR="00EA38A3" w:rsidRDefault="002B0D2C">
            <w:pPr>
              <w:spacing w:after="0"/>
              <w:rPr>
                <w:rFonts w:ascii="CG Times (WN)" w:hAnsi="CG Times (WN)"/>
                <w:kern w:val="2"/>
                <w:sz w:val="19"/>
                <w:szCs w:val="19"/>
                <w:lang w:eastAsia="zh-CN"/>
              </w:rPr>
            </w:pPr>
            <w:ins w:id="638"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639"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tc>
          <w:tcPr>
            <w:tcW w:w="1752" w:type="dxa"/>
          </w:tcPr>
          <w:p w14:paraId="6C33418D" w14:textId="77777777" w:rsidR="00EA38A3" w:rsidRDefault="002B0D2C">
            <w:pPr>
              <w:spacing w:after="0"/>
              <w:rPr>
                <w:rFonts w:ascii="CG Times (WN)" w:hAnsi="CG Times (WN)"/>
                <w:kern w:val="2"/>
                <w:sz w:val="19"/>
                <w:szCs w:val="19"/>
                <w:lang w:val="en-US" w:eastAsia="zh-CN"/>
              </w:rPr>
            </w:pPr>
            <w:ins w:id="640"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641"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642" w:author="Interdigital" w:date="2020-02-25T13:52:00Z">
              <w:r>
                <w:rPr>
                  <w:rFonts w:ascii="CG Times (WN)" w:hAnsi="CG Times (WN)"/>
                  <w:kern w:val="2"/>
                  <w:sz w:val="19"/>
                  <w:szCs w:val="19"/>
                  <w:lang w:val="en-US" w:eastAsia="zh-CN"/>
                </w:rPr>
                <w:t>Agree with the scenarios</w:t>
              </w:r>
              <w:r>
                <w:rPr>
                  <w:rFonts w:ascii="CG Times (WN)" w:hAnsi="CG Times (WN)"/>
                  <w:kern w:val="2"/>
                  <w:sz w:val="19"/>
                  <w:szCs w:val="19"/>
                  <w:lang w:val="en-US" w:eastAsia="zh-CN"/>
                </w:rPr>
                <w:t xml:space="preserve"> from Huawei.</w:t>
              </w:r>
            </w:ins>
          </w:p>
        </w:tc>
      </w:tr>
      <w:tr w:rsidR="00EA38A3" w14:paraId="5448732E" w14:textId="77777777">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643"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644"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645"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646" w:author="梁 敬" w:date="2020-02-26T10:43:00Z">
                  <w:rPr>
                    <w:rFonts w:ascii="CG Times (WN)" w:eastAsia="PMingLiU" w:hAnsi="CG Times (WN)"/>
                    <w:kern w:val="2"/>
                    <w:sz w:val="19"/>
                    <w:szCs w:val="19"/>
                    <w:lang w:val="en-US" w:eastAsia="zh-TW"/>
                  </w:rPr>
                </w:rPrChange>
              </w:rPr>
            </w:pPr>
            <w:ins w:id="647"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648" w:author="梁 敬" w:date="2020-02-26T10:43:00Z">
                  <w:rPr>
                    <w:rFonts w:ascii="CG Times (WN)" w:eastAsia="PMingLiU" w:hAnsi="CG Times (WN)"/>
                    <w:kern w:val="2"/>
                    <w:sz w:val="19"/>
                    <w:szCs w:val="19"/>
                    <w:lang w:val="en-US" w:eastAsia="zh-TW"/>
                  </w:rPr>
                </w:rPrChange>
              </w:rPr>
            </w:pPr>
            <w:ins w:id="649"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650"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651"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tc>
          <w:tcPr>
            <w:tcW w:w="1752" w:type="dxa"/>
          </w:tcPr>
          <w:p w14:paraId="0516B3D8" w14:textId="77777777" w:rsidR="00EA38A3" w:rsidRDefault="002B0D2C">
            <w:pPr>
              <w:spacing w:after="0"/>
              <w:rPr>
                <w:rFonts w:ascii="CG Times (WN)" w:hAnsi="CG Times (WN)"/>
                <w:kern w:val="2"/>
                <w:sz w:val="19"/>
                <w:szCs w:val="19"/>
                <w:lang w:val="en-US" w:eastAsia="zh-CN"/>
              </w:rPr>
            </w:pPr>
            <w:ins w:id="652" w:author="Samsung" w:date="2020-02-26T14:06:00Z">
              <w:r>
                <w:rPr>
                  <w:rFonts w:ascii="CG Times (WN)" w:eastAsia="맑은 고딕"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653" w:author="Samsung" w:date="2020-02-26T14:06:00Z">
              <w:r>
                <w:rPr>
                  <w:rFonts w:ascii="CG Times (WN)" w:eastAsia="맑은 고딕" w:hAnsi="CG Times (WN)" w:hint="eastAsia"/>
                  <w:kern w:val="2"/>
                  <w:sz w:val="19"/>
                  <w:szCs w:val="19"/>
                  <w:lang w:val="en-US" w:eastAsia="ko-KR"/>
                </w:rPr>
                <w:t>a</w:t>
              </w:r>
            </w:ins>
          </w:p>
        </w:tc>
        <w:tc>
          <w:tcPr>
            <w:tcW w:w="5953" w:type="dxa"/>
          </w:tcPr>
          <w:p w14:paraId="7BB90EEF" w14:textId="77777777" w:rsidR="00EA38A3" w:rsidRDefault="002B0D2C">
            <w:pPr>
              <w:spacing w:after="0"/>
              <w:rPr>
                <w:ins w:id="654" w:author="Samsung" w:date="2020-02-26T14:06:00Z"/>
                <w:rFonts w:ascii="CG Times (WN)" w:eastAsia="맑은 고딕" w:hAnsi="CG Times (WN)"/>
                <w:kern w:val="2"/>
                <w:sz w:val="19"/>
                <w:szCs w:val="19"/>
                <w:lang w:val="en-US" w:eastAsia="ko-KR"/>
              </w:rPr>
            </w:pPr>
            <w:ins w:id="655" w:author="Samsung" w:date="2020-02-26T14:06:00Z">
              <w:r>
                <w:rPr>
                  <w:rFonts w:ascii="CG Times (WN)" w:eastAsia="맑은 고딕" w:hAnsi="CG Times (WN)" w:hint="eastAsia"/>
                  <w:kern w:val="2"/>
                  <w:sz w:val="19"/>
                  <w:szCs w:val="19"/>
                  <w:lang w:val="en-US" w:eastAsia="ko-KR"/>
                </w:rPr>
                <w:t>We think UE applies full configuration in the following c</w:t>
              </w:r>
              <w:r>
                <w:rPr>
                  <w:rFonts w:ascii="CG Times (WN)" w:eastAsia="맑은 고딕" w:hAnsi="CG Times (WN)"/>
                  <w:kern w:val="2"/>
                  <w:sz w:val="19"/>
                  <w:szCs w:val="19"/>
                  <w:lang w:val="en-US" w:eastAsia="ko-KR"/>
                </w:rPr>
                <w:t>ases:</w:t>
              </w:r>
            </w:ins>
          </w:p>
          <w:p w14:paraId="057ED4F9" w14:textId="77777777" w:rsidR="00EA38A3" w:rsidRDefault="002B0D2C">
            <w:pPr>
              <w:pStyle w:val="af3"/>
              <w:numPr>
                <w:ilvl w:val="0"/>
                <w:numId w:val="19"/>
              </w:numPr>
              <w:rPr>
                <w:ins w:id="656" w:author="Samsung" w:date="2020-02-26T14:06:00Z"/>
                <w:rFonts w:ascii="CG Times (WN)" w:eastAsia="맑은 고딕" w:hAnsi="CG Times (WN)"/>
                <w:kern w:val="2"/>
                <w:sz w:val="19"/>
                <w:szCs w:val="19"/>
                <w:lang w:eastAsia="ko-KR"/>
              </w:rPr>
            </w:pPr>
            <w:ins w:id="657" w:author="Samsung" w:date="2020-02-26T14:06:00Z">
              <w:r>
                <w:rPr>
                  <w:rFonts w:ascii="CG Times (WN)" w:eastAsia="맑은 고딕" w:hAnsi="CG Times (WN)" w:hint="eastAsia"/>
                  <w:kern w:val="2"/>
                  <w:sz w:val="19"/>
                  <w:szCs w:val="19"/>
                  <w:lang w:eastAsia="ko-KR"/>
                </w:rPr>
                <w:t>OOC &lt;-&gt; IC</w:t>
              </w:r>
            </w:ins>
          </w:p>
          <w:p w14:paraId="6DBD0888" w14:textId="77777777" w:rsidR="00EA38A3" w:rsidRDefault="002B0D2C">
            <w:pPr>
              <w:pStyle w:val="af3"/>
              <w:numPr>
                <w:ilvl w:val="0"/>
                <w:numId w:val="19"/>
              </w:numPr>
              <w:rPr>
                <w:ins w:id="658" w:author="Samsung" w:date="2020-02-26T14:06:00Z"/>
                <w:rFonts w:ascii="CG Times (WN)" w:eastAsia="맑은 고딕" w:hAnsi="CG Times (WN)"/>
                <w:kern w:val="2"/>
                <w:sz w:val="19"/>
                <w:szCs w:val="19"/>
                <w:lang w:eastAsia="ko-KR"/>
              </w:rPr>
            </w:pPr>
            <w:ins w:id="659" w:author="Samsung" w:date="2020-02-26T14:06:00Z">
              <w:r>
                <w:rPr>
                  <w:rFonts w:ascii="CG Times (WN)" w:eastAsia="맑은 고딕" w:hAnsi="CG Times (WN)"/>
                  <w:kern w:val="2"/>
                  <w:sz w:val="19"/>
                  <w:szCs w:val="19"/>
                  <w:lang w:eastAsia="ko-KR"/>
                </w:rPr>
                <w:t>IDLE/INACTIVE &lt;-&gt; CONNECTED</w:t>
              </w:r>
            </w:ins>
          </w:p>
          <w:p w14:paraId="07FD2C77" w14:textId="77777777" w:rsidR="00EA38A3" w:rsidRDefault="002B0D2C">
            <w:pPr>
              <w:pStyle w:val="af3"/>
              <w:numPr>
                <w:ilvl w:val="0"/>
                <w:numId w:val="19"/>
              </w:numPr>
              <w:rPr>
                <w:ins w:id="660" w:author="Samsung" w:date="2020-02-26T14:06:00Z"/>
                <w:rFonts w:ascii="CG Times (WN)" w:eastAsia="맑은 고딕" w:hAnsi="CG Times (WN)"/>
                <w:kern w:val="2"/>
                <w:sz w:val="19"/>
                <w:szCs w:val="19"/>
                <w:lang w:eastAsia="ko-KR"/>
              </w:rPr>
            </w:pPr>
            <w:ins w:id="661" w:author="Samsung" w:date="2020-02-26T14:06:00Z">
              <w:r>
                <w:rPr>
                  <w:rFonts w:ascii="CG Times (WN)" w:eastAsia="맑은 고딕" w:hAnsi="CG Times (WN)" w:hint="eastAsia"/>
                  <w:kern w:val="2"/>
                  <w:sz w:val="19"/>
                  <w:szCs w:val="19"/>
                  <w:lang w:eastAsia="ko-KR"/>
                </w:rPr>
                <w:t xml:space="preserve">Cell reselection </w:t>
              </w:r>
            </w:ins>
          </w:p>
          <w:p w14:paraId="169F89CE" w14:textId="77777777" w:rsidR="00EA38A3" w:rsidRDefault="002B0D2C">
            <w:pPr>
              <w:spacing w:after="0"/>
              <w:rPr>
                <w:ins w:id="662" w:author="Samsung" w:date="2020-02-26T14:06:00Z"/>
                <w:rFonts w:ascii="CG Times (WN)" w:eastAsia="맑은 고딕" w:hAnsi="CG Times (WN)"/>
                <w:kern w:val="2"/>
                <w:sz w:val="19"/>
                <w:szCs w:val="19"/>
                <w:lang w:val="en-US" w:eastAsia="ko-KR"/>
              </w:rPr>
            </w:pPr>
            <w:ins w:id="663" w:author="Samsung" w:date="2020-02-26T14:06:00Z">
              <w:r>
                <w:rPr>
                  <w:rFonts w:ascii="CG Times (WN)" w:eastAsia="맑은 고딕"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664" w:author="Samsung" w:date="2020-02-26T14:06:00Z">
              <w:r>
                <w:rPr>
                  <w:rFonts w:ascii="CG Times (WN)" w:eastAsia="맑은 고딕" w:hAnsi="CG Times (WN)"/>
                  <w:kern w:val="2"/>
                  <w:sz w:val="19"/>
                  <w:szCs w:val="19"/>
                  <w:lang w:eastAsia="ko-KR"/>
                </w:rPr>
                <w:t xml:space="preserve">Dedicated v2x </w:t>
              </w:r>
              <w:proofErr w:type="spellStart"/>
              <w:r>
                <w:rPr>
                  <w:rFonts w:ascii="CG Times (WN)" w:eastAsia="맑은 고딕" w:hAnsi="CG Times (WN)"/>
                  <w:kern w:val="2"/>
                  <w:sz w:val="19"/>
                  <w:szCs w:val="19"/>
                  <w:lang w:eastAsia="ko-KR"/>
                </w:rPr>
                <w:t>config</w:t>
              </w:r>
              <w:proofErr w:type="spellEnd"/>
              <w:r>
                <w:rPr>
                  <w:rFonts w:ascii="CG Times (WN)" w:eastAsia="맑은 고딕" w:hAnsi="CG Times (WN)"/>
                  <w:kern w:val="2"/>
                  <w:sz w:val="19"/>
                  <w:szCs w:val="19"/>
                  <w:lang w:eastAsia="ko-KR"/>
                </w:rPr>
                <w:t xml:space="preserve"> in </w:t>
              </w:r>
              <w:r>
                <w:rPr>
                  <w:rFonts w:ascii="CG Times (WN)" w:eastAsia="맑은 고딕" w:hAnsi="CG Times (WN)" w:hint="eastAsia"/>
                  <w:kern w:val="2"/>
                  <w:sz w:val="19"/>
                  <w:szCs w:val="19"/>
                  <w:lang w:eastAsia="ko-KR"/>
                </w:rPr>
                <w:t xml:space="preserve">CONNECTED -&gt; </w:t>
              </w:r>
              <w:r>
                <w:rPr>
                  <w:rFonts w:ascii="CG Times (WN)" w:eastAsia="맑은 고딕" w:hAnsi="CG Times (WN)"/>
                  <w:kern w:val="2"/>
                  <w:sz w:val="19"/>
                  <w:szCs w:val="19"/>
                  <w:lang w:eastAsia="ko-KR"/>
                </w:rPr>
                <w:t xml:space="preserve">Dedicated v2x </w:t>
              </w:r>
              <w:proofErr w:type="spellStart"/>
              <w:r>
                <w:rPr>
                  <w:rFonts w:ascii="CG Times (WN)" w:eastAsia="맑은 고딕" w:hAnsi="CG Times (WN)"/>
                  <w:kern w:val="2"/>
                  <w:sz w:val="19"/>
                  <w:szCs w:val="19"/>
                  <w:lang w:eastAsia="ko-KR"/>
                </w:rPr>
                <w:t>config</w:t>
              </w:r>
              <w:proofErr w:type="spellEnd"/>
              <w:r>
                <w:rPr>
                  <w:rFonts w:ascii="CG Times (WN)" w:eastAsia="맑은 고딕" w:hAnsi="CG Times (WN)"/>
                  <w:kern w:val="2"/>
                  <w:sz w:val="19"/>
                  <w:szCs w:val="19"/>
                  <w:lang w:eastAsia="ko-KR"/>
                </w:rPr>
                <w:t xml:space="preserve"> in </w:t>
              </w:r>
              <w:r>
                <w:rPr>
                  <w:rFonts w:ascii="CG Times (WN)" w:eastAsia="맑은 고딕" w:hAnsi="CG Times (WN)" w:hint="eastAsia"/>
                  <w:kern w:val="2"/>
                  <w:sz w:val="19"/>
                  <w:szCs w:val="19"/>
                  <w:lang w:eastAsia="ko-KR"/>
                </w:rPr>
                <w:t>CONNECTED</w:t>
              </w:r>
            </w:ins>
          </w:p>
        </w:tc>
      </w:tr>
      <w:tr w:rsidR="00EA38A3" w14:paraId="7BFE96AD" w14:textId="77777777">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665"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666"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667" w:author="Spreadtrum" w:date="2020-02-26T15:06:00Z">
              <w:r>
                <w:rPr>
                  <w:rFonts w:ascii="CG Times (WN)" w:hAnsi="CG Times (WN)"/>
                  <w:kern w:val="2"/>
                  <w:sz w:val="19"/>
                  <w:szCs w:val="19"/>
                  <w:lang w:val="en-US" w:eastAsia="zh-CN"/>
                </w:rPr>
                <w:t>F</w:t>
              </w:r>
            </w:ins>
            <w:ins w:id="668"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w:t>
              </w:r>
              <w:r>
                <w:rPr>
                  <w:rFonts w:ascii="CG Times (WN)" w:hAnsi="CG Times (WN)"/>
                  <w:kern w:val="2"/>
                  <w:sz w:val="19"/>
                  <w:szCs w:val="19"/>
                  <w:lang w:val="en-US" w:eastAsia="zh-CN"/>
                </w:rPr>
                <w:t xml:space="preserve"> different releases of NR-V2X.</w:t>
              </w:r>
            </w:ins>
          </w:p>
        </w:tc>
      </w:tr>
      <w:tr w:rsidR="00EA38A3" w14:paraId="53F5839D" w14:textId="77777777">
        <w:tc>
          <w:tcPr>
            <w:tcW w:w="1752" w:type="dxa"/>
          </w:tcPr>
          <w:p w14:paraId="70E76115" w14:textId="77777777" w:rsidR="00EA38A3" w:rsidRDefault="002B0D2C">
            <w:pPr>
              <w:spacing w:after="0"/>
              <w:rPr>
                <w:rFonts w:ascii="CG Times (WN)" w:hAnsi="CG Times (WN)"/>
                <w:kern w:val="2"/>
                <w:sz w:val="19"/>
                <w:szCs w:val="19"/>
                <w:lang w:val="en-US" w:eastAsia="zh-CN"/>
              </w:rPr>
            </w:pPr>
            <w:ins w:id="669"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670"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671"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w:t>
              </w:r>
              <w:r>
                <w:rPr>
                  <w:rFonts w:ascii="CG Times (WN)" w:hAnsi="CG Times (WN)" w:hint="eastAsia"/>
                  <w:kern w:val="2"/>
                  <w:sz w:val="19"/>
                  <w:szCs w:val="19"/>
                  <w:lang w:val="en-US" w:eastAsia="zh-CN"/>
                </w:rPr>
                <w:lastRenderedPageBreak/>
                <w:t xml:space="preserve">transition, UE can regard this </w:t>
              </w:r>
            </w:ins>
            <w:ins w:id="672" w:author="ZTE" w:date="2020-02-26T15:29:00Z">
              <w:r>
                <w:rPr>
                  <w:rFonts w:ascii="CG Times (WN)" w:hAnsi="CG Times (WN)" w:hint="eastAsia"/>
                  <w:kern w:val="2"/>
                  <w:sz w:val="19"/>
                  <w:szCs w:val="19"/>
                  <w:lang w:val="en-US" w:eastAsia="zh-CN"/>
                </w:rPr>
                <w:t>SLRB configuration as a new SLRB configuration (just as fu</w:t>
              </w:r>
              <w:r>
                <w:rPr>
                  <w:rFonts w:ascii="CG Times (WN)" w:hAnsi="CG Times (WN)" w:hint="eastAsia"/>
                  <w:kern w:val="2"/>
                  <w:sz w:val="19"/>
                  <w:szCs w:val="19"/>
                  <w:lang w:val="en-US" w:eastAsia="zh-CN"/>
                </w:rPr>
                <w:t>ll configuration) and assign new LCID for it. Thus, new SLRB is established and the old SLRB can be released. We see it is just a UE implementation operation.</w:t>
              </w:r>
            </w:ins>
          </w:p>
        </w:tc>
      </w:tr>
      <w:tr w:rsidR="00270B32" w14:paraId="6880BC48" w14:textId="77777777">
        <w:tc>
          <w:tcPr>
            <w:tcW w:w="1752" w:type="dxa"/>
          </w:tcPr>
          <w:p w14:paraId="0CC6F568" w14:textId="6A3CF7BD" w:rsidR="00270B32" w:rsidRDefault="00270B32" w:rsidP="00270B32">
            <w:pPr>
              <w:spacing w:after="0"/>
              <w:rPr>
                <w:rFonts w:eastAsia="맑은 고딕"/>
                <w:kern w:val="2"/>
                <w:sz w:val="19"/>
                <w:szCs w:val="19"/>
                <w:lang w:val="en-US" w:eastAsia="ko-KR"/>
              </w:rPr>
            </w:pPr>
            <w:ins w:id="673" w:author="LG: Giwon Park" w:date="2020-02-26T17:36:00Z">
              <w:r>
                <w:rPr>
                  <w:rFonts w:ascii="CG Times (WN)" w:eastAsia="맑은 고딕" w:hAnsi="CG Times (WN)" w:hint="eastAsia"/>
                  <w:kern w:val="2"/>
                  <w:sz w:val="19"/>
                  <w:szCs w:val="19"/>
                  <w:lang w:val="en-US" w:eastAsia="ko-KR"/>
                </w:rPr>
                <w:lastRenderedPageBreak/>
                <w:t>LG</w:t>
              </w:r>
            </w:ins>
          </w:p>
        </w:tc>
        <w:tc>
          <w:tcPr>
            <w:tcW w:w="1934" w:type="dxa"/>
          </w:tcPr>
          <w:p w14:paraId="47C14250" w14:textId="3FF90279" w:rsidR="00270B32" w:rsidRDefault="00270B32" w:rsidP="00270B32">
            <w:pPr>
              <w:spacing w:after="0"/>
              <w:rPr>
                <w:rFonts w:ascii="CG Times (WN)" w:eastAsia="맑은 고딕" w:hAnsi="CG Times (WN)"/>
                <w:kern w:val="2"/>
                <w:sz w:val="19"/>
                <w:szCs w:val="19"/>
                <w:lang w:val="en-US" w:eastAsia="ko-KR"/>
              </w:rPr>
            </w:pPr>
            <w:ins w:id="674" w:author="LG: Giwon Park" w:date="2020-02-26T17:36:00Z">
              <w:r>
                <w:rPr>
                  <w:rFonts w:ascii="CG Times (WN)" w:eastAsia="맑은 고딕"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맑은 고딕" w:hAnsi="CG Times (WN)"/>
                <w:kern w:val="2"/>
                <w:sz w:val="19"/>
                <w:szCs w:val="19"/>
                <w:lang w:val="en-US" w:eastAsia="ko-KR"/>
              </w:rPr>
            </w:pPr>
          </w:p>
        </w:tc>
      </w:tr>
      <w:tr w:rsidR="00EA38A3" w14:paraId="6FBB5851" w14:textId="77777777">
        <w:tc>
          <w:tcPr>
            <w:tcW w:w="1752" w:type="dxa"/>
          </w:tcPr>
          <w:p w14:paraId="2DC40966" w14:textId="77777777" w:rsidR="00EA38A3" w:rsidRDefault="00EA38A3">
            <w:pPr>
              <w:spacing w:after="0"/>
              <w:rPr>
                <w:rFonts w:ascii="CG Times (WN)" w:hAnsi="CG Times (WN)"/>
                <w:kern w:val="2"/>
                <w:sz w:val="19"/>
                <w:szCs w:val="19"/>
                <w:lang w:eastAsia="zh-CN"/>
              </w:rPr>
            </w:pPr>
          </w:p>
        </w:tc>
        <w:tc>
          <w:tcPr>
            <w:tcW w:w="1934" w:type="dxa"/>
          </w:tcPr>
          <w:p w14:paraId="54A94F77" w14:textId="77777777" w:rsidR="00EA38A3" w:rsidRDefault="00EA38A3">
            <w:pPr>
              <w:spacing w:after="0"/>
              <w:rPr>
                <w:rFonts w:ascii="CG Times (WN)" w:hAnsi="CG Times (WN)"/>
                <w:kern w:val="2"/>
                <w:sz w:val="19"/>
                <w:szCs w:val="19"/>
                <w:lang w:val="en-US" w:eastAsia="zh-CN"/>
              </w:rPr>
            </w:pPr>
          </w:p>
        </w:tc>
        <w:tc>
          <w:tcPr>
            <w:tcW w:w="5953" w:type="dxa"/>
          </w:tcPr>
          <w:p w14:paraId="7E5A7805" w14:textId="77777777" w:rsidR="00EA38A3" w:rsidRDefault="00EA38A3">
            <w:pPr>
              <w:spacing w:after="0"/>
              <w:rPr>
                <w:rFonts w:ascii="CG Times (WN)" w:hAnsi="CG Times (WN)"/>
                <w:kern w:val="2"/>
                <w:sz w:val="19"/>
                <w:szCs w:val="19"/>
                <w:lang w:val="en-US" w:eastAsia="zh-CN"/>
              </w:rPr>
            </w:pPr>
          </w:p>
        </w:tc>
      </w:tr>
      <w:tr w:rsidR="00EA38A3" w14:paraId="3FE750D0" w14:textId="77777777">
        <w:tc>
          <w:tcPr>
            <w:tcW w:w="1752" w:type="dxa"/>
          </w:tcPr>
          <w:p w14:paraId="0138090D" w14:textId="77777777" w:rsidR="00EA38A3" w:rsidRDefault="00EA38A3">
            <w:pPr>
              <w:spacing w:after="0"/>
              <w:rPr>
                <w:rFonts w:ascii="CG Times (WN)" w:hAnsi="CG Times (WN)"/>
                <w:kern w:val="2"/>
                <w:sz w:val="19"/>
                <w:szCs w:val="19"/>
                <w:lang w:eastAsia="zh-CN"/>
              </w:rPr>
            </w:pPr>
          </w:p>
        </w:tc>
        <w:tc>
          <w:tcPr>
            <w:tcW w:w="1934" w:type="dxa"/>
          </w:tcPr>
          <w:p w14:paraId="5DBFE14E" w14:textId="77777777" w:rsidR="00EA38A3" w:rsidRDefault="00EA38A3">
            <w:pPr>
              <w:spacing w:after="0"/>
              <w:rPr>
                <w:rFonts w:ascii="CG Times (WN)" w:eastAsia="PMingLiU" w:hAnsi="CG Times (WN)"/>
                <w:kern w:val="2"/>
                <w:sz w:val="19"/>
                <w:szCs w:val="19"/>
                <w:lang w:val="en-US" w:eastAsia="zh-TW"/>
              </w:rPr>
            </w:pPr>
          </w:p>
        </w:tc>
        <w:tc>
          <w:tcPr>
            <w:tcW w:w="5953" w:type="dxa"/>
          </w:tcPr>
          <w:p w14:paraId="25336646" w14:textId="77777777" w:rsidR="00EA38A3" w:rsidRDefault="00EA38A3">
            <w:pPr>
              <w:spacing w:after="0"/>
              <w:rPr>
                <w:rFonts w:ascii="CG Times (WN)" w:eastAsia="PMingLiU" w:hAnsi="CG Times (WN)"/>
                <w:kern w:val="2"/>
                <w:sz w:val="19"/>
                <w:szCs w:val="19"/>
                <w:lang w:val="en-US" w:eastAsia="zh-TW"/>
              </w:rPr>
            </w:pPr>
          </w:p>
        </w:tc>
      </w:tr>
      <w:tr w:rsidR="00EA38A3" w14:paraId="1797134C" w14:textId="77777777">
        <w:tc>
          <w:tcPr>
            <w:tcW w:w="1752" w:type="dxa"/>
            <w:tcBorders>
              <w:top w:val="single" w:sz="4" w:space="0" w:color="auto"/>
              <w:left w:val="single" w:sz="4" w:space="0" w:color="auto"/>
              <w:bottom w:val="single" w:sz="4" w:space="0" w:color="auto"/>
              <w:right w:val="single" w:sz="4" w:space="0" w:color="auto"/>
            </w:tcBorders>
          </w:tcPr>
          <w:p w14:paraId="28141D0C"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6AB14E7"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4D9699" w14:textId="77777777" w:rsidR="00EA38A3" w:rsidRDefault="00EA38A3">
            <w:pPr>
              <w:spacing w:after="0"/>
              <w:rPr>
                <w:rFonts w:ascii="CG Times (WN)" w:hAnsi="CG Times (WN)"/>
                <w:kern w:val="2"/>
                <w:sz w:val="19"/>
                <w:szCs w:val="19"/>
                <w:lang w:val="en-US" w:eastAsia="zh-CN"/>
              </w:rPr>
            </w:pPr>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C-8 – PC5-S connection vs.</w:t>
      </w:r>
      <w:r>
        <w:rPr>
          <w:lang w:eastAsia="zh-CN"/>
        </w:rPr>
        <w:t xml:space="preserve"> PC5-RRC connection</w:t>
      </w:r>
    </w:p>
    <w:p w14:paraId="338DB195" w14:textId="77777777" w:rsidR="00EA38A3" w:rsidRDefault="002B0D2C">
      <w:pPr>
        <w:rPr>
          <w:lang w:eastAsia="zh-CN"/>
        </w:rPr>
      </w:pPr>
      <w:r>
        <w:rPr>
          <w:rFonts w:hint="eastAsia"/>
          <w:lang w:eastAsia="zh-CN"/>
        </w:rPr>
        <w:t xml:space="preserve">The below </w:t>
      </w:r>
      <w:r>
        <w:rPr>
          <w:lang w:eastAsia="zh-CN"/>
        </w:rPr>
        <w:t>question is to discuss proposal C-8 in [1]. It is related to the clarification on a previous RAN2 agreement “For a pair of UEs performing unicast communication, PC5-S connections and PC5 RRC connections are 1 to 1 mapping”, as</w:t>
      </w:r>
      <w:r>
        <w:rPr>
          <w:lang w:eastAsia="zh-CN"/>
        </w:rPr>
        <w:t xml:space="preserve"> some companies think the wording of this agreement is literally not aligned with SA2’s latest progress in TS 23.287 on PC5-S connection in the upper layers. </w:t>
      </w:r>
      <w:bookmarkStart w:id="675" w:name="OLE_LINK6"/>
      <w:bookmarkStart w:id="676" w:name="OLE_LINK5"/>
      <w:r>
        <w:rPr>
          <w:lang w:eastAsia="zh-CN"/>
        </w:rPr>
        <w:t>It has been clarified in [1] that the true intention of this agreement on the relationship between</w:t>
      </w:r>
      <w:r>
        <w:rPr>
          <w:lang w:eastAsia="zh-CN"/>
        </w:rPr>
        <w:t xml:space="preserve">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w:t>
      </w:r>
      <w:r>
        <w:rPr>
          <w:lang w:eastAsia="zh-CN"/>
        </w:rPr>
        <w:t xml:space="preserve">ured/maintained (which should be an SA2-decided issue). </w:t>
      </w:r>
      <w:bookmarkEnd w:id="675"/>
      <w:bookmarkEnd w:id="676"/>
      <w:r>
        <w:rPr>
          <w:lang w:eastAsia="zh-CN"/>
        </w:rPr>
        <w:t>Therefore, with the PC5-RRC connection agreed by RAN2 as an AS connection between a pair of SRC L2 ID and DST L2 ID, as already indicated in the earlier LS to SA2/RAN1 and now specified in TS 38.331 r</w:t>
      </w:r>
      <w:r>
        <w:rPr>
          <w:lang w:eastAsia="zh-CN"/>
        </w:rPr>
        <w:t xml:space="preserve">unning CR [5], it is fully up to SA2 on whether to have more than one PC5-S connections in the upper layers on a PC5-RRC connection, and this seem to be pure upper layer issues without obvious AS impacts. As a result, it seems that only a clarification is </w:t>
      </w:r>
      <w:r>
        <w:rPr>
          <w:lang w:eastAsia="zh-CN"/>
        </w:rPr>
        <w:t xml:space="preserve">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w:t>
      </w:r>
      <w:r>
        <w:rPr>
          <w:rFonts w:ascii="Arial" w:hAnsi="Arial" w:cs="Arial"/>
          <w:kern w:val="2"/>
          <w:u w:val="single"/>
          <w:lang w:eastAsia="zh-CN"/>
        </w:rPr>
        <w:t>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tc>
          <w:tcPr>
            <w:tcW w:w="1752" w:type="dxa"/>
          </w:tcPr>
          <w:p w14:paraId="442922D2" w14:textId="77777777" w:rsidR="00EA38A3" w:rsidRDefault="002B0D2C">
            <w:pPr>
              <w:spacing w:after="0"/>
              <w:rPr>
                <w:rFonts w:ascii="CG Times (WN)" w:hAnsi="CG Times (WN)"/>
                <w:kern w:val="2"/>
                <w:sz w:val="19"/>
                <w:szCs w:val="19"/>
                <w:lang w:val="en-US" w:eastAsia="zh-CN"/>
              </w:rPr>
            </w:pPr>
            <w:ins w:id="677"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678" w:author="OPPO-Qianxi" w:date="2020-02-25T15:54:00Z">
              <w:r>
                <w:rPr>
                  <w:rFonts w:ascii="CG Times (WN)" w:hAnsi="CG Times (WN)"/>
                  <w:kern w:val="2"/>
                  <w:sz w:val="19"/>
                  <w:szCs w:val="19"/>
                  <w:lang w:val="en-US" w:eastAsia="zh-CN"/>
                </w:rPr>
                <w:t xml:space="preserve">No </w:t>
              </w:r>
              <w:r>
                <w:rPr>
                  <w:rFonts w:ascii="CG Times (WN)" w:hAnsi="CG Times (WN)"/>
                  <w:kern w:val="2"/>
                  <w:sz w:val="19"/>
                  <w:szCs w:val="19"/>
                  <w:lang w:val="en-US" w:eastAsia="zh-CN"/>
                </w:rPr>
                <w:t>need to revisit this issue</w:t>
              </w:r>
            </w:ins>
            <w:ins w:id="679" w:author="OPPO-Qianxi" w:date="2020-02-25T15:57:00Z">
              <w:r>
                <w:rPr>
                  <w:rFonts w:ascii="CG Times (WN)" w:hAnsi="CG Times (WN)"/>
                  <w:kern w:val="2"/>
                  <w:sz w:val="19"/>
                  <w:szCs w:val="19"/>
                  <w:lang w:val="en-US" w:eastAsia="zh-CN"/>
                </w:rPr>
                <w:t>, i.e., neither LS is needed and nor RAN2 spec impa</w:t>
              </w:r>
            </w:ins>
            <w:ins w:id="680"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681" w:author="OPPO-Qianxi" w:date="2020-02-25T15:55:00Z"/>
                <w:rFonts w:ascii="CG Times (WN)" w:hAnsi="CG Times (WN)"/>
                <w:kern w:val="2"/>
                <w:sz w:val="19"/>
                <w:szCs w:val="19"/>
                <w:lang w:val="en-US" w:eastAsia="zh-CN"/>
              </w:rPr>
            </w:pPr>
            <w:ins w:id="682"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683" w:author="OPPO-Qianxi" w:date="2020-02-25T15:55:00Z">
              <w:r>
                <w:rPr>
                  <w:rFonts w:ascii="CG Times (WN)" w:hAnsi="CG Times (WN)"/>
                  <w:kern w:val="2"/>
                  <w:sz w:val="19"/>
                  <w:szCs w:val="19"/>
                  <w:lang w:val="en-US" w:eastAsia="zh-CN"/>
                </w:rPr>
                <w:t>ed that there would be only one-to-one</w:t>
              </w:r>
              <w:r>
                <w:rPr>
                  <w:rFonts w:ascii="CG Times (WN)" w:hAnsi="CG Times (WN)"/>
                  <w:kern w:val="2"/>
                  <w:sz w:val="19"/>
                  <w:szCs w:val="19"/>
                  <w:lang w:val="en-US" w:eastAsia="zh-CN"/>
                </w:rPr>
                <w:t xml:space="preserve"> mapping.</w:t>
              </w:r>
            </w:ins>
          </w:p>
          <w:p w14:paraId="1689C0DE" w14:textId="77777777" w:rsidR="00EA38A3" w:rsidRDefault="00EA38A3">
            <w:pPr>
              <w:spacing w:after="0"/>
              <w:rPr>
                <w:ins w:id="684" w:author="OPPO-Qianxi" w:date="2020-02-25T15:55:00Z"/>
                <w:rFonts w:ascii="CG Times (WN)" w:hAnsi="CG Times (WN)"/>
                <w:kern w:val="2"/>
                <w:sz w:val="19"/>
                <w:szCs w:val="19"/>
                <w:lang w:val="en-US" w:eastAsia="zh-CN"/>
              </w:rPr>
            </w:pPr>
          </w:p>
          <w:p w14:paraId="3DB8B1C1" w14:textId="77777777" w:rsidR="00EA38A3" w:rsidRDefault="002B0D2C">
            <w:pPr>
              <w:spacing w:after="0"/>
              <w:rPr>
                <w:ins w:id="685" w:author="OPPO-Qianxi" w:date="2020-02-25T15:56:00Z"/>
                <w:rFonts w:ascii="CG Times (WN)" w:hAnsi="CG Times (WN)"/>
                <w:kern w:val="2"/>
                <w:sz w:val="19"/>
                <w:szCs w:val="19"/>
                <w:lang w:val="en-US" w:eastAsia="zh-CN"/>
              </w:rPr>
            </w:pPr>
            <w:ins w:id="686"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687" w:author="OPPO-Qianxi" w:date="2020-02-25T15:56:00Z">
              <w:r>
                <w:rPr>
                  <w:rFonts w:ascii="CG Times (WN)" w:hAnsi="CG Times (WN)"/>
                  <w:kern w:val="2"/>
                  <w:sz w:val="19"/>
                  <w:szCs w:val="19"/>
                  <w:lang w:val="en-US" w:eastAsia="zh-CN"/>
                </w:rPr>
                <w:t xml:space="preserve"> – specifically</w:t>
              </w:r>
            </w:ins>
            <w:ins w:id="688"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689" w:author="OPPO-Qianxi" w:date="2020-02-25T15:59:00Z">
              <w:r>
                <w:rPr>
                  <w:rFonts w:ascii="CG Times (WN)" w:hAnsi="CG Times (WN)"/>
                  <w:kern w:val="2"/>
                  <w:sz w:val="19"/>
                  <w:szCs w:val="19"/>
                  <w:lang w:val="en-US" w:eastAsia="zh-CN"/>
                </w:rPr>
                <w:t>-two mapping between PC5-RRC and PC</w:t>
              </w:r>
              <w:r>
                <w:rPr>
                  <w:rFonts w:ascii="CG Times (WN)" w:hAnsi="CG Times (WN)"/>
                  <w:kern w:val="2"/>
                  <w:sz w:val="19"/>
                  <w:szCs w:val="19"/>
                  <w:lang w:val="en-US" w:eastAsia="zh-CN"/>
                </w:rPr>
                <w:t>5-S for IP and non-IP traffic, but by checking SA2 spec:</w:t>
              </w:r>
            </w:ins>
          </w:p>
          <w:p w14:paraId="71882049" w14:textId="77777777" w:rsidR="00EA38A3" w:rsidRDefault="002B0D2C">
            <w:pPr>
              <w:pStyle w:val="af3"/>
              <w:numPr>
                <w:ilvl w:val="0"/>
                <w:numId w:val="21"/>
              </w:numPr>
              <w:rPr>
                <w:ins w:id="690" w:author="OPPO-Qianxi" w:date="2020-02-25T15:56:00Z"/>
              </w:rPr>
            </w:pPr>
            <w:ins w:id="691"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692" w:author="OPPO-Qianxi" w:date="2020-02-25T15:56:00Z"/>
              </w:rPr>
            </w:pPr>
            <w:ins w:id="693" w:author="OPPO-Qianxi" w:date="2020-02-25T15:56:00Z">
              <w:r>
                <w:rPr>
                  <w:noProof/>
                  <w:lang w:val="en-US" w:eastAsia="ko-KR"/>
                </w:rPr>
                <w:drawing>
                  <wp:inline distT="0" distB="0" distL="0" distR="0">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af3"/>
              <w:numPr>
                <w:ilvl w:val="0"/>
                <w:numId w:val="21"/>
              </w:numPr>
              <w:rPr>
                <w:ins w:id="694" w:author="OPPO-Qianxi" w:date="2020-02-25T15:56:00Z"/>
              </w:rPr>
            </w:pPr>
            <w:ins w:id="695" w:author="OPPO-Qianxi" w:date="2020-02-25T15:56:00Z">
              <w:r>
                <w:rPr>
                  <w:rFonts w:ascii="Calibri" w:hAnsi="Calibri" w:cs="Calibri"/>
                  <w:sz w:val="22"/>
                  <w:szCs w:val="22"/>
                </w:rPr>
                <w:t xml:space="preserve">According to the following text and figure, a “unicast link” in SA2 is defined for a APP-layer ID pair, i.e., </w:t>
              </w:r>
              <w:r>
                <w:rPr>
                  <w:rFonts w:ascii="Calibri" w:hAnsi="Calibri" w:cs="Calibri"/>
                  <w:sz w:val="22"/>
                  <w:szCs w:val="22"/>
                </w:rPr>
                <w:t>unicast link and APP-layer-ID-pair is one-to-one mapping</w:t>
              </w:r>
            </w:ins>
          </w:p>
          <w:p w14:paraId="36CFFE76" w14:textId="77777777" w:rsidR="00EA38A3" w:rsidRDefault="002B0D2C">
            <w:pPr>
              <w:rPr>
                <w:ins w:id="696" w:author="OPPO-Qianxi" w:date="2020-02-25T15:56:00Z"/>
              </w:rPr>
            </w:pPr>
            <w:ins w:id="697" w:author="OPPO-Qianxi" w:date="2020-02-25T15:56:00Z">
              <w:r>
                <w:rPr>
                  <w:noProof/>
                  <w:lang w:val="en-US" w:eastAsia="ko-KR"/>
                </w:rPr>
                <w:lastRenderedPageBreak/>
                <w:drawing>
                  <wp:inline distT="0" distB="0" distL="0" distR="0">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af3"/>
              <w:numPr>
                <w:ilvl w:val="0"/>
                <w:numId w:val="21"/>
              </w:numPr>
              <w:rPr>
                <w:ins w:id="698" w:author="OPPO-Qianxi" w:date="2020-02-25T15:56:00Z"/>
              </w:rPr>
            </w:pPr>
            <w:ins w:id="699"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700" w:author="OPPO-Qianxi" w:date="2020-02-25T15:56:00Z"/>
              </w:rPr>
            </w:pPr>
            <w:ins w:id="701" w:author="OPPO-Qianxi" w:date="2020-02-25T15:56:00Z">
              <w:r>
                <w:rPr>
                  <w:noProof/>
                  <w:lang w:val="en-US" w:eastAsia="ko-KR"/>
                </w:rPr>
                <w:drawing>
                  <wp:inline distT="0" distB="0" distL="0" distR="0">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702" w:author="OPPO-Qianxi" w:date="2020-02-25T15:56:00Z"/>
              </w:rPr>
            </w:pPr>
            <w:ins w:id="703" w:author="OPPO-Qianxi" w:date="2020-02-25T15:56:00Z">
              <w:r>
                <w:rPr>
                  <w:rFonts w:ascii="Calibri" w:hAnsi="Calibri" w:cs="Calibri"/>
                  <w:sz w:val="22"/>
                  <w:szCs w:val="22"/>
                </w:rPr>
                <w:t xml:space="preserve">So </w:t>
              </w:r>
            </w:ins>
            <w:ins w:id="704" w:author="OPPO-Qianxi" w:date="2020-02-25T15:57:00Z">
              <w:r>
                <w:rPr>
                  <w:rFonts w:ascii="Calibri" w:hAnsi="Calibri" w:cs="Calibri"/>
                  <w:sz w:val="22"/>
                  <w:szCs w:val="22"/>
                </w:rPr>
                <w:t>there is</w:t>
              </w:r>
            </w:ins>
            <w:ins w:id="705"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w:t>
              </w:r>
              <w:r>
                <w:rPr>
                  <w:rFonts w:ascii="Calibri" w:hAnsi="Calibri" w:cs="Calibri"/>
                  <w:sz w:val="22"/>
                  <w:szCs w:val="22"/>
                  <w:highlight w:val="green"/>
                </w:rPr>
                <w:t>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706" w:author="OPPO-Qianxi" w:date="2020-02-25T15:56:00Z">
                  <w:rPr>
                    <w:rFonts w:ascii="CG Times (WN)" w:hAnsi="CG Times (WN)"/>
                    <w:kern w:val="2"/>
                    <w:sz w:val="19"/>
                    <w:szCs w:val="19"/>
                    <w:lang w:val="en-US" w:eastAsia="zh-CN"/>
                  </w:rPr>
                </w:rPrChange>
              </w:rPr>
            </w:pPr>
          </w:p>
        </w:tc>
      </w:tr>
      <w:tr w:rsidR="00EA38A3" w14:paraId="46539708" w14:textId="77777777">
        <w:tc>
          <w:tcPr>
            <w:tcW w:w="1752" w:type="dxa"/>
          </w:tcPr>
          <w:p w14:paraId="3320A271" w14:textId="77777777" w:rsidR="00EA38A3" w:rsidRDefault="002B0D2C">
            <w:pPr>
              <w:spacing w:after="0"/>
              <w:rPr>
                <w:rFonts w:ascii="CG Times (WN)" w:hAnsi="CG Times (WN)"/>
                <w:kern w:val="2"/>
                <w:sz w:val="19"/>
                <w:szCs w:val="19"/>
                <w:lang w:val="en-US" w:eastAsia="zh-CN"/>
              </w:rPr>
            </w:pPr>
            <w:ins w:id="707" w:author="Huawei (Xiaox)" w:date="2020-02-25T20:10:00Z">
              <w:r>
                <w:rPr>
                  <w:rFonts w:ascii="CG Times (WN)" w:hAnsi="CG Times (WN)" w:hint="eastAsia"/>
                  <w:kern w:val="2"/>
                  <w:sz w:val="19"/>
                  <w:szCs w:val="19"/>
                  <w:lang w:val="en-US" w:eastAsia="zh-CN"/>
                </w:rPr>
                <w:lastRenderedPageBreak/>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708" w:author="Huawei (Xiaox)" w:date="2020-02-25T20:10:00Z">
              <w:r>
                <w:rPr>
                  <w:rFonts w:ascii="CG Times (WN)" w:hAnsi="CG Times (WN)" w:hint="eastAsia"/>
                  <w:kern w:val="2"/>
                  <w:sz w:val="19"/>
                  <w:szCs w:val="19"/>
                  <w:lang w:val="en-US" w:eastAsia="zh-CN"/>
                </w:rPr>
                <w:t>a)</w:t>
              </w:r>
            </w:ins>
            <w:ins w:id="709" w:author="Huawei (Xiaox)" w:date="2020-02-25T20:11:00Z">
              <w:r>
                <w:rPr>
                  <w:rFonts w:ascii="CG Times (WN)" w:hAnsi="CG Times (WN)"/>
                  <w:kern w:val="2"/>
                  <w:sz w:val="19"/>
                  <w:szCs w:val="19"/>
                  <w:lang w:val="en-US" w:eastAsia="zh-CN"/>
                </w:rPr>
                <w:t>,</w:t>
              </w:r>
            </w:ins>
            <w:ins w:id="710"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711" w:author="Huawei (Xiaox)" w:date="2020-02-25T20:48:00Z">
              <w:r>
                <w:rPr>
                  <w:rFonts w:ascii="CG Times (WN)" w:hAnsi="CG Times (WN)"/>
                  <w:kern w:val="2"/>
                  <w:sz w:val="19"/>
                  <w:szCs w:val="19"/>
                  <w:lang w:val="en-US" w:eastAsia="zh-CN"/>
                </w:rPr>
                <w:t xml:space="preserve">further </w:t>
              </w:r>
            </w:ins>
            <w:ins w:id="712" w:author="Huawei (Xiaox)" w:date="2020-02-25T20:10:00Z">
              <w:r>
                <w:rPr>
                  <w:rFonts w:ascii="CG Times (WN)" w:hAnsi="CG Times (WN)"/>
                  <w:kern w:val="2"/>
                  <w:sz w:val="19"/>
                  <w:szCs w:val="19"/>
                  <w:lang w:val="en-US" w:eastAsia="zh-CN"/>
                </w:rPr>
                <w:t xml:space="preserve">RAN2 action </w:t>
              </w:r>
            </w:ins>
            <w:ins w:id="713" w:author="Huawei (Xiaox)" w:date="2020-02-25T20:11:00Z">
              <w:r>
                <w:rPr>
                  <w:rFonts w:ascii="CG Times (WN)" w:hAnsi="CG Times (WN)"/>
                  <w:kern w:val="2"/>
                  <w:sz w:val="19"/>
                  <w:szCs w:val="19"/>
                  <w:lang w:val="en-US" w:eastAsia="zh-CN"/>
                </w:rPr>
                <w:t xml:space="preserve">or </w:t>
              </w:r>
            </w:ins>
            <w:ins w:id="714" w:author="Huawei (Xiaox)" w:date="2020-02-25T20:48:00Z">
              <w:r>
                <w:rPr>
                  <w:rFonts w:ascii="CG Times (WN)" w:hAnsi="CG Times (WN)"/>
                  <w:kern w:val="2"/>
                  <w:sz w:val="19"/>
                  <w:szCs w:val="19"/>
                  <w:lang w:val="en-US" w:eastAsia="zh-CN"/>
                </w:rPr>
                <w:t>discussion on this</w:t>
              </w:r>
            </w:ins>
            <w:ins w:id="715" w:author="Huawei (Xiaox)" w:date="2020-02-25T20:11:00Z">
              <w:r>
                <w:rPr>
                  <w:rFonts w:ascii="CG Times (WN)" w:hAnsi="CG Times (WN)"/>
                  <w:kern w:val="2"/>
                  <w:sz w:val="19"/>
                  <w:szCs w:val="19"/>
                  <w:lang w:val="en-US" w:eastAsia="zh-CN"/>
                </w:rPr>
                <w:t xml:space="preserve"> </w:t>
              </w:r>
            </w:ins>
            <w:ins w:id="716" w:author="Huawei (Xiaox)" w:date="2020-02-25T20:57:00Z">
              <w:r>
                <w:rPr>
                  <w:rFonts w:ascii="CG Times (WN)" w:hAnsi="CG Times (WN)"/>
                  <w:kern w:val="2"/>
                  <w:sz w:val="19"/>
                  <w:szCs w:val="19"/>
                  <w:lang w:val="en-US" w:eastAsia="zh-CN"/>
                </w:rPr>
                <w:t xml:space="preserve">issue </w:t>
              </w:r>
            </w:ins>
            <w:ins w:id="717" w:author="Huawei (Xiaox)" w:date="2020-02-25T20:10:00Z">
              <w:r>
                <w:rPr>
                  <w:rFonts w:ascii="CG Times (WN)" w:hAnsi="CG Times (WN)"/>
                  <w:kern w:val="2"/>
                  <w:sz w:val="19"/>
                  <w:szCs w:val="19"/>
                  <w:lang w:val="en-US" w:eastAsia="zh-CN"/>
                </w:rPr>
                <w:t>is needed</w:t>
              </w:r>
            </w:ins>
            <w:ins w:id="718"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719" w:author="Huawei (Xiaox)" w:date="2020-02-25T20:16:00Z"/>
                <w:rFonts w:ascii="CG Times (WN)" w:hAnsi="CG Times (WN)"/>
                <w:kern w:val="2"/>
                <w:sz w:val="19"/>
                <w:szCs w:val="19"/>
                <w:lang w:val="en-US" w:eastAsia="zh-CN"/>
              </w:rPr>
            </w:pPr>
            <w:ins w:id="720" w:author="Huawei (Xiaox)" w:date="2020-02-25T20:11:00Z">
              <w:r>
                <w:rPr>
                  <w:rFonts w:ascii="CG Times (WN)" w:hAnsi="CG Times (WN)"/>
                  <w:kern w:val="2"/>
                  <w:sz w:val="19"/>
                  <w:szCs w:val="19"/>
                  <w:lang w:val="en-US" w:eastAsia="zh-CN"/>
                </w:rPr>
                <w:t xml:space="preserve">We have the similar view as OPPO that we needn’t revisit this issue </w:t>
              </w:r>
              <w:r>
                <w:rPr>
                  <w:rFonts w:ascii="CG Times (WN)" w:hAnsi="CG Times (WN)"/>
                  <w:kern w:val="2"/>
                  <w:sz w:val="19"/>
                  <w:szCs w:val="19"/>
                  <w:lang w:val="en-US" w:eastAsia="zh-CN"/>
                </w:rPr>
                <w:t>anymore</w:t>
              </w:r>
            </w:ins>
            <w:ins w:id="721" w:author="Huawei (Xiaox)" w:date="2020-02-25T20:48:00Z">
              <w:r>
                <w:rPr>
                  <w:rFonts w:ascii="CG Times (WN)" w:hAnsi="CG Times (WN)"/>
                  <w:kern w:val="2"/>
                  <w:sz w:val="19"/>
                  <w:szCs w:val="19"/>
                  <w:lang w:val="en-US" w:eastAsia="zh-CN"/>
                </w:rPr>
                <w:t>, with the reason</w:t>
              </w:r>
            </w:ins>
            <w:ins w:id="722" w:author="Huawei (Xiaox)" w:date="2020-02-25T20:11:00Z">
              <w:r>
                <w:rPr>
                  <w:rFonts w:ascii="CG Times (WN)" w:hAnsi="CG Times (WN)"/>
                  <w:kern w:val="2"/>
                  <w:sz w:val="19"/>
                  <w:szCs w:val="19"/>
                  <w:lang w:val="en-US" w:eastAsia="zh-CN"/>
                </w:rPr>
                <w:t xml:space="preserve"> that how many PC5-S connections are </w:t>
              </w:r>
            </w:ins>
            <w:ins w:id="723" w:author="Huawei (Xiaox)" w:date="2020-02-25T20:13:00Z">
              <w:r>
                <w:rPr>
                  <w:rFonts w:ascii="CG Times (WN)" w:hAnsi="CG Times (WN)"/>
                  <w:kern w:val="2"/>
                  <w:sz w:val="19"/>
                  <w:szCs w:val="19"/>
                  <w:lang w:val="en-US" w:eastAsia="zh-CN"/>
                </w:rPr>
                <w:t>associated</w:t>
              </w:r>
            </w:ins>
            <w:ins w:id="724" w:author="Huawei (Xiaox)" w:date="2020-02-25T20:11:00Z">
              <w:r>
                <w:rPr>
                  <w:rFonts w:ascii="CG Times (WN)" w:hAnsi="CG Times (WN)"/>
                  <w:kern w:val="2"/>
                  <w:sz w:val="19"/>
                  <w:szCs w:val="19"/>
                  <w:lang w:val="en-US" w:eastAsia="zh-CN"/>
                </w:rPr>
                <w:t xml:space="preserve"> </w:t>
              </w:r>
            </w:ins>
            <w:ins w:id="725" w:author="Huawei (Xiaox)" w:date="2020-02-25T20:13:00Z">
              <w:r>
                <w:rPr>
                  <w:rFonts w:ascii="CG Times (WN)" w:hAnsi="CG Times (WN)"/>
                  <w:kern w:val="2"/>
                  <w:sz w:val="19"/>
                  <w:szCs w:val="19"/>
                  <w:lang w:val="en-US" w:eastAsia="zh-CN"/>
                </w:rPr>
                <w:t>with a PC5-RRC connection is a pure upper</w:t>
              </w:r>
            </w:ins>
            <w:ins w:id="726" w:author="Huawei (Xiaox)" w:date="2020-02-25T20:23:00Z">
              <w:r>
                <w:rPr>
                  <w:rFonts w:ascii="CG Times (WN)" w:hAnsi="CG Times (WN)"/>
                  <w:kern w:val="2"/>
                  <w:sz w:val="19"/>
                  <w:szCs w:val="19"/>
                  <w:lang w:val="en-US" w:eastAsia="zh-CN"/>
                </w:rPr>
                <w:t>-</w:t>
              </w:r>
            </w:ins>
            <w:ins w:id="727" w:author="Huawei (Xiaox)" w:date="2020-02-25T20:13:00Z">
              <w:r>
                <w:rPr>
                  <w:rFonts w:ascii="CG Times (WN)" w:hAnsi="CG Times (WN)"/>
                  <w:kern w:val="2"/>
                  <w:sz w:val="19"/>
                  <w:szCs w:val="19"/>
                  <w:lang w:val="en-US" w:eastAsia="zh-CN"/>
                </w:rPr>
                <w:t>layer issue and has no AS impact</w:t>
              </w:r>
            </w:ins>
            <w:ins w:id="728" w:author="Huawei (Xiaox)" w:date="2020-02-25T20:23:00Z">
              <w:r>
                <w:rPr>
                  <w:rFonts w:ascii="CG Times (WN)" w:hAnsi="CG Times (WN)"/>
                  <w:kern w:val="2"/>
                  <w:sz w:val="19"/>
                  <w:szCs w:val="19"/>
                  <w:lang w:val="en-US" w:eastAsia="zh-CN"/>
                </w:rPr>
                <w:t xml:space="preserve"> needed</w:t>
              </w:r>
            </w:ins>
            <w:ins w:id="729" w:author="Huawei (Xiaox)" w:date="2020-02-25T20:13:00Z">
              <w:r>
                <w:rPr>
                  <w:rFonts w:ascii="CG Times (WN)" w:hAnsi="CG Times (WN)"/>
                  <w:kern w:val="2"/>
                  <w:sz w:val="19"/>
                  <w:szCs w:val="19"/>
                  <w:lang w:val="en-US" w:eastAsia="zh-CN"/>
                </w:rPr>
                <w:t xml:space="preserve">. </w:t>
              </w:r>
            </w:ins>
            <w:ins w:id="730" w:author="Huawei (Xiaox)" w:date="2020-02-25T20:48:00Z">
              <w:r>
                <w:rPr>
                  <w:rFonts w:ascii="CG Times (WN)" w:hAnsi="CG Times (WN)"/>
                  <w:kern w:val="2"/>
                  <w:sz w:val="19"/>
                  <w:szCs w:val="19"/>
                  <w:lang w:val="en-US" w:eastAsia="zh-CN"/>
                </w:rPr>
                <w:t>F</w:t>
              </w:r>
            </w:ins>
            <w:ins w:id="731" w:author="Huawei (Xiaox)" w:date="2020-02-25T20:13:00Z">
              <w:r>
                <w:rPr>
                  <w:rFonts w:ascii="CG Times (WN)" w:hAnsi="CG Times (WN)"/>
                  <w:kern w:val="2"/>
                  <w:sz w:val="19"/>
                  <w:szCs w:val="19"/>
                  <w:lang w:val="en-US" w:eastAsia="zh-CN"/>
                </w:rPr>
                <w:t>or the IP vs. non-IP issue for unicast raised by some companies</w:t>
              </w:r>
            </w:ins>
            <w:ins w:id="732" w:author="Huawei (Xiaox)" w:date="2020-02-25T20:14:00Z">
              <w:r>
                <w:rPr>
                  <w:rFonts w:ascii="CG Times (WN)" w:hAnsi="CG Times (WN)"/>
                  <w:kern w:val="2"/>
                  <w:sz w:val="19"/>
                  <w:szCs w:val="19"/>
                  <w:lang w:val="en-US" w:eastAsia="zh-CN"/>
                </w:rPr>
                <w:t xml:space="preserve"> (</w:t>
              </w:r>
            </w:ins>
            <w:ins w:id="733" w:author="Huawei (Xiaox)" w:date="2020-02-25T20:49:00Z">
              <w:r>
                <w:rPr>
                  <w:rFonts w:ascii="CG Times (WN)" w:hAnsi="CG Times (WN)"/>
                  <w:kern w:val="2"/>
                  <w:sz w:val="19"/>
                  <w:szCs w:val="19"/>
                  <w:lang w:val="en-US" w:eastAsia="zh-CN"/>
                </w:rPr>
                <w:t xml:space="preserve">as </w:t>
              </w:r>
            </w:ins>
            <w:ins w:id="734"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735" w:author="Huawei (Xiaox)" w:date="2020-02-25T20:23:00Z">
              <w:r>
                <w:rPr>
                  <w:rFonts w:ascii="CG Times (WN)" w:hAnsi="CG Times (WN)"/>
                  <w:kern w:val="2"/>
                  <w:sz w:val="19"/>
                  <w:szCs w:val="19"/>
                  <w:lang w:val="en-US" w:eastAsia="zh-CN"/>
                </w:rPr>
                <w:t>in the AS</w:t>
              </w:r>
            </w:ins>
            <w:ins w:id="736" w:author="Huawei (Xiaox)" w:date="2020-02-25T20:15:00Z">
              <w:r>
                <w:rPr>
                  <w:rFonts w:ascii="CG Times (WN)" w:hAnsi="CG Times (WN)"/>
                  <w:kern w:val="2"/>
                  <w:sz w:val="19"/>
                  <w:szCs w:val="19"/>
                  <w:lang w:val="en-US" w:eastAsia="zh-CN"/>
                </w:rPr>
                <w:t xml:space="preserve">, and it is just used to distinguish IP and non-IP packets and </w:t>
              </w:r>
            </w:ins>
            <w:ins w:id="737" w:author="Huawei (Xiaox)" w:date="2020-02-25T20:49:00Z">
              <w:r>
                <w:rPr>
                  <w:rFonts w:ascii="CG Times (WN)" w:hAnsi="CG Times (WN)"/>
                  <w:kern w:val="2"/>
                  <w:sz w:val="19"/>
                  <w:szCs w:val="19"/>
                  <w:lang w:val="en-US" w:eastAsia="zh-CN"/>
                </w:rPr>
                <w:t xml:space="preserve">is </w:t>
              </w:r>
            </w:ins>
            <w:ins w:id="738" w:author="Huawei (Xiaox)" w:date="2020-02-25T20:15:00Z">
              <w:r>
                <w:rPr>
                  <w:rFonts w:ascii="CG Times (WN)" w:hAnsi="CG Times (WN)"/>
                  <w:kern w:val="2"/>
                  <w:sz w:val="19"/>
                  <w:szCs w:val="19"/>
                  <w:lang w:val="en-US" w:eastAsia="zh-CN"/>
                </w:rPr>
                <w:t>commonly applied to all unicast/</w:t>
              </w:r>
              <w:proofErr w:type="spellStart"/>
              <w:r>
                <w:rPr>
                  <w:rFonts w:ascii="CG Times (WN)" w:hAnsi="CG Times (WN)"/>
                  <w:kern w:val="2"/>
                  <w:sz w:val="19"/>
                  <w:szCs w:val="19"/>
                  <w:lang w:val="en-US" w:eastAsia="zh-CN"/>
                </w:rPr>
                <w:t>groupcast</w:t>
              </w:r>
              <w:proofErr w:type="spellEnd"/>
              <w:r>
                <w:rPr>
                  <w:rFonts w:ascii="CG Times (WN)" w:hAnsi="CG Times (WN)"/>
                  <w:kern w:val="2"/>
                  <w:sz w:val="19"/>
                  <w:szCs w:val="19"/>
                  <w:lang w:val="en-US" w:eastAsia="zh-CN"/>
                </w:rPr>
                <w:t>/broadcast</w:t>
              </w:r>
            </w:ins>
            <w:ins w:id="739" w:author="Huawei (Xiaox)" w:date="2020-02-25T20:24:00Z">
              <w:r>
                <w:rPr>
                  <w:rFonts w:ascii="CG Times (WN)" w:hAnsi="CG Times (WN)"/>
                  <w:kern w:val="2"/>
                  <w:sz w:val="19"/>
                  <w:szCs w:val="19"/>
                  <w:lang w:val="en-US" w:eastAsia="zh-CN"/>
                </w:rPr>
                <w:t xml:space="preserve"> as in LTE</w:t>
              </w:r>
            </w:ins>
            <w:ins w:id="740" w:author="Huawei (Xiaox)" w:date="2020-02-25T20:15:00Z">
              <w:r>
                <w:rPr>
                  <w:rFonts w:ascii="CG Times (WN)" w:hAnsi="CG Times (WN)"/>
                  <w:kern w:val="2"/>
                  <w:sz w:val="19"/>
                  <w:szCs w:val="19"/>
                  <w:lang w:val="en-US" w:eastAsia="zh-CN"/>
                </w:rPr>
                <w:t>. Beyon</w:t>
              </w:r>
            </w:ins>
            <w:ins w:id="741" w:author="Huawei (Xiaox)" w:date="2020-02-25T20:16:00Z">
              <w:r>
                <w:rPr>
                  <w:rFonts w:ascii="CG Times (WN)" w:hAnsi="CG Times (WN)"/>
                  <w:kern w:val="2"/>
                  <w:sz w:val="19"/>
                  <w:szCs w:val="19"/>
                  <w:lang w:val="en-US" w:eastAsia="zh-CN"/>
                </w:rPr>
                <w:t>d that, we don’t n</w:t>
              </w:r>
              <w:r>
                <w:rPr>
                  <w:rFonts w:ascii="CG Times (WN)" w:hAnsi="CG Times (WN)"/>
                  <w:kern w:val="2"/>
                  <w:sz w:val="19"/>
                  <w:szCs w:val="19"/>
                  <w:lang w:val="en-US" w:eastAsia="zh-CN"/>
                </w:rPr>
                <w:t xml:space="preserve">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742" w:author="Huawei (Xiaox)" w:date="2020-02-25T20:17:00Z">
              <w:r>
                <w:rPr>
                  <w:rFonts w:ascii="CG Times (WN)" w:hAnsi="CG Times (WN)"/>
                  <w:kern w:val="2"/>
                  <w:sz w:val="19"/>
                  <w:szCs w:val="19"/>
                  <w:lang w:val="en-US" w:eastAsia="zh-CN"/>
                </w:rPr>
                <w:t xml:space="preserve">At present, no </w:t>
              </w:r>
            </w:ins>
            <w:ins w:id="743" w:author="Huawei (Xiaox)" w:date="2020-02-25T20:18:00Z">
              <w:r>
                <w:rPr>
                  <w:rFonts w:ascii="CG Times (WN)" w:hAnsi="CG Times (WN)"/>
                  <w:kern w:val="2"/>
                  <w:sz w:val="19"/>
                  <w:szCs w:val="19"/>
                  <w:lang w:val="en-US" w:eastAsia="zh-CN"/>
                </w:rPr>
                <w:t xml:space="preserve">other </w:t>
              </w:r>
            </w:ins>
            <w:ins w:id="744" w:author="Huawei (Xiaox)" w:date="2020-02-25T20:17:00Z">
              <w:r>
                <w:rPr>
                  <w:rFonts w:ascii="CG Times (WN)" w:hAnsi="CG Times (WN)"/>
                  <w:kern w:val="2"/>
                  <w:sz w:val="19"/>
                  <w:szCs w:val="19"/>
                  <w:lang w:val="en-US" w:eastAsia="zh-CN"/>
                </w:rPr>
                <w:t xml:space="preserve">AS impact is further identified by companies, so </w:t>
              </w:r>
            </w:ins>
            <w:ins w:id="745" w:author="Huawei (Xiaox)" w:date="2020-02-25T20:24:00Z">
              <w:r>
                <w:rPr>
                  <w:rFonts w:ascii="CG Times (WN)" w:hAnsi="CG Times (WN)"/>
                  <w:kern w:val="2"/>
                  <w:sz w:val="19"/>
                  <w:szCs w:val="19"/>
                  <w:lang w:val="en-US" w:eastAsia="zh-CN"/>
                </w:rPr>
                <w:t>we don’t foresee any</w:t>
              </w:r>
            </w:ins>
            <w:ins w:id="746" w:author="Huawei (Xiaox)" w:date="2020-02-25T20:17:00Z">
              <w:r>
                <w:rPr>
                  <w:rFonts w:ascii="CG Times (WN)" w:hAnsi="CG Times (WN)"/>
                  <w:kern w:val="2"/>
                  <w:sz w:val="19"/>
                  <w:szCs w:val="19"/>
                  <w:lang w:val="en-US" w:eastAsia="zh-CN"/>
                </w:rPr>
                <w:t xml:space="preserve"> AS impact</w:t>
              </w:r>
            </w:ins>
            <w:ins w:id="747" w:author="Huawei (Xiaox)" w:date="2020-02-25T20:18:00Z">
              <w:r>
                <w:rPr>
                  <w:rFonts w:ascii="CG Times (WN)" w:hAnsi="CG Times (WN)"/>
                  <w:kern w:val="2"/>
                  <w:sz w:val="19"/>
                  <w:szCs w:val="19"/>
                  <w:lang w:val="en-US" w:eastAsia="zh-CN"/>
                </w:rPr>
                <w:t>s</w:t>
              </w:r>
            </w:ins>
            <w:ins w:id="748" w:author="Huawei (Xiaox)" w:date="2020-02-25T20:17:00Z">
              <w:r>
                <w:rPr>
                  <w:rFonts w:ascii="CG Times (WN)" w:hAnsi="CG Times (WN)"/>
                  <w:kern w:val="2"/>
                  <w:sz w:val="19"/>
                  <w:szCs w:val="19"/>
                  <w:lang w:val="en-US" w:eastAsia="zh-CN"/>
                </w:rPr>
                <w:t xml:space="preserve"> related to</w:t>
              </w:r>
            </w:ins>
            <w:ins w:id="749" w:author="Huawei (Xiaox)" w:date="2020-02-25T20:22:00Z">
              <w:r>
                <w:rPr>
                  <w:rFonts w:ascii="CG Times (WN)" w:hAnsi="CG Times (WN)"/>
                  <w:kern w:val="2"/>
                  <w:sz w:val="19"/>
                  <w:szCs w:val="19"/>
                  <w:lang w:val="en-US" w:eastAsia="zh-CN"/>
                </w:rPr>
                <w:t xml:space="preserve"> how many</w:t>
              </w:r>
            </w:ins>
            <w:ins w:id="750" w:author="Huawei (Xiaox)" w:date="2020-02-25T20:17:00Z">
              <w:r>
                <w:rPr>
                  <w:rFonts w:ascii="CG Times (WN)" w:hAnsi="CG Times (WN)"/>
                  <w:kern w:val="2"/>
                  <w:sz w:val="19"/>
                  <w:szCs w:val="19"/>
                  <w:lang w:val="en-US" w:eastAsia="zh-CN"/>
                </w:rPr>
                <w:t xml:space="preserve"> PC5-S </w:t>
              </w:r>
            </w:ins>
            <w:ins w:id="751" w:author="Huawei (Xiaox)" w:date="2020-02-25T20:19:00Z">
              <w:r>
                <w:rPr>
                  <w:rFonts w:ascii="CG Times (WN)" w:hAnsi="CG Times (WN)"/>
                  <w:kern w:val="2"/>
                  <w:sz w:val="19"/>
                  <w:szCs w:val="19"/>
                  <w:lang w:val="en-US" w:eastAsia="zh-CN"/>
                </w:rPr>
                <w:t>connection</w:t>
              </w:r>
            </w:ins>
            <w:ins w:id="752" w:author="Huawei (Xiaox)" w:date="2020-02-25T20:17:00Z">
              <w:r>
                <w:rPr>
                  <w:rFonts w:ascii="CG Times (WN)" w:hAnsi="CG Times (WN)"/>
                  <w:kern w:val="2"/>
                  <w:sz w:val="19"/>
                  <w:szCs w:val="19"/>
                  <w:lang w:val="en-US" w:eastAsia="zh-CN"/>
                </w:rPr>
                <w:t xml:space="preserve"> </w:t>
              </w:r>
            </w:ins>
            <w:ins w:id="753" w:author="Huawei (Xiaox)" w:date="2020-02-25T20:22:00Z">
              <w:r>
                <w:rPr>
                  <w:rFonts w:ascii="CG Times (WN)" w:hAnsi="CG Times (WN)"/>
                  <w:kern w:val="2"/>
                  <w:sz w:val="19"/>
                  <w:szCs w:val="19"/>
                  <w:lang w:val="en-US" w:eastAsia="zh-CN"/>
                </w:rPr>
                <w:t xml:space="preserve">can be associated with a </w:t>
              </w:r>
            </w:ins>
            <w:ins w:id="754" w:author="Huawei (Xiaox)" w:date="2020-02-25T20:17:00Z">
              <w:r>
                <w:rPr>
                  <w:rFonts w:ascii="CG Times (WN)" w:hAnsi="CG Times (WN)"/>
                  <w:kern w:val="2"/>
                  <w:sz w:val="19"/>
                  <w:szCs w:val="19"/>
                  <w:lang w:val="en-US" w:eastAsia="zh-CN"/>
                </w:rPr>
                <w:t>PC5-RRC connection</w:t>
              </w:r>
            </w:ins>
            <w:ins w:id="755" w:author="Huawei (Xiaox)" w:date="2020-02-25T20:22:00Z">
              <w:r>
                <w:rPr>
                  <w:rFonts w:ascii="CG Times (WN)" w:hAnsi="CG Times (WN)"/>
                  <w:kern w:val="2"/>
                  <w:sz w:val="19"/>
                  <w:szCs w:val="19"/>
                  <w:lang w:val="en-US" w:eastAsia="zh-CN"/>
                </w:rPr>
                <w:t xml:space="preserve"> </w:t>
              </w:r>
            </w:ins>
            <w:ins w:id="756" w:author="Huawei (Xiaox)" w:date="2020-02-25T20:20:00Z">
              <w:r>
                <w:rPr>
                  <w:rFonts w:ascii="CG Times (WN)" w:hAnsi="CG Times (WN)"/>
                  <w:kern w:val="2"/>
                  <w:sz w:val="19"/>
                  <w:szCs w:val="19"/>
                  <w:lang w:val="en-US" w:eastAsia="zh-CN"/>
                </w:rPr>
                <w:t>in the upper layers</w:t>
              </w:r>
            </w:ins>
            <w:ins w:id="757" w:author="Huawei (Xiaox)" w:date="2020-02-25T20:17:00Z">
              <w:r>
                <w:rPr>
                  <w:rFonts w:ascii="CG Times (WN)" w:hAnsi="CG Times (WN)"/>
                  <w:kern w:val="2"/>
                  <w:sz w:val="19"/>
                  <w:szCs w:val="19"/>
                  <w:lang w:val="en-US" w:eastAsia="zh-CN"/>
                </w:rPr>
                <w:t xml:space="preserve">. </w:t>
              </w:r>
            </w:ins>
            <w:ins w:id="758" w:author="Huawei (Xiaox)" w:date="2020-02-25T20:20:00Z">
              <w:r>
                <w:rPr>
                  <w:rFonts w:ascii="CG Times (WN)" w:hAnsi="CG Times (WN)"/>
                  <w:kern w:val="2"/>
                  <w:sz w:val="19"/>
                  <w:szCs w:val="19"/>
                  <w:lang w:val="en-US" w:eastAsia="zh-CN"/>
                </w:rPr>
                <w:t xml:space="preserve">Therefore, </w:t>
              </w:r>
            </w:ins>
            <w:ins w:id="759" w:author="Huawei (Xiaox)" w:date="2020-02-25T20:17:00Z">
              <w:r>
                <w:rPr>
                  <w:rFonts w:ascii="CG Times (WN)" w:hAnsi="CG Times (WN)"/>
                  <w:kern w:val="2"/>
                  <w:sz w:val="19"/>
                  <w:szCs w:val="19"/>
                  <w:lang w:val="en-US" w:eastAsia="zh-CN"/>
                </w:rPr>
                <w:t>no</w:t>
              </w:r>
            </w:ins>
            <w:ins w:id="760" w:author="Huawei (Xiaox)" w:date="2020-02-25T20:49:00Z">
              <w:r>
                <w:rPr>
                  <w:rFonts w:ascii="CG Times (WN)" w:hAnsi="CG Times (WN)"/>
                  <w:kern w:val="2"/>
                  <w:sz w:val="19"/>
                  <w:szCs w:val="19"/>
                  <w:lang w:val="en-US" w:eastAsia="zh-CN"/>
                </w:rPr>
                <w:t xml:space="preserve"> further</w:t>
              </w:r>
            </w:ins>
            <w:ins w:id="761" w:author="Huawei (Xiaox)" w:date="2020-02-25T20:17:00Z">
              <w:r>
                <w:rPr>
                  <w:rFonts w:ascii="CG Times (WN)" w:hAnsi="CG Times (WN)"/>
                  <w:kern w:val="2"/>
                  <w:sz w:val="19"/>
                  <w:szCs w:val="19"/>
                  <w:lang w:val="en-US" w:eastAsia="zh-CN"/>
                </w:rPr>
                <w:t xml:space="preserve"> action </w:t>
              </w:r>
            </w:ins>
            <w:ins w:id="762" w:author="Huawei (Xiaox)" w:date="2020-02-25T20:50:00Z">
              <w:r>
                <w:rPr>
                  <w:rFonts w:ascii="CG Times (WN)" w:hAnsi="CG Times (WN)"/>
                  <w:kern w:val="2"/>
                  <w:sz w:val="19"/>
                  <w:szCs w:val="19"/>
                  <w:lang w:val="en-US" w:eastAsia="zh-CN"/>
                </w:rPr>
                <w:t xml:space="preserve">or discussion </w:t>
              </w:r>
            </w:ins>
            <w:ins w:id="763" w:author="Huawei (Xiaox)" w:date="2020-02-25T20:17:00Z">
              <w:r>
                <w:rPr>
                  <w:rFonts w:ascii="CG Times (WN)" w:hAnsi="CG Times (WN)"/>
                  <w:kern w:val="2"/>
                  <w:sz w:val="19"/>
                  <w:szCs w:val="19"/>
                  <w:lang w:val="en-US" w:eastAsia="zh-CN"/>
                </w:rPr>
                <w:t>by RAN2 is needed</w:t>
              </w:r>
            </w:ins>
            <w:ins w:id="764" w:author="Huawei (Xiaox)" w:date="2020-02-25T20:50:00Z">
              <w:r>
                <w:rPr>
                  <w:rFonts w:ascii="CG Times (WN)" w:hAnsi="CG Times (WN)"/>
                  <w:kern w:val="2"/>
                  <w:sz w:val="19"/>
                  <w:szCs w:val="19"/>
                  <w:lang w:val="en-US" w:eastAsia="zh-CN"/>
                </w:rPr>
                <w:t xml:space="preserve"> for this issue</w:t>
              </w:r>
            </w:ins>
            <w:ins w:id="765" w:author="Huawei (Xiaox)" w:date="2020-02-25T20:20:00Z">
              <w:r>
                <w:rPr>
                  <w:rFonts w:ascii="CG Times (WN)" w:hAnsi="CG Times (WN)"/>
                  <w:kern w:val="2"/>
                  <w:sz w:val="19"/>
                  <w:szCs w:val="19"/>
                  <w:lang w:val="en-US" w:eastAsia="zh-CN"/>
                </w:rPr>
                <w:t>, and one can always turn to his/her own SA2 delegate for clarification</w:t>
              </w:r>
            </w:ins>
            <w:ins w:id="766" w:author="Huawei (Xiaox)" w:date="2020-02-25T20:17:00Z">
              <w:r>
                <w:rPr>
                  <w:rFonts w:ascii="CG Times (WN)" w:hAnsi="CG Times (WN)"/>
                  <w:kern w:val="2"/>
                  <w:sz w:val="19"/>
                  <w:szCs w:val="19"/>
                  <w:lang w:val="en-US" w:eastAsia="zh-CN"/>
                </w:rPr>
                <w:t xml:space="preserve">. </w:t>
              </w:r>
            </w:ins>
          </w:p>
        </w:tc>
      </w:tr>
      <w:tr w:rsidR="00EA38A3" w14:paraId="5FC884DB" w14:textId="77777777">
        <w:tc>
          <w:tcPr>
            <w:tcW w:w="1752" w:type="dxa"/>
          </w:tcPr>
          <w:p w14:paraId="0FD5E5BA" w14:textId="77777777" w:rsidR="00EA38A3" w:rsidRDefault="002B0D2C">
            <w:pPr>
              <w:spacing w:after="0"/>
              <w:rPr>
                <w:rFonts w:ascii="CG Times (WN)" w:hAnsi="CG Times (WN)"/>
                <w:kern w:val="2"/>
                <w:sz w:val="19"/>
                <w:szCs w:val="19"/>
                <w:lang w:val="en-US" w:eastAsia="zh-CN"/>
              </w:rPr>
            </w:pPr>
            <w:ins w:id="767"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768"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769"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tc>
          <w:tcPr>
            <w:tcW w:w="1752" w:type="dxa"/>
          </w:tcPr>
          <w:p w14:paraId="2A9DA3AC" w14:textId="77777777" w:rsidR="00EA38A3" w:rsidRDefault="002B0D2C">
            <w:pPr>
              <w:spacing w:after="0"/>
              <w:rPr>
                <w:rFonts w:ascii="CG Times (WN)" w:hAnsi="CG Times (WN)"/>
                <w:kern w:val="2"/>
                <w:sz w:val="19"/>
                <w:szCs w:val="19"/>
                <w:lang w:eastAsia="zh-CN"/>
              </w:rPr>
            </w:pPr>
            <w:ins w:id="770"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771" w:author="Qualcomm" w:date="2020-02-25T08:55:00Z">
              <w:r>
                <w:rPr>
                  <w:rFonts w:ascii="CG Times (WN)" w:hAnsi="CG Times (WN)"/>
                  <w:kern w:val="2"/>
                  <w:sz w:val="19"/>
                  <w:szCs w:val="19"/>
                  <w:lang w:val="en-US" w:eastAsia="zh-CN"/>
                </w:rPr>
                <w:t>Agree with prior comments that there is no need to revisit this issue</w:t>
              </w:r>
            </w:ins>
            <w:ins w:id="772" w:author="Qualcomm" w:date="2020-02-25T08:56:00Z">
              <w:r>
                <w:rPr>
                  <w:rFonts w:ascii="CG Times (WN)" w:hAnsi="CG Times (WN)"/>
                  <w:kern w:val="2"/>
                  <w:sz w:val="19"/>
                  <w:szCs w:val="19"/>
                  <w:lang w:val="en-US" w:eastAsia="zh-CN"/>
                </w:rPr>
                <w:t xml:space="preserve"> (LS to SA2 not required) </w:t>
              </w:r>
            </w:ins>
            <w:ins w:id="773" w:author="Qualcomm" w:date="2020-02-25T08:55:00Z">
              <w:r>
                <w:rPr>
                  <w:rFonts w:ascii="CG Times (WN)" w:hAnsi="CG Times (WN)"/>
                  <w:kern w:val="2"/>
                  <w:sz w:val="19"/>
                  <w:szCs w:val="19"/>
                  <w:lang w:val="en-US" w:eastAsia="zh-CN"/>
                </w:rPr>
                <w:t xml:space="preserve"> </w:t>
              </w:r>
            </w:ins>
          </w:p>
        </w:tc>
      </w:tr>
      <w:tr w:rsidR="00EA38A3" w14:paraId="49D0CA00" w14:textId="77777777">
        <w:tc>
          <w:tcPr>
            <w:tcW w:w="1752" w:type="dxa"/>
          </w:tcPr>
          <w:p w14:paraId="7FBB2EBE" w14:textId="77777777" w:rsidR="00EA38A3" w:rsidRDefault="002B0D2C">
            <w:pPr>
              <w:spacing w:after="0"/>
              <w:rPr>
                <w:rFonts w:ascii="CG Times (WN)" w:hAnsi="CG Times (WN)"/>
                <w:kern w:val="2"/>
                <w:sz w:val="19"/>
                <w:szCs w:val="19"/>
                <w:lang w:val="en-US" w:eastAsia="zh-CN"/>
              </w:rPr>
            </w:pPr>
            <w:ins w:id="774"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775"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776"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777"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778"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779" w:author="Apple" w:date="2020-02-25T11:46:00Z">
              <w:r>
                <w:rPr>
                  <w:rFonts w:ascii="CG Times (WN)" w:eastAsia="PMingLiU" w:hAnsi="CG Times (WN)"/>
                  <w:kern w:val="2"/>
                  <w:sz w:val="19"/>
                  <w:szCs w:val="19"/>
                  <w:lang w:val="en-US" w:eastAsia="zh-TW"/>
                </w:rPr>
                <w:t>Up to SA2</w:t>
              </w:r>
            </w:ins>
          </w:p>
        </w:tc>
      </w:tr>
      <w:tr w:rsidR="00EA38A3" w14:paraId="00B024ED" w14:textId="77777777">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780" w:author="梁 敬" w:date="2020-02-26T10:44:00Z">
                  <w:rPr>
                    <w:rFonts w:ascii="CG Times (WN)" w:eastAsia="PMingLiU" w:hAnsi="CG Times (WN)"/>
                    <w:kern w:val="2"/>
                    <w:sz w:val="19"/>
                    <w:szCs w:val="19"/>
                    <w:lang w:val="en-US" w:eastAsia="zh-TW"/>
                  </w:rPr>
                </w:rPrChange>
              </w:rPr>
            </w:pPr>
            <w:ins w:id="781"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782" w:author="梁 敬" w:date="2020-02-26T10:45:00Z">
                  <w:rPr>
                    <w:rFonts w:ascii="CG Times (WN)" w:eastAsia="PMingLiU" w:hAnsi="CG Times (WN)"/>
                    <w:kern w:val="2"/>
                    <w:sz w:val="19"/>
                    <w:szCs w:val="19"/>
                    <w:lang w:val="en-US" w:eastAsia="zh-TW"/>
                  </w:rPr>
                </w:rPrChange>
              </w:rPr>
            </w:pPr>
            <w:ins w:id="783"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784" w:author="梁 敬" w:date="2020-02-26T10:48:00Z"/>
                <w:rFonts w:ascii="CG Times (WN)" w:eastAsiaTheme="minorEastAsia" w:hAnsi="CG Times (WN)"/>
                <w:kern w:val="2"/>
                <w:sz w:val="19"/>
                <w:szCs w:val="19"/>
                <w:lang w:val="en-US" w:eastAsia="zh-CN"/>
              </w:rPr>
            </w:pPr>
            <w:ins w:id="785" w:author="梁 敬" w:date="2020-02-26T10:48:00Z">
              <w:r>
                <w:rPr>
                  <w:rFonts w:ascii="CG Times (WN)" w:eastAsiaTheme="minorEastAsia" w:hAnsi="CG Times (WN)"/>
                  <w:kern w:val="2"/>
                  <w:sz w:val="19"/>
                  <w:szCs w:val="19"/>
                  <w:lang w:val="en-US" w:eastAsia="zh-CN"/>
                </w:rPr>
                <w:t>For the issue</w:t>
              </w:r>
            </w:ins>
            <w:ins w:id="786" w:author="梁 敬" w:date="2020-02-26T10:49:00Z">
              <w:r>
                <w:rPr>
                  <w:rFonts w:ascii="CG Times (WN)" w:eastAsiaTheme="minorEastAsia" w:hAnsi="CG Times (WN)"/>
                  <w:kern w:val="2"/>
                  <w:sz w:val="19"/>
                  <w:szCs w:val="19"/>
                  <w:lang w:val="en-US" w:eastAsia="zh-CN"/>
                </w:rPr>
                <w:t xml:space="preserve"> itself</w:t>
              </w:r>
            </w:ins>
            <w:ins w:id="787" w:author="梁 敬" w:date="2020-02-26T10:48:00Z">
              <w:r>
                <w:rPr>
                  <w:rFonts w:ascii="CG Times (WN)" w:eastAsiaTheme="minorEastAsia" w:hAnsi="CG Times (WN)"/>
                  <w:kern w:val="2"/>
                  <w:sz w:val="19"/>
                  <w:szCs w:val="19"/>
                  <w:lang w:val="en-US" w:eastAsia="zh-CN"/>
                </w:rPr>
                <w:t>, in our understanding</w:t>
              </w:r>
            </w:ins>
            <w:ins w:id="788" w:author="梁 敬" w:date="2020-02-26T10:49:00Z">
              <w:r>
                <w:rPr>
                  <w:rFonts w:ascii="CG Times (WN)" w:eastAsiaTheme="minorEastAsia" w:hAnsi="CG Times (WN)"/>
                  <w:kern w:val="2"/>
                  <w:sz w:val="19"/>
                  <w:szCs w:val="19"/>
                  <w:lang w:val="en-US" w:eastAsia="zh-CN"/>
                </w:rPr>
                <w:t>(with discussion to SA2 colleague)</w:t>
              </w:r>
            </w:ins>
            <w:ins w:id="789"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790" w:author="梁 敬" w:date="2020-02-26T10:48:00Z"/>
                <w:rFonts w:ascii="CG Times (WN)" w:eastAsiaTheme="minorEastAsia" w:hAnsi="CG Times (WN)"/>
                <w:kern w:val="2"/>
                <w:sz w:val="19"/>
                <w:szCs w:val="19"/>
                <w:lang w:val="en-US" w:eastAsia="zh-CN"/>
              </w:rPr>
            </w:pPr>
            <w:ins w:id="791"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w:t>
              </w:r>
              <w:r>
                <w:rPr>
                  <w:rFonts w:ascii="CG Times (WN)" w:eastAsiaTheme="minorEastAsia" w:hAnsi="CG Times (WN)"/>
                  <w:kern w:val="2"/>
                  <w:sz w:val="19"/>
                  <w:szCs w:val="19"/>
                  <w:lang w:val="en-US" w:eastAsia="zh-CN"/>
                </w:rPr>
                <w:t>h 2 unicast links, one for IP and the other non IP.</w:t>
              </w:r>
            </w:ins>
          </w:p>
          <w:p w14:paraId="5A560CA5" w14:textId="77777777" w:rsidR="00EA38A3" w:rsidRDefault="002B0D2C">
            <w:pPr>
              <w:spacing w:after="0"/>
              <w:rPr>
                <w:ins w:id="792" w:author="梁 敬" w:date="2020-02-26T10:48:00Z"/>
                <w:rFonts w:ascii="CG Times (WN)" w:eastAsiaTheme="minorEastAsia" w:hAnsi="CG Times (WN)"/>
                <w:kern w:val="2"/>
                <w:sz w:val="19"/>
                <w:szCs w:val="19"/>
                <w:lang w:val="en-US" w:eastAsia="zh-CN"/>
              </w:rPr>
            </w:pPr>
            <w:ins w:id="793" w:author="梁 敬" w:date="2020-02-26T10:48:00Z">
              <w:r>
                <w:rPr>
                  <w:rFonts w:ascii="Calibri" w:hAnsi="Calibri" w:cs="Calibri"/>
                  <w:noProof/>
                  <w:color w:val="1F497D"/>
                  <w:sz w:val="22"/>
                  <w:szCs w:val="22"/>
                  <w:lang w:val="en-US" w:eastAsia="ko-KR"/>
                </w:rPr>
                <w:lastRenderedPageBreak/>
                <w:drawing>
                  <wp:inline distT="0" distB="0" distL="0" distR="0">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794" w:author="梁 敬" w:date="2020-02-26T10:48:00Z"/>
                <w:rFonts w:ascii="CG Times (WN)" w:eastAsiaTheme="minorEastAsia" w:hAnsi="CG Times (WN)"/>
                <w:kern w:val="2"/>
                <w:sz w:val="19"/>
                <w:szCs w:val="19"/>
                <w:lang w:val="en-US" w:eastAsia="zh-CN"/>
              </w:rPr>
            </w:pPr>
            <w:ins w:id="795"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796" w:author="梁 敬" w:date="2020-02-26T10:49:00Z"/>
                <w:rFonts w:ascii="CG Times (WN)" w:eastAsia="PMingLiU" w:hAnsi="CG Times (WN)"/>
                <w:kern w:val="2"/>
                <w:sz w:val="19"/>
                <w:szCs w:val="19"/>
                <w:lang w:val="en-US" w:eastAsia="zh-TW"/>
              </w:rPr>
            </w:pPr>
            <w:ins w:id="797"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798"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799" w:author="梁 敬" w:date="2020-02-26T10:48:00Z">
                  <w:rPr>
                    <w:rFonts w:ascii="CG Times (WN)" w:eastAsia="PMingLiU" w:hAnsi="CG Times (WN)"/>
                    <w:kern w:val="2"/>
                    <w:sz w:val="19"/>
                    <w:szCs w:val="19"/>
                    <w:lang w:val="en-US" w:eastAsia="zh-TW"/>
                  </w:rPr>
                </w:rPrChange>
              </w:rPr>
            </w:pPr>
            <w:ins w:id="800"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tc>
          <w:tcPr>
            <w:tcW w:w="1752" w:type="dxa"/>
          </w:tcPr>
          <w:p w14:paraId="00854968" w14:textId="77777777" w:rsidR="00EA38A3" w:rsidRDefault="002B0D2C">
            <w:pPr>
              <w:spacing w:after="0"/>
              <w:rPr>
                <w:rFonts w:ascii="CG Times (WN)" w:hAnsi="CG Times (WN)"/>
                <w:kern w:val="2"/>
                <w:sz w:val="19"/>
                <w:szCs w:val="19"/>
                <w:lang w:val="en-US" w:eastAsia="zh-CN"/>
              </w:rPr>
            </w:pPr>
            <w:ins w:id="801" w:author="Samsung" w:date="2020-02-26T14:06:00Z">
              <w:r>
                <w:rPr>
                  <w:rFonts w:ascii="CG Times (WN)" w:eastAsia="맑은 고딕" w:hAnsi="CG Times (WN)" w:hint="eastAsia"/>
                  <w:kern w:val="2"/>
                  <w:sz w:val="19"/>
                  <w:szCs w:val="19"/>
                  <w:lang w:val="en-US" w:eastAsia="ko-KR"/>
                </w:rPr>
                <w:lastRenderedPageBreak/>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802" w:author="Samsung" w:date="2020-02-26T14:06:00Z">
              <w:r>
                <w:rPr>
                  <w:rFonts w:ascii="CG Times (WN)" w:eastAsia="맑은 고딕"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803" w:author="Samsung" w:date="2020-02-26T14:06:00Z">
              <w:r>
                <w:rPr>
                  <w:rFonts w:ascii="CG Times (WN)" w:eastAsia="맑은 고딕" w:hAnsi="CG Times (WN)"/>
                  <w:kern w:val="2"/>
                  <w:sz w:val="19"/>
                  <w:szCs w:val="19"/>
                  <w:lang w:val="en-US" w:eastAsia="ko-KR"/>
                </w:rPr>
                <w:t>T</w:t>
              </w:r>
              <w:r>
                <w:rPr>
                  <w:rFonts w:ascii="CG Times (WN)" w:eastAsia="맑은 고딕" w:hAnsi="CG Times (WN)" w:hint="eastAsia"/>
                  <w:kern w:val="2"/>
                  <w:sz w:val="19"/>
                  <w:szCs w:val="19"/>
                  <w:lang w:val="en-US" w:eastAsia="ko-KR"/>
                </w:rPr>
                <w:t xml:space="preserve">he </w:t>
              </w:r>
              <w:r>
                <w:rPr>
                  <w:rFonts w:ascii="CG Times (WN)" w:eastAsia="맑은 고딕" w:hAnsi="CG Times (WN)"/>
                  <w:kern w:val="2"/>
                  <w:sz w:val="19"/>
                  <w:szCs w:val="19"/>
                  <w:lang w:val="en-US" w:eastAsia="ko-KR"/>
                </w:rPr>
                <w:t>association of PC5-S and PC5-RRC is up to SA2.</w:t>
              </w:r>
            </w:ins>
          </w:p>
        </w:tc>
      </w:tr>
      <w:tr w:rsidR="00EA38A3" w14:paraId="130026A8" w14:textId="77777777">
        <w:trPr>
          <w:ins w:id="804" w:author="Spreadtrum" w:date="2020-02-26T15:05:00Z"/>
        </w:trPr>
        <w:tc>
          <w:tcPr>
            <w:tcW w:w="1752" w:type="dxa"/>
          </w:tcPr>
          <w:p w14:paraId="0DFCC6F8" w14:textId="77777777" w:rsidR="00EA38A3" w:rsidRDefault="002B0D2C">
            <w:pPr>
              <w:spacing w:after="0"/>
              <w:rPr>
                <w:ins w:id="805" w:author="Spreadtrum" w:date="2020-02-26T15:05:00Z"/>
                <w:rFonts w:ascii="CG Times (WN)" w:hAnsi="CG Times (WN)"/>
                <w:kern w:val="2"/>
                <w:sz w:val="19"/>
                <w:szCs w:val="19"/>
                <w:lang w:val="en-US" w:eastAsia="zh-CN"/>
              </w:rPr>
            </w:pPr>
            <w:proofErr w:type="spellStart"/>
            <w:ins w:id="806"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807" w:author="Spreadtrum" w:date="2020-02-26T15:05:00Z"/>
                <w:rFonts w:ascii="CG Times (WN)" w:hAnsi="CG Times (WN)"/>
                <w:kern w:val="2"/>
                <w:sz w:val="19"/>
                <w:szCs w:val="19"/>
                <w:lang w:val="en-US" w:eastAsia="zh-CN"/>
              </w:rPr>
            </w:pPr>
            <w:ins w:id="808"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809" w:author="Spreadtrum" w:date="2020-02-26T15:05:00Z"/>
                <w:rFonts w:ascii="CG Times (WN)" w:hAnsi="CG Times (WN)"/>
                <w:kern w:val="2"/>
                <w:sz w:val="19"/>
                <w:szCs w:val="19"/>
                <w:lang w:val="en-US" w:eastAsia="zh-CN"/>
              </w:rPr>
            </w:pPr>
            <w:ins w:id="810"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tc>
          <w:tcPr>
            <w:tcW w:w="1752" w:type="dxa"/>
          </w:tcPr>
          <w:p w14:paraId="07D7B2DB" w14:textId="77777777" w:rsidR="00EA38A3" w:rsidRDefault="002B0D2C">
            <w:pPr>
              <w:spacing w:after="0"/>
              <w:rPr>
                <w:rFonts w:ascii="CG Times (WN)" w:hAnsi="CG Times (WN)"/>
                <w:kern w:val="2"/>
                <w:sz w:val="19"/>
                <w:szCs w:val="19"/>
                <w:lang w:val="en-US" w:eastAsia="zh-CN"/>
              </w:rPr>
            </w:pPr>
            <w:ins w:id="811"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812" w:author="ZTE" w:date="2020-02-26T15:31:00Z">
              <w:r>
                <w:rPr>
                  <w:rFonts w:ascii="CG Times (WN)" w:hAnsi="CG Times (WN)" w:hint="eastAsia"/>
                  <w:kern w:val="2"/>
                  <w:sz w:val="19"/>
                  <w:szCs w:val="19"/>
                  <w:lang w:val="en-US" w:eastAsia="zh-CN"/>
                </w:rPr>
                <w:t>Agree with rapporteur</w:t>
              </w:r>
            </w:ins>
          </w:p>
        </w:tc>
      </w:tr>
      <w:tr w:rsidR="00270B32" w14:paraId="2BF5F142" w14:textId="77777777">
        <w:tc>
          <w:tcPr>
            <w:tcW w:w="1752" w:type="dxa"/>
          </w:tcPr>
          <w:p w14:paraId="1053C02E" w14:textId="26427E86" w:rsidR="00270B32" w:rsidRDefault="00270B32" w:rsidP="00270B32">
            <w:pPr>
              <w:spacing w:after="0"/>
              <w:rPr>
                <w:rFonts w:ascii="CG Times (WN)" w:hAnsi="CG Times (WN)"/>
                <w:kern w:val="2"/>
                <w:sz w:val="19"/>
                <w:szCs w:val="19"/>
                <w:lang w:eastAsia="zh-CN"/>
              </w:rPr>
            </w:pPr>
            <w:ins w:id="813" w:author="LG: Giwon Park" w:date="2020-02-26T17:37:00Z">
              <w:r>
                <w:rPr>
                  <w:rFonts w:ascii="CG Times (WN)" w:eastAsia="맑은 고딕"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814" w:author="LG: Giwon Park" w:date="2020-02-26T17:37:00Z">
              <w:r>
                <w:rPr>
                  <w:rFonts w:ascii="CG Times (WN)" w:eastAsia="맑은 고딕"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815" w:author="LG: Giwon Park" w:date="2020-02-26T17:37:00Z"/>
                <w:rFonts w:ascii="CG Times (WN)" w:eastAsia="맑은 고딕" w:hAnsi="CG Times (WN)"/>
                <w:kern w:val="2"/>
                <w:sz w:val="19"/>
                <w:szCs w:val="19"/>
                <w:lang w:val="en-US" w:eastAsia="ko-KR"/>
              </w:rPr>
            </w:pPr>
            <w:ins w:id="816" w:author="LG: Giwon Park" w:date="2020-02-26T17:37:00Z">
              <w:r>
                <w:rPr>
                  <w:rFonts w:ascii="CG Times (WN)" w:eastAsia="맑은 고딕" w:hAnsi="CG Times (WN)"/>
                  <w:kern w:val="2"/>
                  <w:sz w:val="19"/>
                  <w:szCs w:val="19"/>
                  <w:lang w:val="en-US" w:eastAsia="ko-KR"/>
                </w:rPr>
                <w:t>According to SA2, the following situation may happen:</w:t>
              </w:r>
            </w:ins>
          </w:p>
          <w:p w14:paraId="402475AC" w14:textId="77777777" w:rsidR="00270B32" w:rsidRDefault="00270B32" w:rsidP="00270B32">
            <w:pPr>
              <w:pStyle w:val="af3"/>
              <w:numPr>
                <w:ilvl w:val="0"/>
                <w:numId w:val="18"/>
              </w:numPr>
              <w:spacing w:line="240" w:lineRule="auto"/>
              <w:rPr>
                <w:ins w:id="817" w:author="LG: Giwon Park" w:date="2020-02-26T17:37:00Z"/>
                <w:rFonts w:ascii="CG Times (WN)" w:eastAsia="맑은 고딕" w:hAnsi="CG Times (WN)"/>
                <w:kern w:val="2"/>
                <w:sz w:val="19"/>
                <w:szCs w:val="19"/>
                <w:lang w:eastAsia="ko-KR"/>
              </w:rPr>
            </w:pPr>
            <w:ins w:id="818" w:author="LG: Giwon Park" w:date="2020-02-26T17:37:00Z">
              <w:r>
                <w:rPr>
                  <w:rFonts w:ascii="CG Times (WN)" w:eastAsia="맑은 고딕" w:hAnsi="CG Times (WN)"/>
                  <w:kern w:val="2"/>
                  <w:sz w:val="19"/>
                  <w:szCs w:val="19"/>
                  <w:lang w:eastAsia="ko-KR"/>
                </w:rPr>
                <w:t xml:space="preserve">Peer </w:t>
              </w:r>
              <w:r>
                <w:rPr>
                  <w:rFonts w:ascii="CG Times (WN)" w:eastAsia="맑은 고딕" w:hAnsi="CG Times (WN)" w:hint="eastAsia"/>
                  <w:kern w:val="2"/>
                  <w:sz w:val="19"/>
                  <w:szCs w:val="19"/>
                  <w:lang w:eastAsia="ko-KR"/>
                </w:rPr>
                <w:t>UE</w:t>
              </w:r>
              <w:r>
                <w:rPr>
                  <w:rFonts w:ascii="CG Times (WN)" w:eastAsia="맑은 고딕" w:hAnsi="CG Times (WN)"/>
                  <w:kern w:val="2"/>
                  <w:sz w:val="19"/>
                  <w:szCs w:val="19"/>
                  <w:lang w:eastAsia="ko-KR"/>
                </w:rPr>
                <w:t>s in unicast</w:t>
              </w:r>
              <w:r>
                <w:rPr>
                  <w:rFonts w:ascii="CG Times (WN)" w:eastAsia="맑은 고딕" w:hAnsi="CG Times (WN)" w:hint="eastAsia"/>
                  <w:kern w:val="2"/>
                  <w:sz w:val="19"/>
                  <w:szCs w:val="19"/>
                  <w:lang w:eastAsia="ko-KR"/>
                </w:rPr>
                <w:t xml:space="preserve"> can</w:t>
              </w:r>
              <w:r>
                <w:rPr>
                  <w:rFonts w:ascii="CG Times (WN)" w:eastAsia="맑은 고딕" w:hAnsi="CG Times (WN)"/>
                  <w:kern w:val="2"/>
                  <w:sz w:val="19"/>
                  <w:szCs w:val="19"/>
                  <w:lang w:eastAsia="ko-KR"/>
                </w:rPr>
                <w:t xml:space="preserve"> have two PC5 unicast links addressed by the same pair of Source/Destination L2 IDs</w:t>
              </w:r>
              <w:r>
                <w:rPr>
                  <w:rFonts w:ascii="CG Times (WN)" w:eastAsia="맑은 고딕" w:hAnsi="CG Times (WN)" w:hint="eastAsia"/>
                  <w:kern w:val="2"/>
                  <w:sz w:val="19"/>
                  <w:szCs w:val="19"/>
                  <w:lang w:eastAsia="ko-KR"/>
                </w:rPr>
                <w:t>; and</w:t>
              </w:r>
            </w:ins>
          </w:p>
          <w:p w14:paraId="51C3152F" w14:textId="77777777" w:rsidR="00270B32" w:rsidRDefault="00270B32" w:rsidP="00270B32">
            <w:pPr>
              <w:pStyle w:val="af3"/>
              <w:numPr>
                <w:ilvl w:val="0"/>
                <w:numId w:val="18"/>
              </w:numPr>
              <w:spacing w:line="240" w:lineRule="auto"/>
              <w:rPr>
                <w:ins w:id="819" w:author="LG: Giwon Park" w:date="2020-02-26T17:37:00Z"/>
                <w:rFonts w:ascii="CG Times (WN)" w:eastAsia="맑은 고딕" w:hAnsi="CG Times (WN)"/>
                <w:kern w:val="2"/>
                <w:sz w:val="19"/>
                <w:szCs w:val="19"/>
                <w:lang w:eastAsia="ko-KR"/>
              </w:rPr>
            </w:pPr>
            <w:ins w:id="820" w:author="LG: Giwon Park" w:date="2020-02-26T17:37:00Z">
              <w:r>
                <w:rPr>
                  <w:rFonts w:ascii="CG Times (WN)" w:eastAsia="맑은 고딕" w:hAnsi="CG Times (WN)" w:hint="eastAsia"/>
                  <w:kern w:val="2"/>
                  <w:sz w:val="19"/>
                  <w:szCs w:val="19"/>
                  <w:lang w:eastAsia="ko-KR"/>
                </w:rPr>
                <w:t>Two PC5 u</w:t>
              </w:r>
              <w:r>
                <w:rPr>
                  <w:rFonts w:ascii="CG Times (WN)" w:eastAsia="맑은 고딕" w:hAnsi="CG Times (WN)"/>
                  <w:kern w:val="2"/>
                  <w:sz w:val="19"/>
                  <w:szCs w:val="19"/>
                  <w:lang w:eastAsia="ko-KR"/>
                </w:rPr>
                <w:t>nicast links correspond to IP and non-IP respectively; and</w:t>
              </w:r>
            </w:ins>
          </w:p>
          <w:p w14:paraId="441093C6" w14:textId="77777777" w:rsidR="00270B32" w:rsidRDefault="00270B32" w:rsidP="00270B32">
            <w:pPr>
              <w:pStyle w:val="af3"/>
              <w:numPr>
                <w:ilvl w:val="0"/>
                <w:numId w:val="18"/>
              </w:numPr>
              <w:spacing w:line="240" w:lineRule="auto"/>
              <w:rPr>
                <w:ins w:id="821" w:author="LG: Giwon Park" w:date="2020-02-26T17:37:00Z"/>
                <w:rFonts w:ascii="CG Times (WN)" w:eastAsia="맑은 고딕" w:hAnsi="CG Times (WN)"/>
                <w:kern w:val="2"/>
                <w:sz w:val="19"/>
                <w:szCs w:val="19"/>
                <w:lang w:eastAsia="ko-KR"/>
              </w:rPr>
            </w:pPr>
            <w:ins w:id="822" w:author="LG: Giwon Park" w:date="2020-02-26T17:37:00Z">
              <w:r>
                <w:rPr>
                  <w:rFonts w:ascii="CG Times (WN)" w:eastAsia="맑은 고딕"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823"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824" w:author="LG: Giwon Park" w:date="2020-02-26T17:37:00Z"/>
                <w:rFonts w:ascii="CG Times (WN)" w:eastAsia="맑은 고딕" w:hAnsi="CG Times (WN)" w:hint="eastAsia"/>
                <w:kern w:val="2"/>
                <w:sz w:val="19"/>
                <w:szCs w:val="19"/>
                <w:lang w:val="en-US" w:eastAsia="ko-KR"/>
              </w:rPr>
            </w:pPr>
            <w:ins w:id="825" w:author="LG: Giwon Park" w:date="2020-02-26T17:37:00Z">
              <w:r>
                <w:rPr>
                  <w:rFonts w:ascii="CG Times (WN)" w:eastAsia="맑은 고딕" w:hAnsi="CG Times (WN)" w:hint="eastAsia"/>
                  <w:kern w:val="2"/>
                  <w:sz w:val="19"/>
                  <w:szCs w:val="19"/>
                  <w:lang w:val="en-US" w:eastAsia="ko-KR"/>
                </w:rPr>
                <w:t xml:space="preserve">According to RAN2 agreement, two </w:t>
              </w:r>
              <w:r>
                <w:rPr>
                  <w:rFonts w:ascii="CG Times (WN)" w:eastAsia="맑은 고딕" w:hAnsi="CG Times (WN)"/>
                  <w:kern w:val="2"/>
                  <w:sz w:val="19"/>
                  <w:szCs w:val="19"/>
                  <w:lang w:val="en-US" w:eastAsia="ko-KR"/>
                </w:rPr>
                <w:t>different</w:t>
              </w:r>
              <w:r>
                <w:rPr>
                  <w:rFonts w:ascii="CG Times (WN)" w:eastAsia="맑은 고딕" w:hAnsi="CG Times (WN)" w:hint="eastAsia"/>
                  <w:kern w:val="2"/>
                  <w:sz w:val="19"/>
                  <w:szCs w:val="19"/>
                  <w:lang w:val="en-US" w:eastAsia="ko-KR"/>
                </w:rPr>
                <w:t xml:space="preserve"> </w:t>
              </w:r>
              <w:r>
                <w:rPr>
                  <w:rFonts w:ascii="CG Times (WN)" w:eastAsia="맑은 고딕"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826" w:author="LG: Giwon Park" w:date="2020-02-26T17:37:00Z"/>
                <w:rFonts w:ascii="CG Times (WN)" w:eastAsia="맑은 고딕" w:hAnsi="CG Times (WN)" w:hint="eastAsia"/>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827" w:author="LG: Giwon Park" w:date="2020-02-26T17:37:00Z">
              <w:r>
                <w:rPr>
                  <w:rFonts w:ascii="CG Times (WN)" w:hAnsi="CG Times (WN)"/>
                  <w:kern w:val="2"/>
                  <w:sz w:val="19"/>
                  <w:szCs w:val="19"/>
                  <w:lang w:val="en-US" w:eastAsia="zh-CN"/>
                </w:rPr>
                <w:t xml:space="preserve">Accordingly, </w:t>
              </w:r>
              <w:r>
                <w:rPr>
                  <w:rFonts w:ascii="CG Times (WN)" w:eastAsia="맑은 고딕" w:hAnsi="CG Times (WN)"/>
                  <w:kern w:val="2"/>
                  <w:sz w:val="19"/>
                  <w:szCs w:val="19"/>
                  <w:lang w:eastAsia="ko-KR"/>
                </w:rPr>
                <w:t>c</w:t>
              </w:r>
              <w:r w:rsidRPr="00B838A4">
                <w:rPr>
                  <w:rFonts w:ascii="CG Times (WN)" w:eastAsia="맑은 고딕"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맑은 고딕" w:hAnsi="CG Times (WN)"/>
                  <w:kern w:val="2"/>
                  <w:sz w:val="19"/>
                  <w:szCs w:val="19"/>
                  <w:lang w:eastAsia="ko-KR"/>
                </w:rPr>
                <w:t xml:space="preserve">he pair of </w:t>
              </w:r>
              <w:r>
                <w:rPr>
                  <w:rFonts w:ascii="CG Times (WN)" w:eastAsia="맑은 고딕" w:hAnsi="CG Times (WN)" w:hint="eastAsia"/>
                  <w:kern w:val="2"/>
                  <w:sz w:val="19"/>
                  <w:szCs w:val="19"/>
                  <w:lang w:eastAsia="ko-KR"/>
                </w:rPr>
                <w:t>Layer 2 IDs</w:t>
              </w:r>
              <w:r>
                <w:rPr>
                  <w:rFonts w:ascii="CG Times (WN)" w:eastAsia="맑은 고딕" w:hAnsi="CG Times (WN)"/>
                  <w:kern w:val="2"/>
                  <w:sz w:val="19"/>
                  <w:szCs w:val="19"/>
                  <w:lang w:eastAsia="ko-KR"/>
                </w:rPr>
                <w:t xml:space="preserve"> could not be used for identification of a PC5-RRC connection</w:t>
              </w:r>
              <w:r>
                <w:rPr>
                  <w:rFonts w:ascii="CG Times (WN)" w:eastAsia="맑은 고딕" w:hAnsi="CG Times (WN)" w:hint="eastAsia"/>
                  <w:kern w:val="2"/>
                  <w:sz w:val="19"/>
                  <w:szCs w:val="19"/>
                  <w:lang w:eastAsia="ko-KR"/>
                </w:rPr>
                <w:t xml:space="preserve"> </w:t>
              </w:r>
              <w:r>
                <w:rPr>
                  <w:rFonts w:ascii="CG Times (WN)" w:eastAsia="맑은 고딕" w:hAnsi="CG Times (WN)"/>
                  <w:kern w:val="2"/>
                  <w:sz w:val="19"/>
                  <w:szCs w:val="19"/>
                  <w:lang w:eastAsia="ko-KR"/>
                </w:rPr>
                <w:t>in AS specifications in many cases. Thus, the pair of Layer 2 IDs may need to be replaced by a PC5 link identifier.</w:t>
              </w:r>
            </w:ins>
          </w:p>
        </w:tc>
      </w:tr>
      <w:tr w:rsidR="00EA38A3" w14:paraId="3F56E8A2" w14:textId="77777777">
        <w:tc>
          <w:tcPr>
            <w:tcW w:w="1752" w:type="dxa"/>
          </w:tcPr>
          <w:p w14:paraId="15353E9B" w14:textId="77777777" w:rsidR="00EA38A3" w:rsidRDefault="00EA38A3">
            <w:pPr>
              <w:spacing w:after="0"/>
              <w:rPr>
                <w:rFonts w:eastAsia="맑은 고딕"/>
                <w:kern w:val="2"/>
                <w:sz w:val="19"/>
                <w:szCs w:val="19"/>
                <w:lang w:val="en-US" w:eastAsia="ko-KR"/>
              </w:rPr>
            </w:pPr>
          </w:p>
        </w:tc>
        <w:tc>
          <w:tcPr>
            <w:tcW w:w="1934" w:type="dxa"/>
          </w:tcPr>
          <w:p w14:paraId="36AF7AAE"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05022BCC" w14:textId="77777777" w:rsidR="00EA38A3" w:rsidRDefault="00EA38A3">
            <w:pPr>
              <w:spacing w:after="0"/>
              <w:rPr>
                <w:rFonts w:ascii="CG Times (WN)" w:eastAsia="맑은 고딕" w:hAnsi="CG Times (WN)"/>
                <w:kern w:val="2"/>
                <w:sz w:val="19"/>
                <w:szCs w:val="19"/>
                <w:lang w:val="en-US" w:eastAsia="ko-KR"/>
              </w:rPr>
            </w:pPr>
          </w:p>
        </w:tc>
      </w:tr>
      <w:tr w:rsidR="00EA38A3" w14:paraId="1FEAB53D" w14:textId="77777777">
        <w:tc>
          <w:tcPr>
            <w:tcW w:w="1752" w:type="dxa"/>
          </w:tcPr>
          <w:p w14:paraId="0427592F" w14:textId="77777777" w:rsidR="00EA38A3" w:rsidRDefault="00EA38A3">
            <w:pPr>
              <w:spacing w:after="0"/>
              <w:rPr>
                <w:rFonts w:ascii="CG Times (WN)" w:hAnsi="CG Times (WN)"/>
                <w:kern w:val="2"/>
                <w:sz w:val="19"/>
                <w:szCs w:val="19"/>
                <w:lang w:eastAsia="zh-CN"/>
              </w:rPr>
            </w:pPr>
          </w:p>
        </w:tc>
        <w:tc>
          <w:tcPr>
            <w:tcW w:w="1934" w:type="dxa"/>
          </w:tcPr>
          <w:p w14:paraId="74951ABD" w14:textId="77777777" w:rsidR="00EA38A3" w:rsidRDefault="00EA38A3">
            <w:pPr>
              <w:spacing w:after="0"/>
              <w:rPr>
                <w:rFonts w:ascii="CG Times (WN)" w:hAnsi="CG Times (WN)"/>
                <w:kern w:val="2"/>
                <w:sz w:val="19"/>
                <w:szCs w:val="19"/>
                <w:lang w:val="en-US" w:eastAsia="zh-CN"/>
              </w:rPr>
            </w:pPr>
          </w:p>
        </w:tc>
        <w:tc>
          <w:tcPr>
            <w:tcW w:w="5953" w:type="dxa"/>
          </w:tcPr>
          <w:p w14:paraId="172FCD7B" w14:textId="77777777" w:rsidR="00EA38A3" w:rsidRDefault="00EA38A3">
            <w:pPr>
              <w:spacing w:after="0"/>
              <w:rPr>
                <w:rFonts w:ascii="CG Times (WN)" w:hAnsi="CG Times (WN)"/>
                <w:kern w:val="2"/>
                <w:sz w:val="19"/>
                <w:szCs w:val="19"/>
                <w:lang w:val="en-US" w:eastAsia="zh-CN"/>
              </w:rPr>
            </w:pPr>
          </w:p>
        </w:tc>
      </w:tr>
      <w:tr w:rsidR="00EA38A3" w14:paraId="678F3E94" w14:textId="77777777">
        <w:tc>
          <w:tcPr>
            <w:tcW w:w="1752" w:type="dxa"/>
          </w:tcPr>
          <w:p w14:paraId="0A379891" w14:textId="77777777" w:rsidR="00EA38A3" w:rsidRDefault="00EA38A3">
            <w:pPr>
              <w:spacing w:after="0"/>
              <w:rPr>
                <w:rFonts w:ascii="CG Times (WN)" w:hAnsi="CG Times (WN)"/>
                <w:kern w:val="2"/>
                <w:sz w:val="19"/>
                <w:szCs w:val="19"/>
                <w:lang w:eastAsia="zh-CN"/>
              </w:rPr>
            </w:pPr>
          </w:p>
        </w:tc>
        <w:tc>
          <w:tcPr>
            <w:tcW w:w="1934" w:type="dxa"/>
          </w:tcPr>
          <w:p w14:paraId="11E49705" w14:textId="77777777" w:rsidR="00EA38A3" w:rsidRDefault="00EA38A3">
            <w:pPr>
              <w:spacing w:after="0"/>
              <w:rPr>
                <w:rFonts w:ascii="CG Times (WN)" w:eastAsia="PMingLiU" w:hAnsi="CG Times (WN)"/>
                <w:kern w:val="2"/>
                <w:sz w:val="19"/>
                <w:szCs w:val="19"/>
                <w:lang w:val="en-US" w:eastAsia="zh-TW"/>
              </w:rPr>
            </w:pPr>
          </w:p>
        </w:tc>
        <w:tc>
          <w:tcPr>
            <w:tcW w:w="5953" w:type="dxa"/>
          </w:tcPr>
          <w:p w14:paraId="098251F8" w14:textId="77777777" w:rsidR="00EA38A3" w:rsidRDefault="00EA38A3">
            <w:pPr>
              <w:spacing w:after="0"/>
              <w:rPr>
                <w:rFonts w:ascii="CG Times (WN)" w:eastAsia="PMingLiU" w:hAnsi="CG Times (WN)"/>
                <w:kern w:val="2"/>
                <w:sz w:val="19"/>
                <w:szCs w:val="19"/>
                <w:lang w:val="en-US" w:eastAsia="zh-TW"/>
              </w:rPr>
            </w:pPr>
          </w:p>
        </w:tc>
      </w:tr>
      <w:tr w:rsidR="00EA38A3" w14:paraId="7A0D32B9" w14:textId="77777777">
        <w:tc>
          <w:tcPr>
            <w:tcW w:w="1752" w:type="dxa"/>
            <w:tcBorders>
              <w:top w:val="single" w:sz="4" w:space="0" w:color="auto"/>
              <w:left w:val="single" w:sz="4" w:space="0" w:color="auto"/>
              <w:bottom w:val="single" w:sz="4" w:space="0" w:color="auto"/>
              <w:right w:val="single" w:sz="4" w:space="0" w:color="auto"/>
            </w:tcBorders>
          </w:tcPr>
          <w:p w14:paraId="7D60A966"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04FB501"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DFA016" w14:textId="77777777" w:rsidR="00EA38A3" w:rsidRDefault="00EA38A3">
            <w:pPr>
              <w:spacing w:after="0"/>
              <w:rPr>
                <w:rFonts w:ascii="CG Times (WN)" w:hAnsi="CG Times (WN)"/>
                <w:kern w:val="2"/>
                <w:sz w:val="19"/>
                <w:szCs w:val="19"/>
                <w:lang w:val="en-US" w:eastAsia="zh-CN"/>
              </w:rPr>
            </w:pPr>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question is to collect companies’ views on proposal C-9 in [1]. It is related to whether to report the SRC L2 ID in the SUI, along with the DST L2 ID. Note that even if the reporting SRC L2 ID itself can be agreed, a</w:t>
      </w:r>
      <w:r>
        <w:rPr>
          <w:lang w:eastAsia="zh-CN"/>
        </w:rPr>
        <w:t xml:space="preserve">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lastRenderedPageBreak/>
        <w:t xml:space="preserve">Yes. If this option is selected </w:t>
      </w:r>
    </w:p>
    <w:p w14:paraId="45319881" w14:textId="77777777" w:rsidR="00EA38A3" w:rsidRDefault="002B0D2C">
      <w:pPr>
        <w:numPr>
          <w:ilvl w:val="0"/>
          <w:numId w:val="23"/>
        </w:numPr>
        <w:rPr>
          <w:ins w:id="828"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829"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tc>
          <w:tcPr>
            <w:tcW w:w="1752" w:type="dxa"/>
          </w:tcPr>
          <w:p w14:paraId="571DCE60" w14:textId="77777777" w:rsidR="00EA38A3" w:rsidRDefault="002B0D2C">
            <w:pPr>
              <w:spacing w:after="0"/>
              <w:rPr>
                <w:rFonts w:ascii="CG Times (WN)" w:hAnsi="CG Times (WN)"/>
                <w:kern w:val="2"/>
                <w:sz w:val="19"/>
                <w:szCs w:val="19"/>
                <w:lang w:val="en-US" w:eastAsia="zh-CN"/>
              </w:rPr>
            </w:pPr>
            <w:ins w:id="830"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831"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832" w:author="OPPO-Qianxi" w:date="2020-02-25T16:01:00Z"/>
                <w:rFonts w:ascii="CG Times (WN)" w:hAnsi="CG Times (WN)"/>
                <w:kern w:val="2"/>
                <w:sz w:val="19"/>
                <w:szCs w:val="19"/>
                <w:lang w:val="en-US" w:eastAsia="zh-CN"/>
              </w:rPr>
            </w:pPr>
            <w:ins w:id="833"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w:t>
              </w:r>
              <w:r>
                <w:rPr>
                  <w:rFonts w:ascii="CG Times (WN)" w:hAnsi="CG Times (WN)"/>
                  <w:kern w:val="2"/>
                  <w:sz w:val="19"/>
                  <w:szCs w:val="19"/>
                  <w:lang w:val="en-US" w:eastAsia="zh-CN"/>
                </w:rPr>
                <w:t xml:space="preserve"> for SDAP configuration) is defined in SUI is a per-UE manner, i.e., it would not re</w:t>
              </w:r>
            </w:ins>
            <w:ins w:id="834"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835" w:author="OPPO-Qianxi" w:date="2020-02-25T16:01:00Z">
              <w:r>
                <w:rPr>
                  <w:rFonts w:ascii="CG Times (WN)" w:hAnsi="CG Times (WN)"/>
                  <w:kern w:val="2"/>
                  <w:sz w:val="19"/>
                  <w:szCs w:val="19"/>
                  <w:lang w:val="en-US" w:eastAsia="zh-CN"/>
                </w:rPr>
                <w:t>as</w:t>
              </w:r>
            </w:ins>
            <w:ins w:id="836" w:author="OPPO-Qianxi" w:date="2020-02-25T16:00:00Z">
              <w:r>
                <w:rPr>
                  <w:rFonts w:ascii="CG Times (WN)" w:hAnsi="CG Times (WN)"/>
                  <w:kern w:val="2"/>
                  <w:sz w:val="19"/>
                  <w:szCs w:val="19"/>
                  <w:lang w:val="en-US" w:eastAsia="zh-CN"/>
                </w:rPr>
                <w:t xml:space="preserve"> a valid scenario</w:t>
              </w:r>
            </w:ins>
            <w:ins w:id="837" w:author="OPPO-Qianxi" w:date="2020-02-25T16:01:00Z">
              <w:r>
                <w:rPr>
                  <w:rFonts w:ascii="CG Times (WN)" w:hAnsi="CG Times (WN)"/>
                  <w:kern w:val="2"/>
                  <w:sz w:val="19"/>
                  <w:szCs w:val="19"/>
                  <w:lang w:val="en-US" w:eastAsia="zh-CN"/>
                </w:rPr>
                <w:t>), there sho</w:t>
              </w:r>
              <w:r>
                <w:rPr>
                  <w:rFonts w:ascii="CG Times (WN)" w:hAnsi="CG Times (WN)"/>
                  <w:kern w:val="2"/>
                  <w:sz w:val="19"/>
                  <w:szCs w:val="19"/>
                  <w:lang w:val="en-US" w:eastAsia="zh-CN"/>
                </w:rPr>
                <w:t>uld be no ambiguity for SDAP configuration.</w:t>
              </w:r>
            </w:ins>
          </w:p>
          <w:p w14:paraId="28E5960F" w14:textId="77777777" w:rsidR="00EA38A3" w:rsidRDefault="00EA38A3">
            <w:pPr>
              <w:spacing w:after="0"/>
              <w:rPr>
                <w:ins w:id="838"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839"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840"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EA38A3" w14:paraId="5B828AEA" w14:textId="77777777">
        <w:tc>
          <w:tcPr>
            <w:tcW w:w="1752" w:type="dxa"/>
          </w:tcPr>
          <w:p w14:paraId="7D9D096D" w14:textId="77777777" w:rsidR="00EA38A3" w:rsidRDefault="002B0D2C">
            <w:pPr>
              <w:spacing w:after="0"/>
              <w:rPr>
                <w:rFonts w:ascii="CG Times (WN)" w:hAnsi="CG Times (WN)"/>
                <w:kern w:val="2"/>
                <w:sz w:val="19"/>
                <w:szCs w:val="19"/>
                <w:lang w:val="en-US" w:eastAsia="zh-CN"/>
              </w:rPr>
            </w:pPr>
            <w:ins w:id="841"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842"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tc>
          <w:tcPr>
            <w:tcW w:w="1752" w:type="dxa"/>
          </w:tcPr>
          <w:p w14:paraId="3A181923" w14:textId="77777777" w:rsidR="00EA38A3" w:rsidRDefault="002B0D2C">
            <w:pPr>
              <w:spacing w:after="0"/>
              <w:rPr>
                <w:rFonts w:ascii="CG Times (WN)" w:hAnsi="CG Times (WN)"/>
                <w:kern w:val="2"/>
                <w:sz w:val="19"/>
                <w:szCs w:val="19"/>
                <w:lang w:val="en-US" w:eastAsia="zh-CN"/>
              </w:rPr>
            </w:pPr>
            <w:ins w:id="843"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844"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845" w:author="Ericsson" w:date="2020-02-25T16:35:00Z"/>
                <w:rFonts w:ascii="CG Times (WN)" w:hAnsi="CG Times (WN)"/>
                <w:kern w:val="2"/>
                <w:sz w:val="19"/>
                <w:szCs w:val="19"/>
                <w:lang w:val="en-US" w:eastAsia="zh-CN"/>
              </w:rPr>
            </w:pPr>
            <w:ins w:id="846" w:author="Ericsson" w:date="2020-02-25T16:35:00Z">
              <w:r>
                <w:rPr>
                  <w:rFonts w:ascii="CG Times (WN)" w:hAnsi="CG Times (WN)"/>
                  <w:kern w:val="2"/>
                  <w:sz w:val="19"/>
                  <w:szCs w:val="19"/>
                  <w:lang w:val="en-US" w:eastAsia="zh-CN"/>
                </w:rPr>
                <w:t xml:space="preserve">In our </w:t>
              </w:r>
              <w:r>
                <w:rPr>
                  <w:rFonts w:ascii="CG Times (WN)" w:hAnsi="CG Times (WN)"/>
                  <w:kern w:val="2"/>
                  <w:sz w:val="19"/>
                  <w:szCs w:val="19"/>
                  <w:lang w:val="en-US" w:eastAsia="zh-CN"/>
                </w:rPr>
                <w:t xml:space="preserve">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af3"/>
              <w:numPr>
                <w:ilvl w:val="0"/>
                <w:numId w:val="18"/>
              </w:numPr>
              <w:rPr>
                <w:ins w:id="847" w:author="Ericsson" w:date="2020-02-25T16:35:00Z"/>
                <w:rFonts w:ascii="CG Times (WN)" w:hAnsi="CG Times (WN)"/>
                <w:kern w:val="2"/>
                <w:sz w:val="19"/>
                <w:szCs w:val="19"/>
              </w:rPr>
            </w:pPr>
            <w:ins w:id="848"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af3"/>
              <w:numPr>
                <w:ilvl w:val="0"/>
                <w:numId w:val="18"/>
              </w:numPr>
              <w:rPr>
                <w:ins w:id="849" w:author="Ericsson" w:date="2020-02-25T16:35:00Z"/>
                <w:rFonts w:ascii="CG Times (WN)" w:hAnsi="CG Times (WN)"/>
                <w:kern w:val="2"/>
                <w:sz w:val="19"/>
                <w:szCs w:val="19"/>
              </w:rPr>
            </w:pPr>
            <w:ins w:id="850"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w:t>
              </w:r>
              <w:r>
                <w:rPr>
                  <w:rFonts w:ascii="CG Times (WN)" w:hAnsi="CG Times (WN)"/>
                  <w:kern w:val="2"/>
                  <w:sz w:val="19"/>
                  <w:szCs w:val="19"/>
                </w:rPr>
                <w:t xml:space="preserve">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851"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tc>
          <w:tcPr>
            <w:tcW w:w="1752" w:type="dxa"/>
          </w:tcPr>
          <w:p w14:paraId="4D6AF998" w14:textId="77777777" w:rsidR="00EA38A3" w:rsidRDefault="002B0D2C">
            <w:pPr>
              <w:spacing w:after="0"/>
              <w:rPr>
                <w:rFonts w:ascii="CG Times (WN)" w:hAnsi="CG Times (WN)"/>
                <w:kern w:val="2"/>
                <w:sz w:val="19"/>
                <w:szCs w:val="19"/>
                <w:lang w:eastAsia="zh-CN"/>
              </w:rPr>
            </w:pPr>
            <w:ins w:id="852"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853"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tc>
          <w:tcPr>
            <w:tcW w:w="1752" w:type="dxa"/>
          </w:tcPr>
          <w:p w14:paraId="0FEE51C0" w14:textId="77777777" w:rsidR="00EA38A3" w:rsidRDefault="002B0D2C">
            <w:pPr>
              <w:spacing w:after="0"/>
              <w:rPr>
                <w:rFonts w:ascii="CG Times (WN)" w:hAnsi="CG Times (WN)"/>
                <w:kern w:val="2"/>
                <w:sz w:val="19"/>
                <w:szCs w:val="19"/>
                <w:lang w:val="en-US" w:eastAsia="zh-CN"/>
              </w:rPr>
            </w:pPr>
            <w:ins w:id="854"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855" w:author="Interdigital" w:date="2020-02-25T14:05:00Z">
              <w:r>
                <w:rPr>
                  <w:rFonts w:ascii="CG Times (WN)" w:hAnsi="CG Times (WN)"/>
                  <w:kern w:val="2"/>
                  <w:sz w:val="19"/>
                  <w:szCs w:val="19"/>
                  <w:lang w:val="en-US" w:eastAsia="zh-CN"/>
                </w:rPr>
                <w:t>a</w:t>
              </w:r>
            </w:ins>
            <w:ins w:id="856"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857" w:author="Interdigital" w:date="2020-02-25T14:06:00Z">
              <w:r>
                <w:rPr>
                  <w:rFonts w:ascii="CG Times (WN)" w:hAnsi="CG Times (WN)"/>
                  <w:kern w:val="2"/>
                  <w:sz w:val="19"/>
                  <w:szCs w:val="19"/>
                  <w:lang w:val="en-US" w:eastAsia="zh-CN"/>
                </w:rPr>
                <w:t xml:space="preserve">SLRB configuration </w:t>
              </w:r>
            </w:ins>
            <w:ins w:id="858"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w:t>
              </w:r>
              <w:r>
                <w:rPr>
                  <w:rFonts w:ascii="CG Times (WN)" w:hAnsi="CG Times (WN)"/>
                  <w:kern w:val="2"/>
                  <w:sz w:val="19"/>
                  <w:szCs w:val="19"/>
                  <w:lang w:val="en-US" w:eastAsia="zh-CN"/>
                </w:rPr>
                <w:t xml:space="preserve">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859"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860"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861"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862" w:author="Apple" w:date="2020-02-25T11:46:00Z">
              <w:r>
                <w:rPr>
                  <w:rFonts w:ascii="CG Times (WN)" w:hAnsi="CG Times (WN)"/>
                  <w:kern w:val="2"/>
                  <w:sz w:val="19"/>
                  <w:szCs w:val="19"/>
                  <w:lang w:val="en-US" w:eastAsia="zh-CN"/>
                </w:rPr>
                <w:t>Agree with OPPO</w:t>
              </w:r>
            </w:ins>
          </w:p>
        </w:tc>
      </w:tr>
      <w:tr w:rsidR="00EA38A3" w14:paraId="4679BA29" w14:textId="77777777">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863" w:author="梁 敬" w:date="2020-02-26T10:50:00Z">
                  <w:rPr>
                    <w:rFonts w:ascii="CG Times (WN)" w:eastAsia="PMingLiU" w:hAnsi="CG Times (WN)"/>
                    <w:kern w:val="2"/>
                    <w:sz w:val="19"/>
                    <w:szCs w:val="19"/>
                    <w:lang w:val="en-US" w:eastAsia="zh-TW"/>
                  </w:rPr>
                </w:rPrChange>
              </w:rPr>
            </w:pPr>
            <w:ins w:id="864"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865" w:author="梁 敬" w:date="2020-02-26T10:50:00Z">
                  <w:rPr>
                    <w:rFonts w:ascii="CG Times (WN)" w:eastAsia="PMingLiU" w:hAnsi="CG Times (WN)"/>
                    <w:kern w:val="2"/>
                    <w:sz w:val="19"/>
                    <w:szCs w:val="19"/>
                    <w:lang w:val="en-US" w:eastAsia="zh-TW"/>
                  </w:rPr>
                </w:rPrChange>
              </w:rPr>
            </w:pPr>
            <w:ins w:id="866" w:author="梁 敬" w:date="2020-02-26T10:52:00Z">
              <w:r>
                <w:rPr>
                  <w:rFonts w:ascii="CG Times (WN)" w:eastAsiaTheme="minorEastAsia" w:hAnsi="CG Times (WN)"/>
                  <w:kern w:val="2"/>
                  <w:sz w:val="19"/>
                  <w:szCs w:val="19"/>
                  <w:lang w:val="en-US" w:eastAsia="zh-CN"/>
                </w:rPr>
                <w:t>c</w:t>
              </w:r>
            </w:ins>
            <w:ins w:id="867"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868" w:author="梁 敬" w:date="2020-02-26T10:53:00Z"/>
                <w:rFonts w:ascii="CG Times (WN)" w:eastAsia="PMingLiU" w:hAnsi="CG Times (WN)"/>
                <w:kern w:val="2"/>
                <w:sz w:val="19"/>
                <w:szCs w:val="19"/>
                <w:lang w:val="en-US" w:eastAsia="zh-TW"/>
              </w:rPr>
            </w:pPr>
            <w:ins w:id="869"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870" w:author="梁 敬" w:date="2020-02-26T10:58:00Z">
              <w:r>
                <w:rPr>
                  <w:rFonts w:ascii="CG Times (WN)" w:eastAsia="PMingLiU" w:hAnsi="CG Times (WN)"/>
                  <w:kern w:val="2"/>
                  <w:sz w:val="19"/>
                  <w:szCs w:val="19"/>
                  <w:lang w:val="en-US" w:eastAsia="zh-TW"/>
                </w:rPr>
                <w:t xml:space="preserve">then </w:t>
              </w:r>
            </w:ins>
            <w:ins w:id="871" w:author="梁 敬" w:date="2020-02-26T10:52:00Z">
              <w:r>
                <w:rPr>
                  <w:rFonts w:ascii="CG Times (WN)" w:eastAsia="PMingLiU" w:hAnsi="CG Times (WN)"/>
                  <w:kern w:val="2"/>
                  <w:sz w:val="19"/>
                  <w:szCs w:val="19"/>
                  <w:lang w:val="en-US" w:eastAsia="zh-TW"/>
                </w:rPr>
                <w:t xml:space="preserve">but without progress, </w:t>
              </w:r>
            </w:ins>
            <w:ins w:id="872" w:author="梁 敬" w:date="2020-02-26T10:51:00Z">
              <w:r>
                <w:rPr>
                  <w:rFonts w:ascii="CG Times (WN)" w:eastAsia="PMingLiU" w:hAnsi="CG Times (WN)"/>
                  <w:kern w:val="2"/>
                  <w:sz w:val="19"/>
                  <w:szCs w:val="19"/>
                  <w:lang w:val="en-US" w:eastAsia="zh-TW"/>
                </w:rPr>
                <w:t>e.g. During the PC5 unicast link establishment procedure, if UE A receives 2 PC5</w:t>
              </w:r>
            </w:ins>
            <w:ins w:id="873" w:author="梁 敬" w:date="2020-02-26T10:52:00Z">
              <w:r>
                <w:rPr>
                  <w:rFonts w:ascii="CG Times (WN)" w:eastAsia="PMingLiU" w:hAnsi="CG Times (WN)"/>
                  <w:kern w:val="2"/>
                  <w:sz w:val="19"/>
                  <w:szCs w:val="19"/>
                  <w:lang w:val="en-US" w:eastAsia="zh-TW"/>
                </w:rPr>
                <w:t xml:space="preserve"> </w:t>
              </w:r>
            </w:ins>
            <w:ins w:id="874" w:author="梁 敬" w:date="2020-02-26T10:51:00Z">
              <w:r>
                <w:rPr>
                  <w:rFonts w:ascii="CG Times (WN)" w:eastAsia="PMingLiU" w:hAnsi="CG Times (WN)"/>
                  <w:kern w:val="2"/>
                  <w:sz w:val="19"/>
                  <w:szCs w:val="19"/>
                  <w:lang w:val="en-US" w:eastAsia="zh-TW"/>
                </w:rPr>
                <w:t xml:space="preserve">unicast link accept messages with same target L2 ID, UE A will reject one of </w:t>
              </w:r>
              <w:r>
                <w:rPr>
                  <w:rFonts w:ascii="CG Times (WN)" w:eastAsia="PMingLiU" w:hAnsi="CG Times (WN)"/>
                  <w:kern w:val="2"/>
                  <w:sz w:val="19"/>
                  <w:szCs w:val="19"/>
                  <w:lang w:val="en-US" w:eastAsia="zh-TW"/>
                </w:rPr>
                <w:t>them to avoid the L2 ID confliction.</w:t>
              </w:r>
            </w:ins>
          </w:p>
          <w:p w14:paraId="46573687" w14:textId="77777777" w:rsidR="00EA38A3" w:rsidRDefault="002B0D2C">
            <w:pPr>
              <w:spacing w:after="0"/>
              <w:rPr>
                <w:ins w:id="875" w:author="梁 敬" w:date="2020-02-26T10:58:00Z"/>
                <w:rFonts w:ascii="CG Times (WN)" w:eastAsia="PMingLiU" w:hAnsi="CG Times (WN)"/>
                <w:kern w:val="2"/>
                <w:sz w:val="19"/>
                <w:szCs w:val="19"/>
                <w:lang w:val="en-US" w:eastAsia="zh-TW"/>
              </w:rPr>
            </w:pPr>
            <w:ins w:id="876"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877"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878" w:author="梁 敬" w:date="2020-02-26T10:52:00Z">
                  <w:rPr>
                    <w:rFonts w:ascii="CG Times (WN)" w:eastAsia="PMingLiU" w:hAnsi="CG Times (WN)"/>
                    <w:kern w:val="2"/>
                    <w:sz w:val="19"/>
                    <w:szCs w:val="19"/>
                    <w:lang w:val="en-US" w:eastAsia="zh-TW"/>
                  </w:rPr>
                </w:rPrChange>
              </w:rPr>
            </w:pPr>
            <w:ins w:id="879" w:author="梁 敬" w:date="2020-02-26T10:53:00Z">
              <w:r>
                <w:rPr>
                  <w:rFonts w:ascii="CG Times (WN)" w:eastAsiaTheme="minorEastAsia" w:hAnsi="CG Times (WN)"/>
                  <w:kern w:val="2"/>
                  <w:sz w:val="19"/>
                  <w:szCs w:val="19"/>
                  <w:lang w:val="en-US" w:eastAsia="zh-CN"/>
                </w:rPr>
                <w:t>So, o</w:t>
              </w:r>
            </w:ins>
            <w:ins w:id="880" w:author="梁 敬" w:date="2020-02-26T10:52:00Z">
              <w:r>
                <w:rPr>
                  <w:rFonts w:ascii="CG Times (WN)" w:eastAsiaTheme="minorEastAsia" w:hAnsi="CG Times (WN)"/>
                  <w:kern w:val="2"/>
                  <w:sz w:val="19"/>
                  <w:szCs w:val="19"/>
                  <w:lang w:val="en-US" w:eastAsia="zh-CN"/>
                </w:rPr>
                <w:t>ne option is that we c</w:t>
              </w:r>
            </w:ins>
            <w:ins w:id="881" w:author="梁 敬" w:date="2020-02-26T10:53:00Z">
              <w:r>
                <w:rPr>
                  <w:rFonts w:ascii="CG Times (WN)" w:eastAsiaTheme="minorEastAsia" w:hAnsi="CG Times (WN)"/>
                  <w:kern w:val="2"/>
                  <w:sz w:val="19"/>
                  <w:szCs w:val="19"/>
                  <w:lang w:val="en-US" w:eastAsia="zh-CN"/>
                </w:rPr>
                <w:t xml:space="preserve">an wait SA2 progress on this. </w:t>
              </w:r>
            </w:ins>
            <w:ins w:id="882" w:author="梁 敬" w:date="2020-02-26T10:59:00Z">
              <w:r>
                <w:rPr>
                  <w:rFonts w:ascii="CG Times (WN)" w:eastAsiaTheme="minorEastAsia" w:hAnsi="CG Times (WN)"/>
                  <w:kern w:val="2"/>
                  <w:sz w:val="19"/>
                  <w:szCs w:val="19"/>
                  <w:lang w:val="en-US" w:eastAsia="zh-CN"/>
                </w:rPr>
                <w:t xml:space="preserve">Maybe this issue is not </w:t>
              </w:r>
              <w:r>
                <w:rPr>
                  <w:rFonts w:ascii="CG Times (WN)" w:eastAsiaTheme="minorEastAsia" w:hAnsi="CG Times (WN)"/>
                  <w:kern w:val="2"/>
                  <w:sz w:val="19"/>
                  <w:szCs w:val="19"/>
                  <w:lang w:val="en-US" w:eastAsia="zh-CN"/>
                </w:rPr>
                <w:t>a big problem if SA2 finally decides to do nothing.</w:t>
              </w:r>
            </w:ins>
          </w:p>
        </w:tc>
      </w:tr>
      <w:tr w:rsidR="00EA38A3" w14:paraId="491FBF83" w14:textId="77777777">
        <w:tc>
          <w:tcPr>
            <w:tcW w:w="1752" w:type="dxa"/>
          </w:tcPr>
          <w:p w14:paraId="46E79CA6" w14:textId="77777777" w:rsidR="00EA38A3" w:rsidRDefault="002B0D2C">
            <w:pPr>
              <w:spacing w:after="0"/>
              <w:rPr>
                <w:rFonts w:ascii="CG Times (WN)" w:hAnsi="CG Times (WN)"/>
                <w:kern w:val="2"/>
                <w:sz w:val="19"/>
                <w:szCs w:val="19"/>
                <w:lang w:val="en-US" w:eastAsia="zh-CN"/>
              </w:rPr>
            </w:pPr>
            <w:ins w:id="883" w:author="Samsung" w:date="2020-02-26T14:06:00Z">
              <w:r>
                <w:rPr>
                  <w:rFonts w:ascii="CG Times (WN)" w:eastAsia="맑은 고딕"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884" w:author="Samsung" w:date="2020-02-26T14:06:00Z">
              <w:r>
                <w:rPr>
                  <w:rFonts w:ascii="CG Times (WN)" w:eastAsia="맑은 고딕"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885" w:author="Samsung" w:date="2020-02-26T14:06:00Z">
              <w:r>
                <w:rPr>
                  <w:rFonts w:ascii="CG Times (WN)" w:eastAsia="맑은 고딕" w:hAnsi="CG Times (WN)" w:hint="eastAsia"/>
                  <w:kern w:val="2"/>
                  <w:sz w:val="19"/>
                  <w:szCs w:val="19"/>
                  <w:lang w:val="en-US" w:eastAsia="ko-KR"/>
                </w:rPr>
                <w:t>W</w:t>
              </w:r>
              <w:r>
                <w:rPr>
                  <w:rFonts w:ascii="CG Times (WN)" w:eastAsia="맑은 고딕" w:hAnsi="CG Times (WN)"/>
                  <w:kern w:val="2"/>
                  <w:sz w:val="19"/>
                  <w:szCs w:val="19"/>
                  <w:lang w:val="en-US" w:eastAsia="ko-KR"/>
                </w:rPr>
                <w:t xml:space="preserve">e do not see a critical reason to use SRC L2 ID at NG-RAN. In LTE V2X TX resource can be granted without reporting SRC L2 ID. This can be same in NR </w:t>
              </w:r>
              <w:proofErr w:type="spellStart"/>
              <w:r>
                <w:rPr>
                  <w:rFonts w:ascii="CG Times (WN)" w:eastAsia="맑은 고딕" w:hAnsi="CG Times (WN)"/>
                  <w:kern w:val="2"/>
                  <w:sz w:val="19"/>
                  <w:szCs w:val="19"/>
                  <w:lang w:val="en-US" w:eastAsia="ko-KR"/>
                </w:rPr>
                <w:t>sidelink</w:t>
              </w:r>
              <w:proofErr w:type="spellEnd"/>
              <w:r>
                <w:rPr>
                  <w:rFonts w:ascii="CG Times (WN)" w:eastAsia="맑은 고딕" w:hAnsi="CG Times (WN)"/>
                  <w:kern w:val="2"/>
                  <w:sz w:val="19"/>
                  <w:szCs w:val="19"/>
                  <w:lang w:val="en-US" w:eastAsia="ko-KR"/>
                </w:rPr>
                <w:t xml:space="preserve">. Rather there will be more </w:t>
              </w:r>
              <w:r>
                <w:rPr>
                  <w:rFonts w:ascii="CG Times (WN)" w:eastAsia="맑은 고딕" w:hAnsi="CG Times (WN)"/>
                  <w:kern w:val="2"/>
                  <w:sz w:val="19"/>
                  <w:szCs w:val="19"/>
                  <w:lang w:val="en-US" w:eastAsia="ko-KR"/>
                </w:rPr>
                <w:t xml:space="preserve">signaling in </w:t>
              </w:r>
              <w:proofErr w:type="spellStart"/>
              <w:r>
                <w:rPr>
                  <w:rFonts w:ascii="CG Times (WN)" w:eastAsia="맑은 고딕" w:hAnsi="CG Times (WN)"/>
                  <w:kern w:val="2"/>
                  <w:sz w:val="19"/>
                  <w:szCs w:val="19"/>
                  <w:lang w:val="en-US" w:eastAsia="ko-KR"/>
                </w:rPr>
                <w:t>Uu</w:t>
              </w:r>
              <w:proofErr w:type="spellEnd"/>
              <w:r>
                <w:rPr>
                  <w:rFonts w:ascii="CG Times (WN)" w:eastAsia="맑은 고딕" w:hAnsi="CG Times (WN)"/>
                  <w:kern w:val="2"/>
                  <w:sz w:val="19"/>
                  <w:szCs w:val="19"/>
                  <w:lang w:val="en-US" w:eastAsia="ko-KR"/>
                </w:rPr>
                <w:t xml:space="preserve"> due to periodical reporting updated SRC L2 ID for privacy reason.</w:t>
              </w:r>
            </w:ins>
          </w:p>
        </w:tc>
      </w:tr>
      <w:tr w:rsidR="00EA38A3" w14:paraId="3955779A" w14:textId="77777777">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886" w:author="Spreadtrum" w:date="2020-02-26T15:05:00Z">
              <w:r>
                <w:rPr>
                  <w:rFonts w:ascii="CG Times (WN)" w:hAnsi="CG Times (WN)"/>
                  <w:kern w:val="2"/>
                  <w:sz w:val="19"/>
                  <w:szCs w:val="19"/>
                  <w:lang w:val="en-US" w:eastAsia="zh-CN"/>
                </w:rPr>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887"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888"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tc>
          <w:tcPr>
            <w:tcW w:w="1752" w:type="dxa"/>
          </w:tcPr>
          <w:p w14:paraId="1EDA2484" w14:textId="77777777" w:rsidR="00EA38A3" w:rsidRDefault="002B0D2C">
            <w:pPr>
              <w:spacing w:after="0"/>
              <w:rPr>
                <w:rFonts w:ascii="CG Times (WN)" w:hAnsi="CG Times (WN)"/>
                <w:kern w:val="2"/>
                <w:sz w:val="19"/>
                <w:szCs w:val="19"/>
                <w:lang w:val="en-US" w:eastAsia="zh-CN"/>
              </w:rPr>
            </w:pPr>
            <w:ins w:id="889"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890"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891" w:author="ZTE" w:date="2020-02-26T15:31:00Z">
              <w:r>
                <w:rPr>
                  <w:rFonts w:ascii="CG Times (WN)" w:hAnsi="CG Times (WN)" w:hint="eastAsia"/>
                  <w:kern w:val="2"/>
                  <w:sz w:val="19"/>
                  <w:szCs w:val="19"/>
                  <w:lang w:val="en-US" w:eastAsia="zh-CN"/>
                </w:rPr>
                <w:t xml:space="preserve">In </w:t>
              </w:r>
            </w:ins>
            <w:ins w:id="892" w:author="ZTE" w:date="2020-02-26T15:32:00Z">
              <w:r>
                <w:rPr>
                  <w:rFonts w:ascii="CG Times (WN)" w:hAnsi="CG Times (WN)" w:hint="eastAsia"/>
                  <w:kern w:val="2"/>
                  <w:sz w:val="19"/>
                  <w:szCs w:val="19"/>
                  <w:lang w:val="en-US" w:eastAsia="zh-CN"/>
                </w:rPr>
                <w:t xml:space="preserve">our view, cast type together with the </w:t>
              </w:r>
              <w:r>
                <w:rPr>
                  <w:rFonts w:ascii="CG Times (WN)" w:hAnsi="CG Times (WN)" w:hint="eastAsia"/>
                  <w:kern w:val="2"/>
                  <w:sz w:val="19"/>
                  <w:szCs w:val="19"/>
                  <w:lang w:val="en-US" w:eastAsia="zh-CN"/>
                </w:rPr>
                <w:t>destination L2 ID can solve the ID collision issue across cast types. It is not necessary to report SRC L2 ID to network.</w:t>
              </w:r>
            </w:ins>
          </w:p>
        </w:tc>
      </w:tr>
      <w:tr w:rsidR="00270B32" w14:paraId="16C01C39" w14:textId="77777777">
        <w:tc>
          <w:tcPr>
            <w:tcW w:w="1752" w:type="dxa"/>
          </w:tcPr>
          <w:p w14:paraId="72A885D6" w14:textId="6B99D95C" w:rsidR="00270B32" w:rsidRDefault="00270B32" w:rsidP="00270B32">
            <w:pPr>
              <w:spacing w:after="0"/>
              <w:rPr>
                <w:rFonts w:eastAsia="맑은 고딕"/>
                <w:kern w:val="2"/>
                <w:sz w:val="19"/>
                <w:szCs w:val="19"/>
                <w:lang w:val="en-US" w:eastAsia="ko-KR"/>
              </w:rPr>
            </w:pPr>
            <w:ins w:id="893" w:author="LG: Giwon Park" w:date="2020-02-26T17:37:00Z">
              <w:r>
                <w:rPr>
                  <w:rFonts w:ascii="CG Times (WN)" w:eastAsia="맑은 고딕"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맑은 고딕" w:hAnsi="CG Times (WN)"/>
                <w:kern w:val="2"/>
                <w:sz w:val="19"/>
                <w:szCs w:val="19"/>
                <w:lang w:val="en-US" w:eastAsia="ko-KR"/>
              </w:rPr>
            </w:pPr>
            <w:ins w:id="894" w:author="LG: Giwon Park" w:date="2020-02-26T17:37:00Z">
              <w:r>
                <w:rPr>
                  <w:rFonts w:ascii="CG Times (WN)" w:eastAsia="맑은 고딕"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맑은 고딕" w:hAnsi="CG Times (WN)"/>
                <w:kern w:val="2"/>
                <w:sz w:val="19"/>
                <w:szCs w:val="19"/>
                <w:lang w:val="en-US" w:eastAsia="ko-KR"/>
              </w:rPr>
            </w:pPr>
            <w:ins w:id="895"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w:t>
              </w:r>
              <w:r w:rsidRPr="007C661D">
                <w:rPr>
                  <w:rFonts w:ascii="CG Times (WN)" w:eastAsia="PMingLiU" w:hAnsi="CG Times (WN)"/>
                  <w:kern w:val="2"/>
                  <w:sz w:val="19"/>
                  <w:szCs w:val="19"/>
                  <w:lang w:val="en-US" w:eastAsia="zh-TW"/>
                </w:rPr>
                <w:lastRenderedPageBreak/>
                <w:t xml:space="preserve">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EA38A3" w14:paraId="23C5EB0E" w14:textId="77777777">
        <w:tc>
          <w:tcPr>
            <w:tcW w:w="1752" w:type="dxa"/>
          </w:tcPr>
          <w:p w14:paraId="63078382" w14:textId="77777777" w:rsidR="00EA38A3" w:rsidRDefault="00EA38A3">
            <w:pPr>
              <w:spacing w:after="0"/>
              <w:rPr>
                <w:rFonts w:ascii="CG Times (WN)" w:hAnsi="CG Times (WN)"/>
                <w:kern w:val="2"/>
                <w:sz w:val="19"/>
                <w:szCs w:val="19"/>
                <w:lang w:eastAsia="zh-CN"/>
              </w:rPr>
            </w:pPr>
          </w:p>
        </w:tc>
        <w:tc>
          <w:tcPr>
            <w:tcW w:w="1934" w:type="dxa"/>
          </w:tcPr>
          <w:p w14:paraId="324CF309" w14:textId="77777777" w:rsidR="00EA38A3" w:rsidRDefault="00EA38A3">
            <w:pPr>
              <w:spacing w:after="0"/>
              <w:rPr>
                <w:rFonts w:ascii="CG Times (WN)" w:hAnsi="CG Times (WN)"/>
                <w:kern w:val="2"/>
                <w:sz w:val="19"/>
                <w:szCs w:val="19"/>
                <w:lang w:val="en-US" w:eastAsia="zh-CN"/>
              </w:rPr>
            </w:pPr>
          </w:p>
        </w:tc>
        <w:tc>
          <w:tcPr>
            <w:tcW w:w="5953" w:type="dxa"/>
          </w:tcPr>
          <w:p w14:paraId="4D146DD2" w14:textId="77777777" w:rsidR="00EA38A3" w:rsidRDefault="00EA38A3">
            <w:pPr>
              <w:spacing w:after="0"/>
              <w:rPr>
                <w:rFonts w:ascii="CG Times (WN)" w:hAnsi="CG Times (WN)"/>
                <w:kern w:val="2"/>
                <w:sz w:val="19"/>
                <w:szCs w:val="19"/>
                <w:lang w:val="en-US" w:eastAsia="zh-CN"/>
              </w:rPr>
            </w:pPr>
          </w:p>
        </w:tc>
      </w:tr>
      <w:tr w:rsidR="00EA38A3" w14:paraId="7C82B444" w14:textId="77777777">
        <w:tc>
          <w:tcPr>
            <w:tcW w:w="1752" w:type="dxa"/>
          </w:tcPr>
          <w:p w14:paraId="7AD742C9" w14:textId="77777777" w:rsidR="00EA38A3" w:rsidRDefault="00EA38A3">
            <w:pPr>
              <w:spacing w:after="0"/>
              <w:rPr>
                <w:rFonts w:ascii="CG Times (WN)" w:hAnsi="CG Times (WN)"/>
                <w:kern w:val="2"/>
                <w:sz w:val="19"/>
                <w:szCs w:val="19"/>
                <w:lang w:eastAsia="zh-CN"/>
              </w:rPr>
            </w:pPr>
          </w:p>
        </w:tc>
        <w:tc>
          <w:tcPr>
            <w:tcW w:w="1934" w:type="dxa"/>
          </w:tcPr>
          <w:p w14:paraId="2F2A1CE5" w14:textId="77777777" w:rsidR="00EA38A3" w:rsidRDefault="00EA38A3">
            <w:pPr>
              <w:spacing w:after="0"/>
              <w:rPr>
                <w:rFonts w:ascii="CG Times (WN)" w:eastAsia="PMingLiU" w:hAnsi="CG Times (WN)"/>
                <w:kern w:val="2"/>
                <w:sz w:val="19"/>
                <w:szCs w:val="19"/>
                <w:lang w:val="en-US" w:eastAsia="zh-TW"/>
              </w:rPr>
            </w:pPr>
          </w:p>
        </w:tc>
        <w:tc>
          <w:tcPr>
            <w:tcW w:w="5953" w:type="dxa"/>
          </w:tcPr>
          <w:p w14:paraId="7DA34B0A" w14:textId="77777777" w:rsidR="00EA38A3" w:rsidRDefault="00EA38A3">
            <w:pPr>
              <w:spacing w:after="0"/>
              <w:rPr>
                <w:rFonts w:ascii="CG Times (WN)" w:eastAsia="PMingLiU" w:hAnsi="CG Times (WN)"/>
                <w:kern w:val="2"/>
                <w:sz w:val="19"/>
                <w:szCs w:val="19"/>
                <w:lang w:val="en-US" w:eastAsia="zh-TW"/>
              </w:rPr>
            </w:pPr>
          </w:p>
        </w:tc>
      </w:tr>
      <w:tr w:rsidR="00EA38A3" w14:paraId="05E2A0D5" w14:textId="77777777">
        <w:tc>
          <w:tcPr>
            <w:tcW w:w="1752" w:type="dxa"/>
            <w:tcBorders>
              <w:top w:val="single" w:sz="4" w:space="0" w:color="auto"/>
              <w:left w:val="single" w:sz="4" w:space="0" w:color="auto"/>
              <w:bottom w:val="single" w:sz="4" w:space="0" w:color="auto"/>
              <w:right w:val="single" w:sz="4" w:space="0" w:color="auto"/>
            </w:tcBorders>
          </w:tcPr>
          <w:p w14:paraId="3D4A9BCD"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247CE21"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7BBACD7" w14:textId="77777777" w:rsidR="00EA38A3" w:rsidRDefault="00EA38A3">
            <w:pPr>
              <w:spacing w:after="0"/>
              <w:rPr>
                <w:rFonts w:ascii="CG Times (WN)" w:hAnsi="CG Times (WN)"/>
                <w:kern w:val="2"/>
                <w:sz w:val="19"/>
                <w:szCs w:val="19"/>
                <w:lang w:val="en-US" w:eastAsia="zh-CN"/>
              </w:rPr>
            </w:pPr>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w:t>
      </w:r>
      <w:r>
        <w:rPr>
          <w:rFonts w:ascii="Arial" w:hAnsi="Arial" w:cs="Arial"/>
          <w:kern w:val="2"/>
          <w:u w:val="single"/>
          <w:lang w:eastAsia="zh-CN"/>
        </w:rPr>
        <w:t xml:space="preserve">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bookmarkStart w:id="896" w:name="_GoBack"/>
      <w:bookmarkEnd w:id="896"/>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tc>
          <w:tcPr>
            <w:tcW w:w="1752" w:type="dxa"/>
          </w:tcPr>
          <w:p w14:paraId="702AB8D5" w14:textId="77777777" w:rsidR="00EA38A3" w:rsidRDefault="002B0D2C">
            <w:pPr>
              <w:spacing w:after="0"/>
              <w:rPr>
                <w:rFonts w:ascii="CG Times (WN)" w:hAnsi="CG Times (WN)"/>
                <w:kern w:val="2"/>
                <w:sz w:val="19"/>
                <w:szCs w:val="19"/>
                <w:lang w:val="en-US" w:eastAsia="zh-CN"/>
              </w:rPr>
            </w:pPr>
            <w:ins w:id="897"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898"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899"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900" w:author="Huawei (Xiaox)" w:date="2020-02-25T20:37:00Z">
              <w:r>
                <w:rPr>
                  <w:rFonts w:ascii="CG Times (WN)" w:hAnsi="CG Times (WN)"/>
                  <w:kern w:val="2"/>
                  <w:sz w:val="19"/>
                  <w:szCs w:val="19"/>
                  <w:lang w:val="en-US" w:eastAsia="zh-CN"/>
                </w:rPr>
                <w:t>i</w:t>
              </w:r>
            </w:ins>
            <w:ins w:id="901" w:author="Huawei (Xiaox)" w:date="2020-02-25T20:26:00Z">
              <w:r>
                <w:rPr>
                  <w:rFonts w:ascii="CG Times (WN)" w:hAnsi="CG Times (WN)"/>
                  <w:kern w:val="2"/>
                  <w:sz w:val="19"/>
                  <w:szCs w:val="19"/>
                  <w:lang w:val="en-US" w:eastAsia="zh-CN"/>
                </w:rPr>
                <w:t xml:space="preserve">ng </w:t>
              </w:r>
              <w:r>
                <w:rPr>
                  <w:rFonts w:ascii="CG Times (WN)" w:hAnsi="CG Times (WN)"/>
                  <w:kern w:val="2"/>
                  <w:sz w:val="19"/>
                  <w:szCs w:val="19"/>
                  <w:lang w:val="en-US" w:eastAsia="zh-CN"/>
                </w:rPr>
                <w:t>based operations in RAN</w:t>
              </w:r>
            </w:ins>
            <w:ins w:id="902" w:author="Huawei (Xiaox)" w:date="2020-02-25T20:50:00Z">
              <w:r>
                <w:rPr>
                  <w:rFonts w:ascii="CG Times (WN)" w:hAnsi="CG Times (WN)"/>
                  <w:kern w:val="2"/>
                  <w:sz w:val="19"/>
                  <w:szCs w:val="19"/>
                  <w:lang w:val="en-US" w:eastAsia="zh-CN"/>
                </w:rPr>
                <w:t>, etc.</w:t>
              </w:r>
            </w:ins>
            <w:ins w:id="903"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904" w:author="Huawei (Xiaox)" w:date="2020-02-25T20:50:00Z">
              <w:r>
                <w:rPr>
                  <w:rFonts w:ascii="CG Times (WN)" w:hAnsi="CG Times (WN)"/>
                  <w:kern w:val="2"/>
                  <w:sz w:val="19"/>
                  <w:szCs w:val="19"/>
                  <w:lang w:val="en-US" w:eastAsia="zh-CN"/>
                </w:rPr>
                <w:t xml:space="preserve"> in this release</w:t>
              </w:r>
            </w:ins>
            <w:ins w:id="905" w:author="Huawei (Xiaox)" w:date="2020-02-25T20:26:00Z">
              <w:r>
                <w:rPr>
                  <w:rFonts w:ascii="CG Times (WN)" w:hAnsi="CG Times (WN)" w:hint="eastAsia"/>
                  <w:kern w:val="2"/>
                  <w:sz w:val="19"/>
                  <w:szCs w:val="19"/>
                  <w:lang w:val="en-US" w:eastAsia="zh-CN"/>
                </w:rPr>
                <w:t>.</w:t>
              </w:r>
            </w:ins>
          </w:p>
        </w:tc>
      </w:tr>
      <w:tr w:rsidR="00EA38A3" w14:paraId="0B063A74" w14:textId="77777777">
        <w:tc>
          <w:tcPr>
            <w:tcW w:w="1752" w:type="dxa"/>
          </w:tcPr>
          <w:p w14:paraId="4B568FF4" w14:textId="77777777" w:rsidR="00EA38A3" w:rsidRDefault="002B0D2C">
            <w:pPr>
              <w:spacing w:after="0"/>
              <w:rPr>
                <w:rFonts w:ascii="CG Times (WN)" w:hAnsi="CG Times (WN)"/>
                <w:kern w:val="2"/>
                <w:sz w:val="19"/>
                <w:szCs w:val="19"/>
                <w:lang w:val="en-US" w:eastAsia="zh-CN"/>
              </w:rPr>
            </w:pPr>
            <w:ins w:id="906"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907" w:author="Ericsson" w:date="2020-02-25T16:36:00Z">
              <w:r>
                <w:rPr>
                  <w:rFonts w:ascii="CG Times (WN)" w:hAnsi="CG Times (WN)"/>
                  <w:kern w:val="2"/>
                  <w:sz w:val="19"/>
                  <w:szCs w:val="19"/>
                  <w:lang w:val="en-US" w:eastAsia="zh-CN"/>
                </w:rPr>
                <w:t xml:space="preserve">I think we should not agree this at this stage as the functional freeze </w:t>
              </w:r>
            </w:ins>
            <w:ins w:id="908" w:author="Ericsson" w:date="2020-02-25T16:37:00Z">
              <w:r>
                <w:rPr>
                  <w:rFonts w:ascii="CG Times (WN)" w:hAnsi="CG Times (WN)"/>
                  <w:kern w:val="2"/>
                  <w:sz w:val="19"/>
                  <w:szCs w:val="19"/>
                  <w:lang w:val="en-US" w:eastAsia="zh-CN"/>
                </w:rPr>
                <w:t>is postponed until June. Even if our target would be to minimize the standar</w:t>
              </w:r>
              <w:r>
                <w:rPr>
                  <w:rFonts w:ascii="CG Times (WN)" w:hAnsi="CG Times (WN)"/>
                  <w:kern w:val="2"/>
                  <w:sz w:val="19"/>
                  <w:szCs w:val="19"/>
                  <w:lang w:val="en-US" w:eastAsia="zh-CN"/>
                </w:rPr>
                <w:t>dization impact at this stage, we believe wh</w:t>
              </w:r>
            </w:ins>
            <w:ins w:id="909"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tc>
          <w:tcPr>
            <w:tcW w:w="1752" w:type="dxa"/>
          </w:tcPr>
          <w:p w14:paraId="08FD33FC" w14:textId="77777777" w:rsidR="00EA38A3" w:rsidRDefault="002B0D2C">
            <w:pPr>
              <w:spacing w:after="0"/>
              <w:rPr>
                <w:rFonts w:ascii="CG Times (WN)" w:hAnsi="CG Times (WN)"/>
                <w:kern w:val="2"/>
                <w:sz w:val="19"/>
                <w:szCs w:val="19"/>
                <w:lang w:val="en-US" w:eastAsia="zh-CN"/>
              </w:rPr>
            </w:pPr>
            <w:ins w:id="910"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911"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tc>
          <w:tcPr>
            <w:tcW w:w="1752" w:type="dxa"/>
          </w:tcPr>
          <w:p w14:paraId="2A62C852" w14:textId="2C815CC0" w:rsidR="00270B32" w:rsidRDefault="00270B32" w:rsidP="00270B32">
            <w:pPr>
              <w:spacing w:after="0"/>
              <w:rPr>
                <w:rFonts w:ascii="CG Times (WN)" w:hAnsi="CG Times (WN)"/>
                <w:kern w:val="2"/>
                <w:sz w:val="19"/>
                <w:szCs w:val="19"/>
                <w:lang w:eastAsia="zh-CN"/>
              </w:rPr>
            </w:pPr>
            <w:ins w:id="912" w:author="LG: Giwon Park" w:date="2020-02-26T17:38:00Z">
              <w:r>
                <w:rPr>
                  <w:rFonts w:ascii="CG Times (WN)" w:eastAsia="맑은 고딕"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913" w:author="LG: Giwon Park" w:date="2020-02-26T17:38:00Z">
              <w:r>
                <w:rPr>
                  <w:rFonts w:ascii="CG Times (WN)" w:eastAsia="맑은 고딕" w:hAnsi="CG Times (WN)"/>
                  <w:kern w:val="2"/>
                  <w:sz w:val="19"/>
                  <w:szCs w:val="19"/>
                  <w:lang w:val="en-US" w:eastAsia="ko-KR"/>
                </w:rPr>
                <w:t>Same view with Ericsson</w:t>
              </w:r>
            </w:ins>
          </w:p>
        </w:tc>
      </w:tr>
      <w:tr w:rsidR="00EA38A3" w14:paraId="4070DF7C" w14:textId="77777777">
        <w:tc>
          <w:tcPr>
            <w:tcW w:w="1752" w:type="dxa"/>
          </w:tcPr>
          <w:p w14:paraId="53191FB3" w14:textId="77777777" w:rsidR="00EA38A3" w:rsidRDefault="00EA38A3">
            <w:pPr>
              <w:spacing w:after="0"/>
              <w:rPr>
                <w:rFonts w:ascii="CG Times (WN)" w:hAnsi="CG Times (WN)"/>
                <w:kern w:val="2"/>
                <w:sz w:val="19"/>
                <w:szCs w:val="19"/>
                <w:lang w:val="en-US" w:eastAsia="zh-CN"/>
              </w:rPr>
            </w:pPr>
          </w:p>
        </w:tc>
        <w:tc>
          <w:tcPr>
            <w:tcW w:w="1934" w:type="dxa"/>
          </w:tcPr>
          <w:p w14:paraId="05E1E561" w14:textId="77777777" w:rsidR="00EA38A3" w:rsidRDefault="00EA38A3">
            <w:pPr>
              <w:spacing w:after="0"/>
              <w:rPr>
                <w:rFonts w:ascii="CG Times (WN)" w:hAnsi="CG Times (WN)"/>
                <w:kern w:val="2"/>
                <w:sz w:val="19"/>
                <w:szCs w:val="19"/>
                <w:lang w:val="en-US" w:eastAsia="zh-CN"/>
              </w:rPr>
            </w:pPr>
          </w:p>
        </w:tc>
        <w:tc>
          <w:tcPr>
            <w:tcW w:w="5953" w:type="dxa"/>
          </w:tcPr>
          <w:p w14:paraId="46297B6D" w14:textId="77777777" w:rsidR="00EA38A3" w:rsidRDefault="00EA38A3">
            <w:pPr>
              <w:spacing w:after="0"/>
              <w:rPr>
                <w:rFonts w:ascii="CG Times (WN)" w:hAnsi="CG Times (WN)"/>
                <w:kern w:val="2"/>
                <w:sz w:val="19"/>
                <w:szCs w:val="19"/>
                <w:lang w:val="en-US" w:eastAsia="zh-CN"/>
              </w:rPr>
            </w:pPr>
          </w:p>
        </w:tc>
      </w:tr>
      <w:tr w:rsidR="00EA38A3" w14:paraId="08C4BF74" w14:textId="77777777">
        <w:tc>
          <w:tcPr>
            <w:tcW w:w="1752" w:type="dxa"/>
          </w:tcPr>
          <w:p w14:paraId="453A7E8C" w14:textId="77777777" w:rsidR="00EA38A3" w:rsidRDefault="00EA38A3">
            <w:pPr>
              <w:spacing w:after="0"/>
              <w:rPr>
                <w:rFonts w:ascii="CG Times (WN)" w:eastAsia="PMingLiU" w:hAnsi="CG Times (WN)"/>
                <w:kern w:val="2"/>
                <w:sz w:val="19"/>
                <w:szCs w:val="19"/>
                <w:lang w:val="en-US" w:eastAsia="zh-TW"/>
              </w:rPr>
            </w:pPr>
          </w:p>
        </w:tc>
        <w:tc>
          <w:tcPr>
            <w:tcW w:w="1934" w:type="dxa"/>
          </w:tcPr>
          <w:p w14:paraId="7015AD47" w14:textId="77777777" w:rsidR="00EA38A3" w:rsidRDefault="00EA38A3">
            <w:pPr>
              <w:spacing w:after="0"/>
              <w:rPr>
                <w:rFonts w:ascii="CG Times (WN)" w:eastAsia="PMingLiU" w:hAnsi="CG Times (WN)"/>
                <w:kern w:val="2"/>
                <w:sz w:val="19"/>
                <w:szCs w:val="19"/>
                <w:lang w:val="en-US" w:eastAsia="zh-TW"/>
              </w:rPr>
            </w:pPr>
          </w:p>
        </w:tc>
        <w:tc>
          <w:tcPr>
            <w:tcW w:w="5953" w:type="dxa"/>
          </w:tcPr>
          <w:p w14:paraId="0AA576A1" w14:textId="77777777" w:rsidR="00EA38A3" w:rsidRDefault="00EA38A3">
            <w:pPr>
              <w:spacing w:after="0"/>
              <w:rPr>
                <w:rFonts w:ascii="CG Times (WN)" w:eastAsia="PMingLiU" w:hAnsi="CG Times (WN)"/>
                <w:kern w:val="2"/>
                <w:sz w:val="19"/>
                <w:szCs w:val="19"/>
                <w:lang w:val="en-US" w:eastAsia="zh-TW"/>
              </w:rPr>
            </w:pPr>
          </w:p>
        </w:tc>
      </w:tr>
      <w:tr w:rsidR="00EA38A3" w14:paraId="77FE48A3" w14:textId="77777777">
        <w:tc>
          <w:tcPr>
            <w:tcW w:w="1752" w:type="dxa"/>
          </w:tcPr>
          <w:p w14:paraId="7EF18B1F" w14:textId="77777777" w:rsidR="00EA38A3" w:rsidRDefault="00EA38A3">
            <w:pPr>
              <w:spacing w:after="0"/>
              <w:rPr>
                <w:rFonts w:ascii="CG Times (WN)" w:eastAsia="PMingLiU" w:hAnsi="CG Times (WN)"/>
                <w:kern w:val="2"/>
                <w:sz w:val="19"/>
                <w:szCs w:val="19"/>
                <w:lang w:val="en-US" w:eastAsia="zh-TW"/>
              </w:rPr>
            </w:pPr>
          </w:p>
        </w:tc>
        <w:tc>
          <w:tcPr>
            <w:tcW w:w="1934" w:type="dxa"/>
          </w:tcPr>
          <w:p w14:paraId="13731721" w14:textId="77777777" w:rsidR="00EA38A3" w:rsidRDefault="00EA38A3">
            <w:pPr>
              <w:spacing w:after="0"/>
              <w:rPr>
                <w:rFonts w:ascii="CG Times (WN)" w:eastAsia="PMingLiU" w:hAnsi="CG Times (WN)"/>
                <w:kern w:val="2"/>
                <w:sz w:val="19"/>
                <w:szCs w:val="19"/>
                <w:lang w:val="en-US" w:eastAsia="zh-TW"/>
              </w:rPr>
            </w:pPr>
          </w:p>
        </w:tc>
        <w:tc>
          <w:tcPr>
            <w:tcW w:w="5953" w:type="dxa"/>
          </w:tcPr>
          <w:p w14:paraId="414B11FF" w14:textId="77777777" w:rsidR="00EA38A3" w:rsidRDefault="00EA38A3">
            <w:pPr>
              <w:spacing w:after="0"/>
              <w:rPr>
                <w:rFonts w:ascii="CG Times (WN)" w:eastAsia="PMingLiU" w:hAnsi="CG Times (WN)"/>
                <w:kern w:val="2"/>
                <w:sz w:val="19"/>
                <w:szCs w:val="19"/>
                <w:lang w:val="en-US" w:eastAsia="zh-TW"/>
              </w:rPr>
            </w:pPr>
          </w:p>
        </w:tc>
      </w:tr>
      <w:tr w:rsidR="00EA38A3" w14:paraId="07C7390B" w14:textId="77777777">
        <w:tc>
          <w:tcPr>
            <w:tcW w:w="1752" w:type="dxa"/>
          </w:tcPr>
          <w:p w14:paraId="71358FB8" w14:textId="77777777" w:rsidR="00EA38A3" w:rsidRDefault="00EA38A3">
            <w:pPr>
              <w:spacing w:after="0"/>
              <w:rPr>
                <w:rFonts w:ascii="CG Times (WN)" w:hAnsi="CG Times (WN)"/>
                <w:kern w:val="2"/>
                <w:sz w:val="19"/>
                <w:szCs w:val="19"/>
                <w:lang w:val="en-US" w:eastAsia="zh-CN"/>
              </w:rPr>
            </w:pPr>
          </w:p>
        </w:tc>
        <w:tc>
          <w:tcPr>
            <w:tcW w:w="1934" w:type="dxa"/>
          </w:tcPr>
          <w:p w14:paraId="2ED78573" w14:textId="77777777" w:rsidR="00EA38A3" w:rsidRDefault="00EA38A3">
            <w:pPr>
              <w:spacing w:after="0"/>
              <w:rPr>
                <w:rFonts w:ascii="CG Times (WN)" w:hAnsi="CG Times (WN)"/>
                <w:kern w:val="2"/>
                <w:sz w:val="19"/>
                <w:szCs w:val="19"/>
                <w:lang w:val="en-US" w:eastAsia="zh-CN"/>
              </w:rPr>
            </w:pPr>
          </w:p>
        </w:tc>
        <w:tc>
          <w:tcPr>
            <w:tcW w:w="5953" w:type="dxa"/>
          </w:tcPr>
          <w:p w14:paraId="1D274D25" w14:textId="77777777" w:rsidR="00EA38A3" w:rsidRDefault="00EA38A3">
            <w:pPr>
              <w:spacing w:after="0"/>
              <w:rPr>
                <w:rFonts w:ascii="CG Times (WN)" w:hAnsi="CG Times (WN)"/>
                <w:kern w:val="2"/>
                <w:sz w:val="19"/>
                <w:szCs w:val="19"/>
                <w:lang w:val="en-US" w:eastAsia="zh-CN"/>
              </w:rPr>
            </w:pPr>
          </w:p>
        </w:tc>
      </w:tr>
      <w:tr w:rsidR="00EA38A3" w14:paraId="7FC52C8C" w14:textId="77777777">
        <w:tc>
          <w:tcPr>
            <w:tcW w:w="1752" w:type="dxa"/>
          </w:tcPr>
          <w:p w14:paraId="00E4221B" w14:textId="77777777" w:rsidR="00EA38A3" w:rsidRDefault="00EA38A3">
            <w:pPr>
              <w:spacing w:after="0"/>
              <w:rPr>
                <w:rFonts w:ascii="CG Times (WN)" w:hAnsi="CG Times (WN)"/>
                <w:kern w:val="2"/>
                <w:sz w:val="19"/>
                <w:szCs w:val="19"/>
                <w:lang w:val="en-US" w:eastAsia="zh-CN"/>
              </w:rPr>
            </w:pPr>
          </w:p>
        </w:tc>
        <w:tc>
          <w:tcPr>
            <w:tcW w:w="1934" w:type="dxa"/>
          </w:tcPr>
          <w:p w14:paraId="4AFD27BF" w14:textId="77777777" w:rsidR="00EA38A3" w:rsidRDefault="00EA38A3">
            <w:pPr>
              <w:spacing w:after="0"/>
              <w:rPr>
                <w:rFonts w:ascii="CG Times (WN)" w:hAnsi="CG Times (WN)"/>
                <w:kern w:val="2"/>
                <w:sz w:val="19"/>
                <w:szCs w:val="19"/>
                <w:lang w:val="en-US" w:eastAsia="zh-CN"/>
              </w:rPr>
            </w:pPr>
          </w:p>
        </w:tc>
        <w:tc>
          <w:tcPr>
            <w:tcW w:w="5953" w:type="dxa"/>
          </w:tcPr>
          <w:p w14:paraId="6CEA9E3B" w14:textId="77777777" w:rsidR="00EA38A3" w:rsidRDefault="00EA38A3">
            <w:pPr>
              <w:spacing w:after="0"/>
              <w:rPr>
                <w:rFonts w:ascii="CG Times (WN)" w:hAnsi="CG Times (WN)"/>
                <w:kern w:val="2"/>
                <w:sz w:val="19"/>
                <w:szCs w:val="19"/>
                <w:lang w:val="en-US" w:eastAsia="zh-CN"/>
              </w:rPr>
            </w:pPr>
          </w:p>
        </w:tc>
      </w:tr>
      <w:tr w:rsidR="00EA38A3" w14:paraId="245B1FBD" w14:textId="77777777">
        <w:tc>
          <w:tcPr>
            <w:tcW w:w="1752" w:type="dxa"/>
          </w:tcPr>
          <w:p w14:paraId="4A4B0573" w14:textId="77777777" w:rsidR="00EA38A3" w:rsidRDefault="00EA38A3">
            <w:pPr>
              <w:spacing w:after="0"/>
              <w:rPr>
                <w:rFonts w:ascii="CG Times (WN)" w:hAnsi="CG Times (WN)"/>
                <w:kern w:val="2"/>
                <w:sz w:val="19"/>
                <w:szCs w:val="19"/>
                <w:lang w:eastAsia="zh-CN"/>
              </w:rPr>
            </w:pPr>
          </w:p>
        </w:tc>
        <w:tc>
          <w:tcPr>
            <w:tcW w:w="1934" w:type="dxa"/>
          </w:tcPr>
          <w:p w14:paraId="3B1CD9BB" w14:textId="77777777" w:rsidR="00EA38A3" w:rsidRDefault="00EA38A3">
            <w:pPr>
              <w:spacing w:after="0"/>
              <w:rPr>
                <w:rFonts w:ascii="CG Times (WN)" w:hAnsi="CG Times (WN)"/>
                <w:kern w:val="2"/>
                <w:sz w:val="19"/>
                <w:szCs w:val="19"/>
                <w:lang w:val="en-US" w:eastAsia="zh-CN"/>
              </w:rPr>
            </w:pPr>
          </w:p>
        </w:tc>
        <w:tc>
          <w:tcPr>
            <w:tcW w:w="5953" w:type="dxa"/>
          </w:tcPr>
          <w:p w14:paraId="5CD9A350" w14:textId="77777777" w:rsidR="00EA38A3" w:rsidRDefault="00EA38A3">
            <w:pPr>
              <w:spacing w:after="0"/>
              <w:rPr>
                <w:rFonts w:ascii="CG Times (WN)" w:hAnsi="CG Times (WN)"/>
                <w:kern w:val="2"/>
                <w:sz w:val="19"/>
                <w:szCs w:val="19"/>
                <w:lang w:val="en-US" w:eastAsia="zh-CN"/>
              </w:rPr>
            </w:pPr>
          </w:p>
        </w:tc>
      </w:tr>
      <w:tr w:rsidR="00EA38A3" w14:paraId="732AD31C" w14:textId="77777777">
        <w:tc>
          <w:tcPr>
            <w:tcW w:w="1752" w:type="dxa"/>
          </w:tcPr>
          <w:p w14:paraId="56DD49CF" w14:textId="77777777" w:rsidR="00EA38A3" w:rsidRDefault="00EA38A3">
            <w:pPr>
              <w:spacing w:after="0"/>
              <w:rPr>
                <w:rFonts w:eastAsia="맑은 고딕"/>
                <w:kern w:val="2"/>
                <w:sz w:val="19"/>
                <w:szCs w:val="19"/>
                <w:lang w:val="en-US" w:eastAsia="ko-KR"/>
              </w:rPr>
            </w:pPr>
          </w:p>
        </w:tc>
        <w:tc>
          <w:tcPr>
            <w:tcW w:w="1934" w:type="dxa"/>
          </w:tcPr>
          <w:p w14:paraId="0265743A" w14:textId="77777777" w:rsidR="00EA38A3" w:rsidRDefault="00EA38A3">
            <w:pPr>
              <w:spacing w:after="0"/>
              <w:rPr>
                <w:rFonts w:ascii="CG Times (WN)" w:eastAsia="맑은 고딕" w:hAnsi="CG Times (WN)"/>
                <w:kern w:val="2"/>
                <w:sz w:val="19"/>
                <w:szCs w:val="19"/>
                <w:lang w:val="en-US" w:eastAsia="ko-KR"/>
              </w:rPr>
            </w:pPr>
          </w:p>
        </w:tc>
        <w:tc>
          <w:tcPr>
            <w:tcW w:w="5953" w:type="dxa"/>
          </w:tcPr>
          <w:p w14:paraId="09288960" w14:textId="77777777" w:rsidR="00EA38A3" w:rsidRDefault="00EA38A3">
            <w:pPr>
              <w:spacing w:after="0"/>
              <w:rPr>
                <w:rFonts w:ascii="CG Times (WN)" w:eastAsia="맑은 고딕" w:hAnsi="CG Times (WN)"/>
                <w:kern w:val="2"/>
                <w:sz w:val="19"/>
                <w:szCs w:val="19"/>
                <w:lang w:val="en-US" w:eastAsia="ko-KR"/>
              </w:rPr>
            </w:pPr>
          </w:p>
        </w:tc>
      </w:tr>
      <w:tr w:rsidR="00EA38A3" w14:paraId="7CBCB523" w14:textId="77777777">
        <w:tc>
          <w:tcPr>
            <w:tcW w:w="1752" w:type="dxa"/>
          </w:tcPr>
          <w:p w14:paraId="4CF1C296" w14:textId="77777777" w:rsidR="00EA38A3" w:rsidRDefault="00EA38A3">
            <w:pPr>
              <w:spacing w:after="0"/>
              <w:rPr>
                <w:rFonts w:ascii="CG Times (WN)" w:hAnsi="CG Times (WN)"/>
                <w:kern w:val="2"/>
                <w:sz w:val="19"/>
                <w:szCs w:val="19"/>
                <w:lang w:eastAsia="zh-CN"/>
              </w:rPr>
            </w:pPr>
          </w:p>
        </w:tc>
        <w:tc>
          <w:tcPr>
            <w:tcW w:w="1934" w:type="dxa"/>
          </w:tcPr>
          <w:p w14:paraId="71C2D4EC" w14:textId="77777777" w:rsidR="00EA38A3" w:rsidRDefault="00EA38A3">
            <w:pPr>
              <w:spacing w:after="0"/>
              <w:rPr>
                <w:rFonts w:ascii="CG Times (WN)" w:hAnsi="CG Times (WN)"/>
                <w:kern w:val="2"/>
                <w:sz w:val="19"/>
                <w:szCs w:val="19"/>
                <w:lang w:val="en-US" w:eastAsia="zh-CN"/>
              </w:rPr>
            </w:pPr>
          </w:p>
        </w:tc>
        <w:tc>
          <w:tcPr>
            <w:tcW w:w="5953" w:type="dxa"/>
          </w:tcPr>
          <w:p w14:paraId="5A6F592B" w14:textId="77777777" w:rsidR="00EA38A3" w:rsidRDefault="00EA38A3">
            <w:pPr>
              <w:spacing w:after="0"/>
              <w:rPr>
                <w:rFonts w:ascii="CG Times (WN)" w:hAnsi="CG Times (WN)"/>
                <w:kern w:val="2"/>
                <w:sz w:val="19"/>
                <w:szCs w:val="19"/>
                <w:lang w:val="en-US" w:eastAsia="zh-CN"/>
              </w:rPr>
            </w:pPr>
          </w:p>
        </w:tc>
      </w:tr>
      <w:tr w:rsidR="00EA38A3" w14:paraId="369AAE9B" w14:textId="77777777">
        <w:tc>
          <w:tcPr>
            <w:tcW w:w="1752" w:type="dxa"/>
          </w:tcPr>
          <w:p w14:paraId="6E7DFCD8" w14:textId="77777777" w:rsidR="00EA38A3" w:rsidRDefault="00EA38A3">
            <w:pPr>
              <w:spacing w:after="0"/>
              <w:rPr>
                <w:rFonts w:ascii="CG Times (WN)" w:hAnsi="CG Times (WN)"/>
                <w:kern w:val="2"/>
                <w:sz w:val="19"/>
                <w:szCs w:val="19"/>
                <w:lang w:eastAsia="zh-CN"/>
              </w:rPr>
            </w:pPr>
          </w:p>
        </w:tc>
        <w:tc>
          <w:tcPr>
            <w:tcW w:w="1934" w:type="dxa"/>
          </w:tcPr>
          <w:p w14:paraId="7259D17E" w14:textId="77777777" w:rsidR="00EA38A3" w:rsidRDefault="00EA38A3">
            <w:pPr>
              <w:spacing w:after="0"/>
              <w:rPr>
                <w:rFonts w:ascii="CG Times (WN)" w:eastAsia="PMingLiU" w:hAnsi="CG Times (WN)"/>
                <w:kern w:val="2"/>
                <w:sz w:val="19"/>
                <w:szCs w:val="19"/>
                <w:lang w:val="en-US" w:eastAsia="zh-TW"/>
              </w:rPr>
            </w:pPr>
          </w:p>
        </w:tc>
        <w:tc>
          <w:tcPr>
            <w:tcW w:w="5953" w:type="dxa"/>
          </w:tcPr>
          <w:p w14:paraId="7AC6C5AE" w14:textId="77777777" w:rsidR="00EA38A3" w:rsidRDefault="00EA38A3">
            <w:pPr>
              <w:spacing w:after="0"/>
              <w:rPr>
                <w:rFonts w:ascii="CG Times (WN)" w:eastAsia="PMingLiU" w:hAnsi="CG Times (WN)"/>
                <w:kern w:val="2"/>
                <w:sz w:val="19"/>
                <w:szCs w:val="19"/>
                <w:lang w:val="en-US" w:eastAsia="zh-TW"/>
              </w:rPr>
            </w:pPr>
          </w:p>
        </w:tc>
      </w:tr>
      <w:tr w:rsidR="00EA38A3" w14:paraId="27B9E9A0" w14:textId="77777777">
        <w:tc>
          <w:tcPr>
            <w:tcW w:w="1752" w:type="dxa"/>
            <w:tcBorders>
              <w:top w:val="single" w:sz="4" w:space="0" w:color="auto"/>
              <w:left w:val="single" w:sz="4" w:space="0" w:color="auto"/>
              <w:bottom w:val="single" w:sz="4" w:space="0" w:color="auto"/>
              <w:right w:val="single" w:sz="4" w:space="0" w:color="auto"/>
            </w:tcBorders>
          </w:tcPr>
          <w:p w14:paraId="672936AA"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EA38A3" w:rsidRDefault="00EA38A3">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 xml:space="preserve">C-10/10a – SIB size </w:t>
      </w:r>
      <w:r>
        <w:rPr>
          <w:lang w:eastAsia="zh-CN"/>
        </w:rPr>
        <w:t>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w:t>
      </w:r>
      <w:r>
        <w:rPr>
          <w:lang w:eastAsia="zh-CN"/>
        </w:rPr>
        <w:t>ion of the current SIB size, perhaps the most RAN2 can do in this meeting is to attempt to discuss the need of it. Therefore, the below question only covers the need itself. IT should be noted that, at least until now, even the need of SIB reduction has no</w:t>
      </w:r>
      <w:r>
        <w:rPr>
          <w:lang w:eastAsia="zh-CN"/>
        </w:rPr>
        <w:t>t been sufficiently analysed by companies’ documents, not mentioning the solutions on how to do it. Therefore, even if the SIB size reduction were to really be determined as needed, it could only be done in April/May meeting as ASN.1 correction, not possib</w:t>
      </w:r>
      <w:r>
        <w:rPr>
          <w:lang w:eastAsia="zh-CN"/>
        </w:rPr>
        <w:t>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lastRenderedPageBreak/>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w:t>
      </w:r>
      <w:r>
        <w:rPr>
          <w:rFonts w:ascii="Arial" w:hAnsi="Arial" w:cs="Arial"/>
          <w:kern w:val="2"/>
          <w:lang w:val="en-US" w:eastAsia="zh-CN"/>
        </w:rPr>
        <w:t xml:space="preserve">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tc>
          <w:tcPr>
            <w:tcW w:w="1752" w:type="dxa"/>
          </w:tcPr>
          <w:p w14:paraId="27FF5B8C" w14:textId="77777777" w:rsidR="00EA38A3" w:rsidRDefault="002B0D2C">
            <w:pPr>
              <w:spacing w:after="0"/>
              <w:rPr>
                <w:rFonts w:ascii="CG Times (WN)" w:hAnsi="CG Times (WN)"/>
                <w:kern w:val="2"/>
                <w:sz w:val="19"/>
                <w:szCs w:val="19"/>
                <w:lang w:val="en-US" w:eastAsia="zh-CN"/>
              </w:rPr>
            </w:pPr>
            <w:ins w:id="914"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915"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916" w:author="OPPO-Qianxi" w:date="2020-02-25T16:06:00Z"/>
                <w:rFonts w:ascii="CG Times (WN)" w:hAnsi="CG Times (WN)"/>
                <w:kern w:val="2"/>
                <w:sz w:val="19"/>
                <w:szCs w:val="19"/>
                <w:lang w:val="en-US" w:eastAsia="zh-CN"/>
              </w:rPr>
            </w:pPr>
            <w:ins w:id="917" w:author="OPPO-Qianxi" w:date="2020-02-25T16:03:00Z">
              <w:r>
                <w:rPr>
                  <w:rFonts w:ascii="CG Times (WN)" w:hAnsi="CG Times (WN)"/>
                  <w:kern w:val="2"/>
                  <w:sz w:val="19"/>
                  <w:szCs w:val="19"/>
                  <w:highlight w:val="green"/>
                  <w:lang w:val="en-US" w:eastAsia="zh-CN"/>
                  <w:rPrChange w:id="918" w:author="OPPO-Qianxi" w:date="2020-02-25T16:21:00Z">
                    <w:rPr>
                      <w:rFonts w:ascii="CG Times (WN)" w:hAnsi="CG Times (WN)"/>
                      <w:kern w:val="2"/>
                      <w:sz w:val="19"/>
                      <w:szCs w:val="19"/>
                      <w:lang w:val="en-US" w:eastAsia="zh-CN"/>
                    </w:rPr>
                  </w:rPrChange>
                </w:rPr>
                <w:t xml:space="preserve">As calculated in our paper, the SIB </w:t>
              </w:r>
              <w:r>
                <w:rPr>
                  <w:rFonts w:ascii="CG Times (WN)" w:hAnsi="CG Times (WN)"/>
                  <w:kern w:val="2"/>
                  <w:sz w:val="19"/>
                  <w:szCs w:val="19"/>
                  <w:highlight w:val="green"/>
                  <w:lang w:val="en-US" w:eastAsia="zh-CN"/>
                  <w:rPrChange w:id="919" w:author="OPPO-Qianxi" w:date="2020-02-25T16:21:00Z">
                    <w:rPr>
                      <w:rFonts w:ascii="CG Times (WN)" w:hAnsi="CG Times (WN)"/>
                      <w:kern w:val="2"/>
                      <w:sz w:val="19"/>
                      <w:szCs w:val="19"/>
                      <w:lang w:val="en-US" w:eastAsia="zh-CN"/>
                    </w:rPr>
                  </w:rPrChange>
                </w:rPr>
                <w:t>size is o</w:t>
              </w:r>
            </w:ins>
            <w:ins w:id="920" w:author="OPPO-Qianxi" w:date="2020-02-25T16:04:00Z">
              <w:r>
                <w:rPr>
                  <w:rFonts w:ascii="CG Times (WN)" w:hAnsi="CG Times (WN)"/>
                  <w:kern w:val="2"/>
                  <w:sz w:val="19"/>
                  <w:szCs w:val="19"/>
                  <w:highlight w:val="green"/>
                  <w:lang w:val="en-US" w:eastAsia="zh-CN"/>
                  <w:rPrChange w:id="921"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922"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923"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924" w:author="OPPO-Qianxi" w:date="2020-02-25T16:05:00Z">
              <w:r>
                <w:rPr>
                  <w:rFonts w:ascii="CG Times (WN)" w:hAnsi="CG Times (WN)"/>
                  <w:kern w:val="2"/>
                  <w:sz w:val="19"/>
                  <w:szCs w:val="19"/>
                  <w:highlight w:val="green"/>
                  <w:lang w:val="en-US" w:eastAsia="zh-CN"/>
                  <w:rPrChange w:id="925"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926"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927" w:author="OPPO-Qianxi" w:date="2020-02-25T16:06:00Z"/>
                <w:rFonts w:ascii="CG Times (WN)" w:hAnsi="CG Times (WN)"/>
                <w:kern w:val="2"/>
                <w:sz w:val="19"/>
                <w:szCs w:val="19"/>
                <w:lang w:val="en-US" w:eastAsia="zh-CN"/>
              </w:rPr>
            </w:pPr>
          </w:p>
          <w:p w14:paraId="442C86DA" w14:textId="77777777" w:rsidR="00EA38A3" w:rsidRDefault="002B0D2C">
            <w:pPr>
              <w:spacing w:after="0"/>
              <w:rPr>
                <w:ins w:id="928" w:author="OPPO-Qianxi" w:date="2020-02-25T16:05:00Z"/>
                <w:rFonts w:ascii="CG Times (WN)" w:hAnsi="CG Times (WN)"/>
                <w:kern w:val="2"/>
                <w:sz w:val="19"/>
                <w:szCs w:val="19"/>
                <w:lang w:val="en-US" w:eastAsia="zh-CN"/>
              </w:rPr>
            </w:pPr>
            <w:ins w:id="929"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930"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931" w:author="OPPO-Qianxi" w:date="2020-02-25T16:08:00Z">
              <w:r>
                <w:rPr>
                  <w:rFonts w:ascii="CG Times (WN)" w:hAnsi="CG Times (WN)"/>
                  <w:kern w:val="2"/>
                  <w:sz w:val="19"/>
                  <w:szCs w:val="19"/>
                  <w:lang w:val="en-US" w:eastAsia="zh-CN"/>
                </w:rPr>
                <w:t>in 24/48/96 ca</w:t>
              </w:r>
              <w:r>
                <w:rPr>
                  <w:rFonts w:ascii="CG Times (WN)" w:hAnsi="CG Times (WN)"/>
                  <w:kern w:val="2"/>
                  <w:sz w:val="19"/>
                  <w:szCs w:val="19"/>
                  <w:lang w:val="en-US" w:eastAsia="zh-CN"/>
                </w:rPr>
                <w:t>ses).</w:t>
              </w:r>
            </w:ins>
          </w:p>
          <w:p w14:paraId="7B3E33DB" w14:textId="77777777" w:rsidR="00EA38A3" w:rsidRDefault="00EA38A3">
            <w:pPr>
              <w:spacing w:after="0"/>
              <w:rPr>
                <w:ins w:id="932"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933"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934"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tc>
          <w:tcPr>
            <w:tcW w:w="1752" w:type="dxa"/>
          </w:tcPr>
          <w:p w14:paraId="76F894E0" w14:textId="77777777" w:rsidR="00EA38A3" w:rsidRDefault="002B0D2C">
            <w:pPr>
              <w:spacing w:after="0"/>
              <w:rPr>
                <w:rFonts w:ascii="CG Times (WN)" w:hAnsi="CG Times (WN)"/>
                <w:kern w:val="2"/>
                <w:sz w:val="19"/>
                <w:szCs w:val="19"/>
                <w:lang w:val="en-US" w:eastAsia="zh-CN"/>
              </w:rPr>
            </w:pPr>
            <w:ins w:id="935"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936"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937" w:author="Huawei (Xiaox)" w:date="2020-02-25T20:27:00Z">
              <w:r>
                <w:rPr>
                  <w:rFonts w:ascii="CG Times (WN)" w:hAnsi="CG Times (WN)" w:hint="eastAsia"/>
                  <w:kern w:val="2"/>
                  <w:sz w:val="19"/>
                  <w:szCs w:val="19"/>
                  <w:lang w:val="en-US" w:eastAsia="zh-CN"/>
                </w:rPr>
                <w:t xml:space="preserve">We would like to </w:t>
              </w:r>
            </w:ins>
            <w:ins w:id="938" w:author="Huawei (Xiaox)" w:date="2020-02-25T20:37:00Z">
              <w:r>
                <w:rPr>
                  <w:rFonts w:ascii="CG Times (WN)" w:hAnsi="CG Times (WN)"/>
                  <w:kern w:val="2"/>
                  <w:sz w:val="19"/>
                  <w:szCs w:val="19"/>
                  <w:lang w:val="en-US" w:eastAsia="zh-CN"/>
                </w:rPr>
                <w:t xml:space="preserve">first </w:t>
              </w:r>
            </w:ins>
            <w:ins w:id="939"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940" w:author="Huawei (Xiaox)" w:date="2020-02-25T20:37:00Z">
              <w:r>
                <w:rPr>
                  <w:rFonts w:ascii="CG Times (WN)" w:hAnsi="CG Times (WN)"/>
                  <w:kern w:val="2"/>
                  <w:sz w:val="19"/>
                  <w:szCs w:val="19"/>
                  <w:lang w:val="en-US" w:eastAsia="zh-CN"/>
                </w:rPr>
                <w:t xml:space="preserve">can be further discussed </w:t>
              </w:r>
            </w:ins>
            <w:ins w:id="941" w:author="Huawei (Xiaox)" w:date="2020-02-25T20:27:00Z">
              <w:r>
                <w:rPr>
                  <w:rFonts w:ascii="CG Times (WN)" w:hAnsi="CG Times (WN)"/>
                  <w:kern w:val="2"/>
                  <w:sz w:val="19"/>
                  <w:szCs w:val="19"/>
                  <w:lang w:val="en-US" w:eastAsia="zh-CN"/>
                </w:rPr>
                <w:t>in detail in April or May</w:t>
              </w:r>
            </w:ins>
            <w:ins w:id="942" w:author="Huawei (Xiaox)" w:date="2020-02-25T20:37:00Z">
              <w:r>
                <w:rPr>
                  <w:rFonts w:ascii="CG Times (WN)" w:hAnsi="CG Times (WN)"/>
                  <w:kern w:val="2"/>
                  <w:sz w:val="19"/>
                  <w:szCs w:val="19"/>
                  <w:lang w:val="en-US" w:eastAsia="zh-CN"/>
                </w:rPr>
                <w:t xml:space="preserve"> meeting (before ASN.1 freeze)</w:t>
              </w:r>
            </w:ins>
            <w:ins w:id="943" w:author="Huawei (Xiaox)" w:date="2020-02-25T20:27:00Z">
              <w:r>
                <w:rPr>
                  <w:rFonts w:ascii="CG Times (WN)" w:hAnsi="CG Times (WN)"/>
                  <w:kern w:val="2"/>
                  <w:sz w:val="19"/>
                  <w:szCs w:val="19"/>
                  <w:lang w:val="en-US" w:eastAsia="zh-CN"/>
                </w:rPr>
                <w:t xml:space="preserve">, </w:t>
              </w:r>
            </w:ins>
            <w:ins w:id="944" w:author="Huawei (Xiaox)" w:date="2020-02-25T20:29:00Z">
              <w:r>
                <w:rPr>
                  <w:rFonts w:ascii="CG Times (WN)" w:hAnsi="CG Times (WN)"/>
                  <w:kern w:val="2"/>
                  <w:sz w:val="19"/>
                  <w:szCs w:val="19"/>
                  <w:lang w:val="en-US" w:eastAsia="zh-CN"/>
                </w:rPr>
                <w:t>since</w:t>
              </w:r>
            </w:ins>
            <w:ins w:id="945" w:author="Huawei (Xiaox)" w:date="2020-02-25T20:27:00Z">
              <w:r>
                <w:rPr>
                  <w:rFonts w:ascii="CG Times (WN)" w:hAnsi="CG Times (WN)"/>
                  <w:kern w:val="2"/>
                  <w:sz w:val="19"/>
                  <w:szCs w:val="19"/>
                  <w:lang w:val="en-US" w:eastAsia="zh-CN"/>
                </w:rPr>
                <w:t xml:space="preserve"> for the time being it seems </w:t>
              </w:r>
            </w:ins>
            <w:ins w:id="946" w:author="Huawei (Xiaox)" w:date="2020-02-25T20:51:00Z">
              <w:r>
                <w:rPr>
                  <w:rFonts w:ascii="CG Times (WN)" w:hAnsi="CG Times (WN)"/>
                  <w:kern w:val="2"/>
                  <w:sz w:val="19"/>
                  <w:szCs w:val="19"/>
                  <w:lang w:val="en-US" w:eastAsia="zh-CN"/>
                </w:rPr>
                <w:t xml:space="preserve">that </w:t>
              </w:r>
            </w:ins>
            <w:ins w:id="947" w:author="Huawei (Xiaox)" w:date="2020-02-25T20:28:00Z">
              <w:r>
                <w:rPr>
                  <w:rFonts w:ascii="CG Times (WN)" w:hAnsi="CG Times (WN)"/>
                  <w:kern w:val="2"/>
                  <w:sz w:val="19"/>
                  <w:szCs w:val="19"/>
                  <w:lang w:val="en-US" w:eastAsia="zh-CN"/>
                </w:rPr>
                <w:t>companies</w:t>
              </w:r>
            </w:ins>
            <w:ins w:id="948" w:author="Huawei (Xiaox)" w:date="2020-02-25T20:27:00Z">
              <w:r>
                <w:rPr>
                  <w:rFonts w:ascii="CG Times (WN)" w:hAnsi="CG Times (WN)"/>
                  <w:kern w:val="2"/>
                  <w:sz w:val="19"/>
                  <w:szCs w:val="19"/>
                  <w:lang w:val="en-US" w:eastAsia="zh-CN"/>
                </w:rPr>
                <w:t xml:space="preserve"> </w:t>
              </w:r>
            </w:ins>
            <w:ins w:id="949" w:author="Huawei (Xiaox)" w:date="2020-02-25T20:51:00Z">
              <w:r>
                <w:rPr>
                  <w:rFonts w:ascii="CG Times (WN)" w:hAnsi="CG Times (WN)"/>
                  <w:kern w:val="2"/>
                  <w:sz w:val="19"/>
                  <w:szCs w:val="19"/>
                  <w:lang w:val="en-US" w:eastAsia="zh-CN"/>
                </w:rPr>
                <w:t>are still not pretty sure on the need</w:t>
              </w:r>
            </w:ins>
            <w:ins w:id="950" w:author="Huawei (Xiaox)" w:date="2020-02-25T20:28:00Z">
              <w:r>
                <w:rPr>
                  <w:rFonts w:ascii="CG Times (WN)" w:hAnsi="CG Times (WN)"/>
                  <w:kern w:val="2"/>
                  <w:sz w:val="19"/>
                  <w:szCs w:val="19"/>
                  <w:lang w:val="en-US" w:eastAsia="zh-CN"/>
                </w:rPr>
                <w:t xml:space="preserve"> </w:t>
              </w:r>
            </w:ins>
            <w:ins w:id="951" w:author="Huawei (Xiaox)" w:date="2020-02-25T20:51:00Z">
              <w:r>
                <w:rPr>
                  <w:rFonts w:ascii="CG Times (WN)" w:hAnsi="CG Times (WN)"/>
                  <w:kern w:val="2"/>
                  <w:sz w:val="19"/>
                  <w:szCs w:val="19"/>
                  <w:lang w:val="en-US" w:eastAsia="zh-CN"/>
                </w:rPr>
                <w:t xml:space="preserve">with in-depth analyses </w:t>
              </w:r>
            </w:ins>
            <w:ins w:id="952" w:author="Huawei (Xiaox)" w:date="2020-02-25T20:28:00Z">
              <w:r>
                <w:rPr>
                  <w:rFonts w:ascii="CG Times (WN)" w:hAnsi="CG Times (WN)"/>
                  <w:kern w:val="2"/>
                  <w:sz w:val="19"/>
                  <w:szCs w:val="19"/>
                  <w:lang w:val="en-US" w:eastAsia="zh-CN"/>
                </w:rPr>
                <w:t xml:space="preserve">and </w:t>
              </w:r>
            </w:ins>
            <w:ins w:id="953" w:author="Huawei (Xiaox)" w:date="2020-02-25T20:29:00Z">
              <w:r>
                <w:rPr>
                  <w:rFonts w:ascii="CG Times (WN)" w:hAnsi="CG Times (WN)"/>
                  <w:kern w:val="2"/>
                  <w:sz w:val="19"/>
                  <w:szCs w:val="19"/>
                  <w:lang w:val="en-US" w:eastAsia="zh-CN"/>
                </w:rPr>
                <w:t>since</w:t>
              </w:r>
            </w:ins>
            <w:ins w:id="954" w:author="Huawei (Xiaox)" w:date="2020-02-25T20:28:00Z">
              <w:r>
                <w:rPr>
                  <w:rFonts w:ascii="CG Times (WN)" w:hAnsi="CG Times (WN)"/>
                  <w:kern w:val="2"/>
                  <w:sz w:val="19"/>
                  <w:szCs w:val="19"/>
                  <w:lang w:val="en-US" w:eastAsia="zh-CN"/>
                </w:rPr>
                <w:t xml:space="preserve"> this is inherently a</w:t>
              </w:r>
            </w:ins>
            <w:ins w:id="955" w:author="Huawei (Xiaox)" w:date="2020-02-25T20:29:00Z">
              <w:r>
                <w:rPr>
                  <w:rFonts w:ascii="CG Times (WN)" w:hAnsi="CG Times (WN)"/>
                  <w:kern w:val="2"/>
                  <w:sz w:val="19"/>
                  <w:szCs w:val="19"/>
                  <w:lang w:val="en-US" w:eastAsia="zh-CN"/>
                </w:rPr>
                <w:t>n</w:t>
              </w:r>
            </w:ins>
            <w:ins w:id="956" w:author="Huawei (Xiaox)" w:date="2020-02-25T20:28:00Z">
              <w:r>
                <w:rPr>
                  <w:rFonts w:ascii="CG Times (WN)" w:hAnsi="CG Times (WN)"/>
                  <w:kern w:val="2"/>
                  <w:sz w:val="19"/>
                  <w:szCs w:val="19"/>
                  <w:lang w:val="en-US" w:eastAsia="zh-CN"/>
                </w:rPr>
                <w:t xml:space="preserve"> ASN.1 correction issue </w:t>
              </w:r>
            </w:ins>
            <w:ins w:id="957" w:author="Huawei (Xiaox)" w:date="2020-02-25T20:29:00Z">
              <w:r>
                <w:rPr>
                  <w:rFonts w:ascii="CG Times (WN)" w:hAnsi="CG Times (WN)"/>
                  <w:kern w:val="2"/>
                  <w:sz w:val="19"/>
                  <w:szCs w:val="19"/>
                  <w:lang w:val="en-US" w:eastAsia="zh-CN"/>
                </w:rPr>
                <w:t>(</w:t>
              </w:r>
            </w:ins>
            <w:ins w:id="958" w:author="Huawei (Xiaox)" w:date="2020-02-25T20:28:00Z">
              <w:r>
                <w:rPr>
                  <w:rFonts w:ascii="CG Times (WN)" w:hAnsi="CG Times (WN)"/>
                  <w:kern w:val="2"/>
                  <w:sz w:val="19"/>
                  <w:szCs w:val="19"/>
                  <w:lang w:val="en-US" w:eastAsia="zh-CN"/>
                </w:rPr>
                <w:t>though</w:t>
              </w:r>
            </w:ins>
            <w:ins w:id="959" w:author="Huawei (Xiaox)" w:date="2020-02-25T20:29:00Z">
              <w:r>
                <w:rPr>
                  <w:rFonts w:ascii="CG Times (WN)" w:hAnsi="CG Times (WN)"/>
                  <w:kern w:val="2"/>
                  <w:sz w:val="19"/>
                  <w:szCs w:val="19"/>
                  <w:lang w:val="en-US" w:eastAsia="zh-CN"/>
                </w:rPr>
                <w:t xml:space="preserve"> </w:t>
              </w:r>
            </w:ins>
            <w:ins w:id="960" w:author="Huawei (Xiaox)" w:date="2020-02-25T20:28:00Z">
              <w:r>
                <w:rPr>
                  <w:rFonts w:ascii="CG Times (WN)" w:hAnsi="CG Times (WN)"/>
                  <w:kern w:val="2"/>
                  <w:sz w:val="19"/>
                  <w:szCs w:val="19"/>
                  <w:lang w:val="en-US" w:eastAsia="zh-CN"/>
                </w:rPr>
                <w:t>critical</w:t>
              </w:r>
            </w:ins>
            <w:ins w:id="961" w:author="Huawei (Xiaox)" w:date="2020-02-25T20:29:00Z">
              <w:r>
                <w:rPr>
                  <w:rFonts w:ascii="CG Times (WN)" w:hAnsi="CG Times (WN)"/>
                  <w:kern w:val="2"/>
                  <w:sz w:val="19"/>
                  <w:szCs w:val="19"/>
                  <w:lang w:val="en-US" w:eastAsia="zh-CN"/>
                </w:rPr>
                <w:t xml:space="preserve">, if </w:t>
              </w:r>
            </w:ins>
            <w:ins w:id="962" w:author="Huawei (Xiaox)" w:date="2020-02-25T20:53:00Z">
              <w:r>
                <w:rPr>
                  <w:rFonts w:ascii="CG Times (WN)" w:hAnsi="CG Times (WN)"/>
                  <w:kern w:val="2"/>
                  <w:sz w:val="19"/>
                  <w:szCs w:val="19"/>
                  <w:lang w:val="en-US" w:eastAsia="zh-CN"/>
                </w:rPr>
                <w:t>needed</w:t>
              </w:r>
            </w:ins>
            <w:ins w:id="963" w:author="Huawei (Xiaox)" w:date="2020-02-25T20:29:00Z">
              <w:r>
                <w:rPr>
                  <w:rFonts w:ascii="CG Times (WN)" w:hAnsi="CG Times (WN)"/>
                  <w:kern w:val="2"/>
                  <w:sz w:val="19"/>
                  <w:szCs w:val="19"/>
                  <w:lang w:val="en-US" w:eastAsia="zh-CN"/>
                </w:rPr>
                <w:t>)</w:t>
              </w:r>
            </w:ins>
            <w:ins w:id="964" w:author="Huawei (Xiaox)" w:date="2020-02-25T20:53:00Z">
              <w:r>
                <w:rPr>
                  <w:rFonts w:ascii="CG Times (WN)" w:hAnsi="CG Times (WN)"/>
                  <w:kern w:val="2"/>
                  <w:sz w:val="19"/>
                  <w:szCs w:val="19"/>
                  <w:lang w:val="en-US" w:eastAsia="zh-CN"/>
                </w:rPr>
                <w:t>.</w:t>
              </w:r>
            </w:ins>
          </w:p>
        </w:tc>
      </w:tr>
      <w:tr w:rsidR="00EA38A3" w14:paraId="4EAB3808" w14:textId="77777777">
        <w:tc>
          <w:tcPr>
            <w:tcW w:w="1752" w:type="dxa"/>
          </w:tcPr>
          <w:p w14:paraId="5DCDD1A3" w14:textId="77777777" w:rsidR="00EA38A3" w:rsidRDefault="002B0D2C">
            <w:pPr>
              <w:spacing w:after="0"/>
              <w:rPr>
                <w:rFonts w:ascii="CG Times (WN)" w:hAnsi="CG Times (WN)"/>
                <w:kern w:val="2"/>
                <w:sz w:val="19"/>
                <w:szCs w:val="19"/>
                <w:lang w:val="en-US" w:eastAsia="zh-CN"/>
              </w:rPr>
            </w:pPr>
            <w:ins w:id="965"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966"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967" w:author="Ericsson" w:date="2020-02-25T16:43:00Z"/>
                <w:rFonts w:ascii="CG Times (WN)" w:hAnsi="CG Times (WN)"/>
                <w:kern w:val="2"/>
                <w:sz w:val="19"/>
                <w:szCs w:val="19"/>
                <w:lang w:val="en-US" w:eastAsia="zh-CN"/>
              </w:rPr>
            </w:pPr>
            <w:ins w:id="968" w:author="Ericsson" w:date="2020-02-25T16:39:00Z">
              <w:r>
                <w:rPr>
                  <w:rFonts w:ascii="CG Times (WN)" w:hAnsi="CG Times (WN)"/>
                  <w:kern w:val="2"/>
                  <w:sz w:val="19"/>
                  <w:szCs w:val="19"/>
                  <w:lang w:val="en-US" w:eastAsia="zh-CN"/>
                </w:rPr>
                <w:t>I think we need to</w:t>
              </w:r>
            </w:ins>
            <w:ins w:id="969" w:author="Ericsson" w:date="2020-02-25T16:42:00Z">
              <w:r>
                <w:rPr>
                  <w:rFonts w:ascii="CG Times (WN)" w:hAnsi="CG Times (WN)"/>
                  <w:kern w:val="2"/>
                  <w:sz w:val="19"/>
                  <w:szCs w:val="19"/>
                  <w:lang w:val="en-US" w:eastAsia="zh-CN"/>
                </w:rPr>
                <w:t xml:space="preserve"> </w:t>
              </w:r>
            </w:ins>
            <w:ins w:id="970" w:author="Ericsson" w:date="2020-02-25T16:39:00Z">
              <w:r>
                <w:rPr>
                  <w:rFonts w:ascii="CG Times (WN)" w:hAnsi="CG Times (WN)"/>
                  <w:kern w:val="2"/>
                  <w:sz w:val="19"/>
                  <w:szCs w:val="19"/>
                  <w:lang w:val="en-US" w:eastAsia="zh-CN"/>
                </w:rPr>
                <w:t>understand better if there is a problem and how to tackle it if needed.</w:t>
              </w:r>
            </w:ins>
            <w:ins w:id="971" w:author="Ericsson" w:date="2020-02-25T16:42:00Z">
              <w:r>
                <w:rPr>
                  <w:rFonts w:ascii="CG Times (WN)" w:hAnsi="CG Times (WN)"/>
                  <w:kern w:val="2"/>
                  <w:sz w:val="19"/>
                  <w:szCs w:val="19"/>
                  <w:lang w:val="en-US" w:eastAsia="zh-CN"/>
                </w:rPr>
                <w:t xml:space="preserve"> </w:t>
              </w:r>
            </w:ins>
            <w:ins w:id="972" w:author="Ericsson" w:date="2020-02-25T16:39:00Z">
              <w:r>
                <w:rPr>
                  <w:rFonts w:ascii="CG Times (WN)" w:hAnsi="CG Times (WN)"/>
                  <w:kern w:val="2"/>
                  <w:sz w:val="19"/>
                  <w:szCs w:val="19"/>
                  <w:lang w:val="en-US" w:eastAsia="zh-CN"/>
                </w:rPr>
                <w:t xml:space="preserve"> </w:t>
              </w:r>
            </w:ins>
            <w:ins w:id="973"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974"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975"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tc>
          <w:tcPr>
            <w:tcW w:w="1752" w:type="dxa"/>
          </w:tcPr>
          <w:p w14:paraId="19917BFA" w14:textId="77777777" w:rsidR="00EA38A3" w:rsidRDefault="002B0D2C">
            <w:pPr>
              <w:spacing w:after="0"/>
              <w:rPr>
                <w:rFonts w:ascii="CG Times (WN)" w:hAnsi="CG Times (WN)"/>
                <w:kern w:val="2"/>
                <w:sz w:val="19"/>
                <w:szCs w:val="19"/>
                <w:lang w:eastAsia="zh-CN"/>
              </w:rPr>
            </w:pPr>
            <w:ins w:id="976"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977"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tc>
          <w:tcPr>
            <w:tcW w:w="1752" w:type="dxa"/>
          </w:tcPr>
          <w:p w14:paraId="65B813E4" w14:textId="77777777" w:rsidR="00EA38A3" w:rsidRDefault="002B0D2C">
            <w:pPr>
              <w:spacing w:after="0"/>
              <w:rPr>
                <w:rFonts w:ascii="CG Times (WN)" w:hAnsi="CG Times (WN)"/>
                <w:kern w:val="2"/>
                <w:sz w:val="19"/>
                <w:szCs w:val="19"/>
                <w:lang w:val="en-US" w:eastAsia="zh-CN"/>
              </w:rPr>
            </w:pPr>
            <w:ins w:id="978"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979"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980" w:author="Interdigital" w:date="2020-02-25T14:11:00Z">
              <w:r>
                <w:rPr>
                  <w:rFonts w:ascii="CG Times (WN)" w:hAnsi="CG Times (WN)"/>
                  <w:kern w:val="2"/>
                  <w:sz w:val="19"/>
                  <w:szCs w:val="19"/>
                  <w:lang w:val="en-US" w:eastAsia="zh-CN"/>
                </w:rPr>
                <w:t>This seems not a critical issue.</w:t>
              </w:r>
            </w:ins>
          </w:p>
        </w:tc>
      </w:tr>
      <w:tr w:rsidR="00EA38A3" w14:paraId="19257E1C" w14:textId="77777777">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981"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982"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983" w:author="梁 敬" w:date="2020-02-26T10:54:00Z">
                  <w:rPr>
                    <w:rFonts w:ascii="CG Times (WN)" w:eastAsia="PMingLiU" w:hAnsi="CG Times (WN)"/>
                    <w:kern w:val="2"/>
                    <w:sz w:val="19"/>
                    <w:szCs w:val="19"/>
                    <w:lang w:val="en-US" w:eastAsia="zh-TW"/>
                  </w:rPr>
                </w:rPrChange>
              </w:rPr>
            </w:pPr>
            <w:ins w:id="984"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985" w:author="梁 敬" w:date="2020-02-26T10:54:00Z">
                  <w:rPr>
                    <w:rFonts w:ascii="CG Times (WN)" w:eastAsia="PMingLiU" w:hAnsi="CG Times (WN)"/>
                    <w:kern w:val="2"/>
                    <w:sz w:val="19"/>
                    <w:szCs w:val="19"/>
                    <w:lang w:val="en-US" w:eastAsia="zh-TW"/>
                  </w:rPr>
                </w:rPrChange>
              </w:rPr>
            </w:pPr>
            <w:ins w:id="986"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987" w:author="梁 敬" w:date="2020-02-26T10:54:00Z">
                  <w:rPr>
                    <w:rFonts w:ascii="CG Times (WN)" w:eastAsia="PMingLiU" w:hAnsi="CG Times (WN)"/>
                    <w:kern w:val="2"/>
                    <w:sz w:val="19"/>
                    <w:szCs w:val="19"/>
                    <w:lang w:val="en-US" w:eastAsia="zh-TW"/>
                  </w:rPr>
                </w:rPrChange>
              </w:rPr>
            </w:pPr>
            <w:ins w:id="988"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tc>
          <w:tcPr>
            <w:tcW w:w="1752" w:type="dxa"/>
          </w:tcPr>
          <w:p w14:paraId="5E3FADE0" w14:textId="77777777" w:rsidR="00EA38A3" w:rsidRDefault="002B0D2C">
            <w:pPr>
              <w:spacing w:after="0"/>
              <w:rPr>
                <w:rFonts w:ascii="CG Times (WN)" w:hAnsi="CG Times (WN)"/>
                <w:kern w:val="2"/>
                <w:sz w:val="19"/>
                <w:szCs w:val="19"/>
                <w:lang w:val="en-US" w:eastAsia="zh-CN"/>
              </w:rPr>
            </w:pPr>
            <w:ins w:id="989" w:author="Samsung" w:date="2020-02-26T14:07:00Z">
              <w:r>
                <w:rPr>
                  <w:rFonts w:ascii="CG Times (WN)" w:eastAsia="맑은 고딕"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990" w:author="Samsung" w:date="2020-02-26T14:07:00Z">
              <w:r>
                <w:rPr>
                  <w:rFonts w:ascii="CG Times (WN)" w:eastAsia="맑은 고딕"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991"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992"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993" w:author="Spreadtrum" w:date="2020-02-26T15:06:00Z">
              <w:r>
                <w:rPr>
                  <w:rFonts w:ascii="CG Times (WN)" w:hAnsi="CG Times (WN)"/>
                  <w:kern w:val="2"/>
                  <w:sz w:val="19"/>
                  <w:szCs w:val="19"/>
                  <w:lang w:val="en-US" w:eastAsia="zh-CN"/>
                </w:rPr>
                <w:t>Agree with Ericsson.</w:t>
              </w:r>
            </w:ins>
          </w:p>
        </w:tc>
      </w:tr>
      <w:tr w:rsidR="00EA38A3" w14:paraId="3FB65981" w14:textId="77777777">
        <w:tc>
          <w:tcPr>
            <w:tcW w:w="1752" w:type="dxa"/>
          </w:tcPr>
          <w:p w14:paraId="4B1F60DC" w14:textId="77777777" w:rsidR="00EA38A3" w:rsidRDefault="002B0D2C">
            <w:pPr>
              <w:spacing w:after="0"/>
              <w:rPr>
                <w:rFonts w:ascii="CG Times (WN)" w:hAnsi="CG Times (WN)"/>
                <w:kern w:val="2"/>
                <w:sz w:val="19"/>
                <w:szCs w:val="19"/>
                <w:lang w:val="en-US" w:eastAsia="zh-CN"/>
              </w:rPr>
            </w:pPr>
            <w:ins w:id="994"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995"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tc>
          <w:tcPr>
            <w:tcW w:w="1752" w:type="dxa"/>
          </w:tcPr>
          <w:p w14:paraId="51948F9D" w14:textId="4C89B4FA" w:rsidR="00270B32" w:rsidRDefault="00270B32" w:rsidP="00270B32">
            <w:pPr>
              <w:spacing w:after="0"/>
              <w:rPr>
                <w:rFonts w:eastAsia="맑은 고딕"/>
                <w:kern w:val="2"/>
                <w:sz w:val="19"/>
                <w:szCs w:val="19"/>
                <w:lang w:val="en-US" w:eastAsia="ko-KR"/>
              </w:rPr>
            </w:pPr>
            <w:ins w:id="996" w:author="LG: Giwon Park" w:date="2020-02-26T17:37:00Z">
              <w:r>
                <w:rPr>
                  <w:rFonts w:ascii="CG Times (WN)" w:eastAsia="맑은 고딕"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맑은 고딕" w:hAnsi="CG Times (WN)"/>
                <w:kern w:val="2"/>
                <w:sz w:val="19"/>
                <w:szCs w:val="19"/>
                <w:lang w:val="en-US" w:eastAsia="ko-KR"/>
              </w:rPr>
            </w:pPr>
            <w:ins w:id="997" w:author="LG: Giwon Park" w:date="2020-02-26T17:37:00Z">
              <w:r>
                <w:rPr>
                  <w:rFonts w:ascii="CG Times (WN)" w:eastAsia="맑은 고딕"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맑은 고딕" w:hAnsi="CG Times (WN)"/>
                <w:kern w:val="2"/>
                <w:sz w:val="19"/>
                <w:szCs w:val="19"/>
                <w:lang w:val="en-US" w:eastAsia="ko-KR"/>
              </w:rPr>
            </w:pPr>
          </w:p>
        </w:tc>
      </w:tr>
      <w:tr w:rsidR="00EA38A3" w14:paraId="090CC1BB" w14:textId="77777777">
        <w:tc>
          <w:tcPr>
            <w:tcW w:w="1752" w:type="dxa"/>
          </w:tcPr>
          <w:p w14:paraId="49F70452" w14:textId="77777777" w:rsidR="00EA38A3" w:rsidRDefault="00EA38A3">
            <w:pPr>
              <w:spacing w:after="0"/>
              <w:rPr>
                <w:rFonts w:ascii="CG Times (WN)" w:hAnsi="CG Times (WN)"/>
                <w:kern w:val="2"/>
                <w:sz w:val="19"/>
                <w:szCs w:val="19"/>
                <w:lang w:eastAsia="zh-CN"/>
              </w:rPr>
            </w:pPr>
          </w:p>
        </w:tc>
        <w:tc>
          <w:tcPr>
            <w:tcW w:w="1934" w:type="dxa"/>
          </w:tcPr>
          <w:p w14:paraId="246DA0EC" w14:textId="77777777" w:rsidR="00EA38A3" w:rsidRDefault="00EA38A3">
            <w:pPr>
              <w:spacing w:after="0"/>
              <w:rPr>
                <w:rFonts w:ascii="CG Times (WN)" w:hAnsi="CG Times (WN)"/>
                <w:kern w:val="2"/>
                <w:sz w:val="19"/>
                <w:szCs w:val="19"/>
                <w:lang w:val="en-US" w:eastAsia="zh-CN"/>
              </w:rPr>
            </w:pPr>
          </w:p>
        </w:tc>
        <w:tc>
          <w:tcPr>
            <w:tcW w:w="5953" w:type="dxa"/>
          </w:tcPr>
          <w:p w14:paraId="1CC33D20" w14:textId="77777777" w:rsidR="00EA38A3" w:rsidRDefault="00EA38A3">
            <w:pPr>
              <w:spacing w:after="0"/>
              <w:rPr>
                <w:rFonts w:ascii="CG Times (WN)" w:hAnsi="CG Times (WN)"/>
                <w:kern w:val="2"/>
                <w:sz w:val="19"/>
                <w:szCs w:val="19"/>
                <w:lang w:val="en-US" w:eastAsia="zh-CN"/>
              </w:rPr>
            </w:pPr>
          </w:p>
        </w:tc>
      </w:tr>
      <w:tr w:rsidR="00EA38A3" w14:paraId="766BBA1E" w14:textId="77777777">
        <w:tc>
          <w:tcPr>
            <w:tcW w:w="1752" w:type="dxa"/>
          </w:tcPr>
          <w:p w14:paraId="4970D2E3" w14:textId="77777777" w:rsidR="00EA38A3" w:rsidRDefault="00EA38A3">
            <w:pPr>
              <w:spacing w:after="0"/>
              <w:rPr>
                <w:rFonts w:ascii="CG Times (WN)" w:hAnsi="CG Times (WN)"/>
                <w:kern w:val="2"/>
                <w:sz w:val="19"/>
                <w:szCs w:val="19"/>
                <w:lang w:eastAsia="zh-CN"/>
              </w:rPr>
            </w:pPr>
          </w:p>
        </w:tc>
        <w:tc>
          <w:tcPr>
            <w:tcW w:w="1934" w:type="dxa"/>
          </w:tcPr>
          <w:p w14:paraId="085731E6" w14:textId="77777777" w:rsidR="00EA38A3" w:rsidRDefault="00EA38A3">
            <w:pPr>
              <w:spacing w:after="0"/>
              <w:rPr>
                <w:rFonts w:ascii="CG Times (WN)" w:eastAsia="PMingLiU" w:hAnsi="CG Times (WN)"/>
                <w:kern w:val="2"/>
                <w:sz w:val="19"/>
                <w:szCs w:val="19"/>
                <w:lang w:val="en-US" w:eastAsia="zh-TW"/>
              </w:rPr>
            </w:pPr>
          </w:p>
        </w:tc>
        <w:tc>
          <w:tcPr>
            <w:tcW w:w="5953" w:type="dxa"/>
          </w:tcPr>
          <w:p w14:paraId="1421F975" w14:textId="77777777" w:rsidR="00EA38A3" w:rsidRDefault="00EA38A3">
            <w:pPr>
              <w:spacing w:after="0"/>
              <w:rPr>
                <w:rFonts w:ascii="CG Times (WN)" w:eastAsia="PMingLiU" w:hAnsi="CG Times (WN)"/>
                <w:kern w:val="2"/>
                <w:sz w:val="19"/>
                <w:szCs w:val="19"/>
                <w:lang w:val="en-US" w:eastAsia="zh-TW"/>
              </w:rPr>
            </w:pPr>
          </w:p>
        </w:tc>
      </w:tr>
      <w:tr w:rsidR="00EA38A3" w14:paraId="6FFB6BA1" w14:textId="77777777">
        <w:tc>
          <w:tcPr>
            <w:tcW w:w="1752" w:type="dxa"/>
            <w:tcBorders>
              <w:top w:val="single" w:sz="4" w:space="0" w:color="auto"/>
              <w:left w:val="single" w:sz="4" w:space="0" w:color="auto"/>
              <w:bottom w:val="single" w:sz="4" w:space="0" w:color="auto"/>
              <w:right w:val="single" w:sz="4" w:space="0" w:color="auto"/>
            </w:tcBorders>
          </w:tcPr>
          <w:p w14:paraId="1DD00F15"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1DF479C"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EA38A3" w:rsidRDefault="00EA38A3">
            <w:pPr>
              <w:spacing w:after="0"/>
              <w:rPr>
                <w:rFonts w:ascii="CG Times (WN)" w:hAnsi="CG Times (WN)"/>
                <w:kern w:val="2"/>
                <w:sz w:val="19"/>
                <w:szCs w:val="19"/>
                <w:lang w:val="en-US" w:eastAsia="zh-CN"/>
              </w:rPr>
            </w:pPr>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1"/>
        <w:tabs>
          <w:tab w:val="clear" w:pos="567"/>
          <w:tab w:val="left" w:pos="709"/>
        </w:tabs>
        <w:spacing w:line="276" w:lineRule="auto"/>
        <w:ind w:left="709" w:hanging="709"/>
      </w:pPr>
      <w:r>
        <w:rPr>
          <w:lang w:eastAsia="zh-CN"/>
        </w:rPr>
        <w:lastRenderedPageBreak/>
        <w:t>Reference</w:t>
      </w:r>
    </w:p>
    <w:p w14:paraId="799AB39E" w14:textId="77777777" w:rsidR="00EA38A3" w:rsidRDefault="002B0D2C">
      <w:pPr>
        <w:numPr>
          <w:ilvl w:val="0"/>
          <w:numId w:val="27"/>
        </w:numPr>
        <w:tabs>
          <w:tab w:val="left" w:pos="1701"/>
        </w:tabs>
      </w:pPr>
      <w:r>
        <w:t>R2-2002093</w:t>
      </w:r>
      <w:r>
        <w:tab/>
      </w:r>
      <w:r>
        <w:t>Summary document of AI 6.4.2.1 – RRC aspects</w:t>
      </w:r>
      <w:r>
        <w:tab/>
        <w:t xml:space="preserve">Huawei, </w:t>
      </w:r>
      <w:proofErr w:type="spellStart"/>
      <w:r>
        <w:t>HiSilicon</w:t>
      </w:r>
      <w:proofErr w:type="spellEnd"/>
    </w:p>
    <w:p w14:paraId="3EE9A803" w14:textId="77777777" w:rsidR="00EA38A3" w:rsidRDefault="002B0D2C">
      <w:pPr>
        <w:numPr>
          <w:ilvl w:val="0"/>
          <w:numId w:val="27"/>
        </w:numPr>
        <w:tabs>
          <w:tab w:val="left" w:pos="1701"/>
        </w:tabs>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 xml:space="preserve">Huawei, </w:t>
      </w:r>
      <w:proofErr w:type="spellStart"/>
      <w:r>
        <w:rPr>
          <w:lang w:eastAsia="zh-CN"/>
        </w:rPr>
        <w:t>HiSilicon</w:t>
      </w:r>
      <w:proofErr w:type="spellEnd"/>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8" w:author="Apple" w:date="2020-02-25T11:45:00Z" w:initials="">
    <w:p w14:paraId="57B55E84" w14:textId="77777777" w:rsidR="00EA38A3" w:rsidRDefault="002B0D2C">
      <w:pPr>
        <w:pStyle w:val="a7"/>
      </w:pPr>
      <w:r>
        <w:t>Why do we need this condition? I assume the failure case needs to be discussed also for IDLE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A491" w14:textId="77777777" w:rsidR="002B0D2C" w:rsidRDefault="002B0D2C">
      <w:pPr>
        <w:spacing w:after="0" w:line="240" w:lineRule="auto"/>
      </w:pPr>
      <w:r>
        <w:separator/>
      </w:r>
    </w:p>
  </w:endnote>
  <w:endnote w:type="continuationSeparator" w:id="0">
    <w:p w14:paraId="79949E00" w14:textId="77777777" w:rsidR="002B0D2C" w:rsidRDefault="002B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C8EC5" w14:textId="77777777" w:rsidR="002B0D2C" w:rsidRDefault="002B0D2C">
      <w:pPr>
        <w:spacing w:after="0" w:line="240" w:lineRule="auto"/>
      </w:pPr>
      <w:r>
        <w:separator/>
      </w:r>
    </w:p>
  </w:footnote>
  <w:footnote w:type="continuationSeparator" w:id="0">
    <w:p w14:paraId="56297E2E" w14:textId="77777777" w:rsidR="002B0D2C" w:rsidRDefault="002B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EA38A3" w:rsidRDefault="002B0D2C">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맑은 고딕" w:hAnsi="맑은 고딕" w:hint="default"/>
      </w:rPr>
    </w:lvl>
    <w:lvl w:ilvl="2">
      <w:start w:val="1"/>
      <w:numFmt w:val="bullet"/>
      <w:lvlText w:val=""/>
      <w:lvlJc w:val="left"/>
      <w:pPr>
        <w:ind w:left="3816" w:hanging="420"/>
      </w:pPr>
      <w:rPr>
        <w:rFonts w:ascii="맑은 고딕" w:hAnsi="맑은 고딕" w:hint="default"/>
      </w:rPr>
    </w:lvl>
    <w:lvl w:ilvl="3">
      <w:start w:val="1"/>
      <w:numFmt w:val="bullet"/>
      <w:lvlText w:val=""/>
      <w:lvlJc w:val="left"/>
      <w:pPr>
        <w:ind w:left="4236" w:hanging="420"/>
      </w:pPr>
      <w:rPr>
        <w:rFonts w:ascii="맑은 고딕" w:hAnsi="맑은 고딕" w:hint="default"/>
      </w:rPr>
    </w:lvl>
    <w:lvl w:ilvl="4">
      <w:start w:val="1"/>
      <w:numFmt w:val="bullet"/>
      <w:lvlText w:val=""/>
      <w:lvlJc w:val="left"/>
      <w:pPr>
        <w:ind w:left="4656" w:hanging="420"/>
      </w:pPr>
      <w:rPr>
        <w:rFonts w:ascii="맑은 고딕" w:hAnsi="맑은 고딕" w:hint="default"/>
      </w:rPr>
    </w:lvl>
    <w:lvl w:ilvl="5">
      <w:start w:val="1"/>
      <w:numFmt w:val="bullet"/>
      <w:lvlText w:val=""/>
      <w:lvlJc w:val="left"/>
      <w:pPr>
        <w:ind w:left="5076" w:hanging="420"/>
      </w:pPr>
      <w:rPr>
        <w:rFonts w:ascii="맑은 고딕" w:hAnsi="맑은 고딕" w:hint="default"/>
      </w:rPr>
    </w:lvl>
    <w:lvl w:ilvl="6">
      <w:start w:val="1"/>
      <w:numFmt w:val="bullet"/>
      <w:lvlText w:val=""/>
      <w:lvlJc w:val="left"/>
      <w:pPr>
        <w:ind w:left="5496" w:hanging="420"/>
      </w:pPr>
      <w:rPr>
        <w:rFonts w:ascii="맑은 고딕" w:hAnsi="맑은 고딕" w:hint="default"/>
      </w:rPr>
    </w:lvl>
    <w:lvl w:ilvl="7">
      <w:start w:val="1"/>
      <w:numFmt w:val="bullet"/>
      <w:lvlText w:val=""/>
      <w:lvlJc w:val="left"/>
      <w:pPr>
        <w:ind w:left="5916" w:hanging="420"/>
      </w:pPr>
      <w:rPr>
        <w:rFonts w:ascii="맑은 고딕" w:hAnsi="맑은 고딕" w:hint="default"/>
      </w:rPr>
    </w:lvl>
    <w:lvl w:ilvl="8">
      <w:start w:val="1"/>
      <w:numFmt w:val="bullet"/>
      <w:lvlText w:val=""/>
      <w:lvlJc w:val="left"/>
      <w:pPr>
        <w:ind w:left="6336" w:hanging="420"/>
      </w:pPr>
      <w:rPr>
        <w:rFonts w:ascii="맑은 고딕" w:hAnsi="맑은 고딕"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맑은 고딕"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SimSun"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7"/>
    <w:qFormat/>
    <w:rPr>
      <w:rFonts w:ascii="Times New Roman" w:hAnsi="Times New Roman"/>
      <w:lang w:val="en-GB" w:eastAsia="en-US"/>
    </w:rPr>
  </w:style>
  <w:style w:type="paragraph" w:styleId="af3">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3"/>
    <w:uiPriority w:val="34"/>
    <w:qFormat/>
    <w:pPr>
      <w:spacing w:after="0"/>
      <w:ind w:left="720"/>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d"/>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character" w:customStyle="1" w:styleId="Char1">
    <w:name w:val="머리글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3"/>
    <w:uiPriority w:val="34"/>
    <w:qFormat/>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1826C-E7FA-46B1-B36C-FCDFF10B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7441</Words>
  <Characters>42419</Characters>
  <Application>Microsoft Office Word</Application>
  <DocSecurity>0</DocSecurity>
  <Lines>353</Lines>
  <Paragraphs>99</Paragraphs>
  <ScaleCrop>false</ScaleCrop>
  <Company>Huawei Technologies Co.,Ltd.</Company>
  <LinksUpToDate>false</LinksUpToDate>
  <CharactersWithSpaces>49761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3</cp:revision>
  <cp:lastPrinted>1899-12-31T15:00:00Z</cp:lastPrinted>
  <dcterms:created xsi:type="dcterms:W3CDTF">2020-02-26T08:32:00Z</dcterms:created>
  <dcterms:modified xsi:type="dcterms:W3CDTF">2020-02-26T08:38:00Z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y fmtid="{D5CDD505-2E9C-101B-9397-08002B2CF9AE}" pid="10" name="KSOProductBuildVer">
    <vt:lpwstr>2052-11.8.2.8361</vt:lpwstr>
  </property>
</Properties>
</file>