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639"/>
        </w:tabs>
        <w:spacing w:before="120" w:after="0"/>
        <w:rPr>
          <w:rFonts w:ascii="Arial" w:hAnsi="Arial" w:eastAsia="MS Mincho"/>
          <w:b/>
          <w:sz w:val="24"/>
          <w:szCs w:val="24"/>
          <w:lang w:eastAsia="en-GB"/>
        </w:rPr>
      </w:pPr>
      <w:bookmarkStart w:id="0" w:name="_Toc193024528"/>
      <w:r>
        <w:rPr>
          <w:rFonts w:ascii="Arial" w:hAnsi="Arial" w:eastAsia="MS Mincho"/>
          <w:b/>
          <w:sz w:val="24"/>
          <w:szCs w:val="24"/>
          <w:lang w:eastAsia="en-GB"/>
        </w:rPr>
        <w:t>3GPP TSG-RAN WG2 Meeting #109 electronic</w:t>
      </w:r>
      <w:r>
        <w:rPr>
          <w:rFonts w:ascii="Arial" w:hAnsi="Arial" w:eastAsia="MS Mincho"/>
          <w:b/>
          <w:sz w:val="24"/>
          <w:szCs w:val="24"/>
          <w:lang w:eastAsia="en-GB"/>
        </w:rPr>
        <w:tab/>
      </w:r>
      <w:r>
        <w:rPr>
          <w:rFonts w:ascii="Arial" w:hAnsi="Arial" w:eastAsia="MS Mincho"/>
          <w:b/>
          <w:sz w:val="24"/>
          <w:szCs w:val="24"/>
          <w:lang w:eastAsia="en-GB"/>
        </w:rPr>
        <w:t>R2-20xxxxx</w:t>
      </w:r>
    </w:p>
    <w:p>
      <w:pPr>
        <w:widowControl w:val="0"/>
        <w:tabs>
          <w:tab w:val="left" w:pos="1701"/>
          <w:tab w:val="right" w:pos="9923"/>
        </w:tabs>
        <w:spacing w:before="120" w:after="0"/>
        <w:rPr>
          <w:rFonts w:ascii="Arial" w:hAnsi="Arial" w:eastAsia="MS Mincho"/>
          <w:b/>
          <w:sz w:val="24"/>
          <w:szCs w:val="24"/>
          <w:lang w:eastAsia="en-GB"/>
        </w:rPr>
      </w:pPr>
      <w:r>
        <w:rPr>
          <w:rFonts w:ascii="Arial" w:hAnsi="Arial" w:cs="Arial"/>
          <w:b/>
          <w:sz w:val="24"/>
          <w:szCs w:val="24"/>
          <w:lang w:val="de-DE" w:eastAsia="zh-CN"/>
        </w:rPr>
        <w:t>24 Feb – 6 Mar 2020</w:t>
      </w:r>
    </w:p>
    <w:p>
      <w:pPr>
        <w:pStyle w:val="35"/>
        <w:tabs>
          <w:tab w:val="left" w:pos="6521"/>
        </w:tabs>
        <w:spacing w:after="180"/>
        <w:jc w:val="both"/>
      </w:pPr>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6.4.2.1</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Huawei (Rapporteur)</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Report for the offline discussion on Category-2 proposals in RRC summary</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pPr>
        <w:spacing w:before="60" w:after="0"/>
        <w:ind w:left="1259" w:hanging="1259"/>
        <w:rPr>
          <w:rFonts w:ascii="Arial" w:hAnsi="Arial" w:eastAsia="MS Mincho"/>
          <w:szCs w:val="24"/>
          <w:lang w:eastAsia="en-GB"/>
        </w:rPr>
      </w:pPr>
      <w:r>
        <w:rPr>
          <w:rFonts w:ascii="Arial" w:hAnsi="Arial" w:eastAsia="MS Mincho"/>
          <w:szCs w:val="24"/>
          <w:lang w:eastAsia="en-GB"/>
        </w:rPr>
        <w:t>R2-2002093</w:t>
      </w:r>
      <w:r>
        <w:rPr>
          <w:rFonts w:ascii="Arial" w:hAnsi="Arial" w:eastAsia="MS Mincho"/>
          <w:szCs w:val="24"/>
          <w:lang w:eastAsia="en-GB"/>
        </w:rPr>
        <w:tab/>
      </w:r>
      <w:r>
        <w:rPr>
          <w:rFonts w:ascii="Arial" w:hAnsi="Arial" w:eastAsia="MS Mincho"/>
          <w:szCs w:val="24"/>
          <w:lang w:eastAsia="en-GB"/>
        </w:rPr>
        <w:t>Summary document for AI 6.4.2.1 - RRC aspects</w:t>
      </w:r>
      <w:r>
        <w:rPr>
          <w:rFonts w:ascii="Arial" w:hAnsi="Arial" w:eastAsia="MS Mincho"/>
          <w:szCs w:val="24"/>
          <w:lang w:eastAsia="en-GB"/>
        </w:rPr>
        <w:tab/>
      </w:r>
      <w:r>
        <w:rPr>
          <w:rFonts w:ascii="Arial" w:hAnsi="Arial" w:eastAsia="MS Mincho"/>
          <w:szCs w:val="24"/>
          <w:lang w:eastAsia="en-GB"/>
        </w:rPr>
        <w:t>Huawei (Rapporteur)</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5G_V2X_NRSL-Core</w:t>
      </w:r>
    </w:p>
    <w:p>
      <w:pPr>
        <w:numPr>
          <w:ilvl w:val="0"/>
          <w:numId w:val="4"/>
        </w:numPr>
        <w:tabs>
          <w:tab w:val="left" w:pos="1622"/>
        </w:tabs>
        <w:spacing w:before="40" w:after="0"/>
        <w:rPr>
          <w:rFonts w:ascii="Arial" w:hAnsi="Arial" w:eastAsia="MS Mincho"/>
          <w:szCs w:val="24"/>
          <w:lang w:eastAsia="en-GB"/>
        </w:rPr>
      </w:pPr>
      <w:r>
        <w:rPr>
          <w:rFonts w:ascii="Arial" w:hAnsi="Arial" w:eastAsia="MS Mincho"/>
          <w:szCs w:val="24"/>
          <w:lang w:eastAsia="en-GB"/>
        </w:rPr>
        <w:t xml:space="preserve">Proposal C-1 is agreed. </w:t>
      </w:r>
    </w:p>
    <w:p>
      <w:pPr>
        <w:numPr>
          <w:ilvl w:val="0"/>
          <w:numId w:val="4"/>
        </w:numPr>
        <w:tabs>
          <w:tab w:val="left" w:pos="1622"/>
        </w:tabs>
        <w:spacing w:before="40" w:after="0"/>
        <w:rPr>
          <w:rFonts w:ascii="Arial" w:hAnsi="Arial" w:eastAsia="MS Mincho"/>
          <w:szCs w:val="24"/>
          <w:lang w:eastAsia="en-GB"/>
        </w:rPr>
      </w:pPr>
      <w:r>
        <w:rPr>
          <w:rFonts w:ascii="Arial" w:hAnsi="Arial" w:eastAsia="MS Mincho"/>
          <w:szCs w:val="24"/>
          <w:lang w:eastAsia="en-GB"/>
        </w:rPr>
        <w:t xml:space="preserve">Proposal C-2b will be discussed in offline.  </w:t>
      </w:r>
    </w:p>
    <w:p>
      <w:pPr>
        <w:numPr>
          <w:ilvl w:val="0"/>
          <w:numId w:val="4"/>
        </w:numPr>
        <w:tabs>
          <w:tab w:val="left" w:pos="1622"/>
        </w:tabs>
        <w:spacing w:before="40" w:after="0"/>
        <w:rPr>
          <w:rFonts w:ascii="Arial" w:hAnsi="Arial" w:eastAsia="MS Mincho"/>
          <w:szCs w:val="24"/>
          <w:lang w:eastAsia="en-GB"/>
        </w:rPr>
      </w:pPr>
      <w:r>
        <w:rPr>
          <w:rFonts w:ascii="Arial" w:hAnsi="Arial" w:eastAsia="MS Mincho"/>
          <w:szCs w:val="24"/>
          <w:lang w:eastAsia="en-GB"/>
        </w:rPr>
        <w:t>Proposal C-11 is agreed.</w:t>
      </w:r>
    </w:p>
    <w:p>
      <w:pPr>
        <w:numPr>
          <w:ilvl w:val="0"/>
          <w:numId w:val="4"/>
        </w:numPr>
        <w:tabs>
          <w:tab w:val="left" w:pos="1622"/>
        </w:tabs>
        <w:spacing w:before="40" w:after="0"/>
        <w:rPr>
          <w:rFonts w:ascii="Arial" w:hAnsi="Arial" w:eastAsia="MS Mincho"/>
          <w:szCs w:val="24"/>
          <w:lang w:eastAsia="en-GB"/>
        </w:rPr>
      </w:pPr>
      <w:r>
        <w:rPr>
          <w:rFonts w:ascii="Arial" w:hAnsi="Arial" w:eastAsia="MS Mincho"/>
          <w:szCs w:val="24"/>
          <w:lang w:eastAsia="en-GB"/>
        </w:rPr>
        <w:t>Proposal C-2 to proposal C-10a will be discussed in offline (may exclude some proposals, Proposal C-3 will be discussed in MAC related offline.).</w:t>
      </w:r>
    </w:p>
    <w:p>
      <w:pPr>
        <w:numPr>
          <w:ilvl w:val="0"/>
          <w:numId w:val="4"/>
        </w:numPr>
        <w:tabs>
          <w:tab w:val="left" w:pos="1622"/>
        </w:tabs>
        <w:spacing w:before="40" w:after="0"/>
        <w:rPr>
          <w:rFonts w:ascii="Arial" w:hAnsi="Arial" w:eastAsia="MS Mincho"/>
          <w:szCs w:val="24"/>
          <w:highlight w:val="yellow"/>
          <w:lang w:eastAsia="en-GB"/>
        </w:rPr>
      </w:pPr>
      <w:r>
        <w:rPr>
          <w:rFonts w:ascii="Arial" w:hAnsi="Arial" w:eastAsia="MS Mincho"/>
          <w:szCs w:val="24"/>
          <w:highlight w:val="yellow"/>
          <w:lang w:eastAsia="en-GB"/>
        </w:rPr>
        <w:t>[Offline Disc#702]: To discuss the proposals identified in the above for further offline discussion (Huawei, R2-2001965) (Comeback Thurs.)</w:t>
      </w:r>
    </w:p>
    <w:p>
      <w:pPr>
        <w:numPr>
          <w:ilvl w:val="0"/>
          <w:numId w:val="4"/>
        </w:numPr>
        <w:tabs>
          <w:tab w:val="left" w:pos="1622"/>
        </w:tabs>
        <w:spacing w:before="40" w:after="0"/>
        <w:rPr>
          <w:rFonts w:ascii="Arial" w:hAnsi="Arial" w:eastAsia="MS Mincho"/>
          <w:szCs w:val="24"/>
          <w:lang w:eastAsia="en-GB"/>
        </w:rPr>
      </w:pPr>
      <w:r>
        <w:rPr>
          <w:rFonts w:ascii="Arial" w:hAnsi="Arial" w:eastAsia="MS Mincho"/>
          <w:szCs w:val="24"/>
          <w:lang w:eastAsia="en-GB"/>
        </w:rPr>
        <w:t>[Offline Disc#703]: To update and agree 38.331/36.331 CR (Huawei, R2-2001966 for 38.331 CR, R2-2001967 for 36.331 CR) (Comeback Thurs. or next Wed.)</w:t>
      </w:r>
    </w:p>
    <w:p>
      <w:pPr>
        <w:pStyle w:val="2"/>
        <w:spacing w:line="276" w:lineRule="auto"/>
        <w:jc w:val="both"/>
        <w:rPr>
          <w:lang w:eastAsia="zh-CN"/>
        </w:rPr>
      </w:pPr>
      <w:r>
        <w:rPr>
          <w:lang w:eastAsia="zh-CN"/>
        </w:rPr>
        <w:t>Discussions</w:t>
      </w:r>
    </w:p>
    <w:p>
      <w:pPr>
        <w:pStyle w:val="4"/>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0" w:author="OPPO-Qianxi" w:date="2020-02-25T14:51:00Z">
              <w:r>
                <w:rPr>
                  <w:rFonts w:hint="eastAsia" w:ascii="CG Times (WN)" w:hAnsi="CG Times (WN)"/>
                  <w:kern w:val="2"/>
                  <w:sz w:val="19"/>
                  <w:szCs w:val="19"/>
                  <w:lang w:val="en-US" w:eastAsia="zh-CN"/>
                </w:rPr>
                <w:t>O</w:t>
              </w:r>
            </w:ins>
            <w:ins w:id="1" w:author="OPPO-Qianxi" w:date="2020-02-25T14:51: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2" w:author="OPPO-Qianxi" w:date="2020-02-25T14:51:00Z">
              <w:r>
                <w:rPr>
                  <w:rFonts w:hint="eastAsia" w:ascii="CG Times (WN)" w:hAnsi="CG Times (WN)"/>
                  <w:kern w:val="2"/>
                  <w:sz w:val="19"/>
                  <w:szCs w:val="19"/>
                  <w:lang w:val="en-US" w:eastAsia="zh-CN"/>
                </w:rPr>
                <w:t>a</w:t>
              </w:r>
            </w:ins>
            <w:ins w:id="3" w:author="OPPO-Qianxi" w:date="2020-02-25T14:51: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4" w:author="OPPO-Qianxi" w:date="2020-02-25T14:51:00Z">
              <w:r>
                <w:rPr>
                  <w:rFonts w:hint="eastAsia" w:ascii="CG Times (WN)" w:hAnsi="CG Times (WN)"/>
                  <w:kern w:val="2"/>
                  <w:sz w:val="19"/>
                  <w:szCs w:val="19"/>
                  <w:lang w:val="en-US" w:eastAsia="zh-CN"/>
                </w:rPr>
                <w:t>O</w:t>
              </w:r>
            </w:ins>
            <w:ins w:id="5" w:author="OPPO-Qianxi" w:date="2020-02-25T14:51:00Z">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8" w:author="Huawei (Xiaox)" w:date="2020-02-25T19:39:00Z">
              <w:r>
                <w:rPr>
                  <w:rFonts w:hint="eastAsia" w:ascii="CG Times (WN)" w:hAnsi="CG Times (WN)"/>
                  <w:kern w:val="2"/>
                  <w:sz w:val="19"/>
                  <w:szCs w:val="19"/>
                  <w:lang w:val="en-US" w:eastAsia="zh-CN"/>
                </w:rPr>
                <w:t>H</w:t>
              </w:r>
            </w:ins>
            <w:ins w:id="9" w:author="Huawei (Xiaox)" w:date="2020-02-25T19:39:00Z">
              <w:r>
                <w:rPr>
                  <w:rFonts w:ascii="CG Times (WN)" w:hAnsi="CG Times (WN)"/>
                  <w:kern w:val="2"/>
                  <w:sz w:val="19"/>
                  <w:szCs w:val="19"/>
                  <w:lang w:val="en-US" w:eastAsia="zh-CN"/>
                </w:rPr>
                <w:t>uawei</w:t>
              </w:r>
            </w:ins>
          </w:p>
        </w:tc>
        <w:tc>
          <w:tcPr>
            <w:tcW w:w="1934" w:type="dxa"/>
          </w:tcPr>
          <w:p>
            <w:pPr>
              <w:spacing w:after="0"/>
              <w:jc w:val="both"/>
              <w:rPr>
                <w:rFonts w:ascii="CG Times (WN)" w:hAnsi="CG Times (WN)"/>
                <w:kern w:val="2"/>
                <w:sz w:val="19"/>
                <w:szCs w:val="19"/>
                <w:lang w:val="en-US" w:eastAsia="zh-CN"/>
              </w:rPr>
            </w:pPr>
            <w:ins w:id="10" w:author="Huawei (Xiaox)" w:date="2020-02-25T19:39:00Z">
              <w:r>
                <w:rPr>
                  <w:rFonts w:hint="eastAsia"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11" w:author="Huawei (Xiaox)" w:date="2020-02-25T19:39:00Z">
              <w:r>
                <w:rPr>
                  <w:rFonts w:ascii="CG Times (WN)" w:hAnsi="CG Times (WN)"/>
                  <w:kern w:val="2"/>
                  <w:sz w:val="19"/>
                  <w:szCs w:val="19"/>
                  <w:lang w:val="en-US" w:eastAsia="zh-CN"/>
                </w:rPr>
                <w:t>S</w:t>
              </w:r>
            </w:ins>
            <w:ins w:id="12" w:author="Huawei (Xiaox)" w:date="2020-02-25T19:39:00Z">
              <w:r>
                <w:rPr>
                  <w:rFonts w:hint="eastAsia" w:ascii="CG Times (WN)" w:hAnsi="CG Times (WN)"/>
                  <w:kern w:val="2"/>
                  <w:sz w:val="19"/>
                  <w:szCs w:val="19"/>
                  <w:lang w:val="en-US" w:eastAsia="zh-CN"/>
                </w:rPr>
                <w:t xml:space="preserve">imilar </w:t>
              </w:r>
            </w:ins>
            <w:ins w:id="13" w:author="Huawei (Xiaox)" w:date="2020-02-25T19:39:00Z">
              <w:r>
                <w:rPr>
                  <w:rFonts w:ascii="CG Times (WN)" w:hAnsi="CG Times (WN)"/>
                  <w:kern w:val="2"/>
                  <w:sz w:val="19"/>
                  <w:szCs w:val="19"/>
                  <w:lang w:val="en-US" w:eastAsia="zh-CN"/>
                </w:rPr>
                <w:t>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4" w:author="Ericsson" w:date="2020-02-25T16:17: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5" w:author="Ericsson" w:date="2020-02-25T16:18:00Z">
              <w:r>
                <w:rPr>
                  <w:rFonts w:ascii="CG Times (WN)" w:hAnsi="CG Times (WN)"/>
                  <w:kern w:val="2"/>
                  <w:sz w:val="19"/>
                  <w:szCs w:val="19"/>
                  <w:lang w:val="en-US" w:eastAsia="zh-CN"/>
                </w:rPr>
                <w:t>a) only if TX triggered RSRP report is not supported in Q2</w:t>
              </w:r>
            </w:ins>
          </w:p>
        </w:tc>
        <w:tc>
          <w:tcPr>
            <w:tcW w:w="5953" w:type="dxa"/>
          </w:tcPr>
          <w:p>
            <w:pPr>
              <w:spacing w:after="0"/>
              <w:jc w:val="both"/>
              <w:rPr>
                <w:ins w:id="16" w:author="Ericsson" w:date="2020-02-25T16:18:00Z"/>
                <w:rFonts w:ascii="CG Times (WN)" w:hAnsi="CG Times (WN)"/>
                <w:kern w:val="2"/>
                <w:sz w:val="19"/>
                <w:szCs w:val="19"/>
                <w:lang w:val="en-US" w:eastAsia="zh-CN"/>
              </w:rPr>
            </w:pPr>
            <w:ins w:id="17"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pPr>
              <w:pStyle w:val="93"/>
              <w:numPr>
                <w:ilvl w:val="0"/>
                <w:numId w:val="7"/>
              </w:numPr>
              <w:rPr>
                <w:ins w:id="18" w:author="Ericsson" w:date="2020-02-25T16:18:00Z"/>
                <w:rFonts w:ascii="CG Times (WN)" w:hAnsi="CG Times (WN)"/>
                <w:kern w:val="2"/>
                <w:sz w:val="19"/>
                <w:szCs w:val="19"/>
              </w:rPr>
            </w:pPr>
            <w:ins w:id="19" w:author="Ericsson" w:date="2020-02-25T16:18:00Z">
              <w:r>
                <w:rPr>
                  <w:rFonts w:ascii="CG Times (WN)" w:hAnsi="CG Times (WN)"/>
                  <w:kern w:val="2"/>
                  <w:sz w:val="19"/>
                  <w:szCs w:val="19"/>
                </w:rPr>
                <w:t>#1 RSRP report triggered by “delta” SL-RSRP measurement in Q1</w:t>
              </w:r>
            </w:ins>
          </w:p>
          <w:p>
            <w:pPr>
              <w:pStyle w:val="93"/>
              <w:numPr>
                <w:ilvl w:val="0"/>
                <w:numId w:val="7"/>
              </w:num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#2 TX UE triggered SL-RSRP measurement in Q2</w:t>
              </w:r>
            </w:ins>
          </w:p>
          <w:p>
            <w:pPr>
              <w:rPr>
                <w:ins w:id="22" w:author="Ericsson" w:date="2020-02-25T16:18:00Z"/>
                <w:rFonts w:ascii="CG Times (WN)" w:hAnsi="CG Times (WN)"/>
                <w:kern w:val="2"/>
                <w:sz w:val="19"/>
                <w:szCs w:val="19"/>
              </w:rPr>
            </w:pPr>
          </w:p>
          <w:p>
            <w:pPr>
              <w:rPr>
                <w:ins w:id="23" w:author="Ericsson" w:date="2020-02-25T16:18:00Z"/>
                <w:rFonts w:ascii="CG Times (WN)" w:hAnsi="CG Times (WN)"/>
                <w:kern w:val="2"/>
                <w:sz w:val="19"/>
                <w:szCs w:val="19"/>
              </w:rPr>
            </w:pPr>
            <w:ins w:id="24" w:author="Ericsson" w:date="2020-02-25T16:18:00Z">
              <w:r>
                <w:rPr>
                  <w:rFonts w:ascii="CG Times (WN)" w:hAnsi="CG Times (WN)"/>
                  <w:kern w:val="2"/>
                  <w:sz w:val="19"/>
                  <w:szCs w:val="19"/>
                </w:rPr>
                <w:t xml:space="preserve">Different than NR-Uu, SL TX UE can adapt the power for reference signalling, and the last SL-RSRP measurement becomes invalid. Then, it is natural that TX UE can trigger another SL-RSRP report when the transmission power changes as solution#2. </w:t>
              </w:r>
            </w:ins>
          </w:p>
          <w:p>
            <w:pPr>
              <w:rPr>
                <w:ins w:id="25" w:author="Ericsson" w:date="2020-02-25T16:18:00Z"/>
                <w:rFonts w:ascii="CG Times (WN)" w:hAnsi="CG Times (WN)"/>
                <w:kern w:val="2"/>
                <w:sz w:val="19"/>
                <w:szCs w:val="19"/>
              </w:rPr>
            </w:pPr>
            <w:ins w:id="26"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pPr>
              <w:spacing w:after="0"/>
              <w:jc w:val="both"/>
              <w:rPr>
                <w:rFonts w:ascii="CG Times (WN)" w:hAnsi="CG Times (WN)"/>
                <w:kern w:val="2"/>
                <w:sz w:val="19"/>
                <w:szCs w:val="19"/>
                <w:lang w:val="en-US" w:eastAsia="zh-CN"/>
              </w:rPr>
            </w:pPr>
            <w:ins w:id="27" w:author="Ericsson" w:date="2020-02-25T16:18:00Z">
              <w:r>
                <w:rPr>
                  <w:rFonts w:ascii="CG Times (WN)" w:hAnsi="CG Times (WN)"/>
                  <w:kern w:val="2"/>
                  <w:sz w:val="19"/>
                  <w:szCs w:val="19"/>
                </w:rPr>
                <w:t>Thus, in our view, we prefer #2 in Q2.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28" w:author="Qualcomm" w:date="2020-02-25T07:52: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29" w:author="Qualcomm" w:date="2020-02-25T07:52: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30" w:author="Interdigital" w:date="2020-02-25T13:44: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31" w:author="Interdigital" w:date="2020-02-25T13:44: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32" w:author="Interdigital" w:date="2020-02-25T13:44:00Z">
              <w:r>
                <w:rPr>
                  <w:rFonts w:ascii="CG Times (WN)" w:hAnsi="CG Times (WN)"/>
                  <w:kern w:val="2"/>
                  <w:sz w:val="19"/>
                  <w:szCs w:val="19"/>
                  <w:lang w:val="en-US" w:eastAsia="zh-CN"/>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center"/>
              <w:rPr>
                <w:rFonts w:ascii="CG Times (WN)" w:hAnsi="CG Times (WN)" w:eastAsia="PMingLiU"/>
                <w:kern w:val="2"/>
                <w:sz w:val="19"/>
                <w:szCs w:val="19"/>
                <w:lang w:val="en-US" w:eastAsia="zh-TW"/>
              </w:rPr>
              <w:pPrChange w:id="33" w:author="Apple" w:date="2020-02-25T11:38:00Z">
                <w:pPr>
                  <w:spacing w:after="0"/>
                </w:pPr>
              </w:pPrChange>
            </w:pPr>
            <w:ins w:id="34" w:author="Apple" w:date="2020-02-25T11:38: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35" w:author="Apple" w:date="2020-02-25T11:38:00Z">
              <w:r>
                <w:rPr>
                  <w:rFonts w:ascii="CG Times (WN)" w:hAnsi="CG Times (WN)"/>
                  <w:kern w:val="2"/>
                  <w:sz w:val="19"/>
                  <w:szCs w:val="19"/>
                  <w:lang w:val="en-US" w:eastAsia="zh-CN"/>
                </w:rPr>
                <w:t>a)</w:t>
              </w:r>
            </w:ins>
          </w:p>
        </w:tc>
        <w:tc>
          <w:tcPr>
            <w:tcW w:w="5953" w:type="dxa"/>
          </w:tcPr>
          <w:p>
            <w:pPr>
              <w:spacing w:after="0"/>
              <w:jc w:val="both"/>
              <w:rPr>
                <w:rFonts w:ascii="CG Times (WN)" w:hAnsi="CG Times (WN)" w:eastAsia="PMingLiU"/>
                <w:kern w:val="2"/>
                <w:sz w:val="19"/>
                <w:szCs w:val="19"/>
                <w:lang w:val="en-US" w:eastAsia="zh-TW"/>
              </w:rPr>
            </w:pPr>
            <w:ins w:id="36"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37" w:author="梁 敬" w:date="2020-02-26T10:12:00Z">
                  <w:rPr>
                    <w:rFonts w:ascii="CG Times (WN)" w:hAnsi="CG Times (WN)" w:eastAsia="PMingLiU"/>
                    <w:kern w:val="2"/>
                    <w:sz w:val="19"/>
                    <w:szCs w:val="19"/>
                    <w:lang w:val="en-US" w:eastAsia="zh-TW"/>
                  </w:rPr>
                </w:rPrChange>
              </w:rPr>
            </w:pPr>
            <w:ins w:id="38" w:author="梁 敬" w:date="2020-02-26T10:12:00Z">
              <w:r>
                <w:rPr>
                  <w:rFonts w:hint="eastAsia" w:ascii="CG Times (WN)" w:hAnsi="CG Times (WN)" w:eastAsiaTheme="minorEastAsia"/>
                  <w:kern w:val="2"/>
                  <w:sz w:val="19"/>
                  <w:szCs w:val="19"/>
                  <w:lang w:val="en-US" w:eastAsia="zh-CN"/>
                </w:rPr>
                <w:t>v</w:t>
              </w:r>
            </w:ins>
            <w:ins w:id="39" w:author="梁 敬" w:date="2020-02-26T10:12: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40" w:author="梁 敬" w:date="2020-02-26T10:12:00Z">
                  <w:rPr>
                    <w:rFonts w:ascii="CG Times (WN)" w:hAnsi="CG Times (WN)" w:eastAsia="PMingLiU"/>
                    <w:kern w:val="2"/>
                    <w:sz w:val="19"/>
                    <w:szCs w:val="19"/>
                    <w:lang w:val="en-US" w:eastAsia="zh-TW"/>
                  </w:rPr>
                </w:rPrChange>
              </w:rPr>
            </w:pPr>
            <w:ins w:id="41" w:author="梁 敬" w:date="2020-02-26T10:12:00Z">
              <w:r>
                <w:rPr>
                  <w:rFonts w:hint="eastAsia" w:ascii="CG Times (WN)" w:hAnsi="CG Times (WN)" w:eastAsiaTheme="minorEastAsia"/>
                  <w:kern w:val="2"/>
                  <w:sz w:val="19"/>
                  <w:szCs w:val="19"/>
                  <w:lang w:val="en-US" w:eastAsia="zh-CN"/>
                </w:rPr>
                <w:t>b</w:t>
              </w:r>
            </w:ins>
            <w:ins w:id="42" w:author="梁 敬" w:date="2020-02-26T10:12:00Z">
              <w:r>
                <w:rPr>
                  <w:rFonts w:ascii="CG Times (WN)" w:hAnsi="CG Times (WN)" w:eastAsiaTheme="minorEastAsia"/>
                  <w:kern w:val="2"/>
                  <w:sz w:val="19"/>
                  <w:szCs w:val="19"/>
                  <w:lang w:val="en-US" w:eastAsia="zh-CN"/>
                </w:rPr>
                <w:t>)</w:t>
              </w:r>
            </w:ins>
          </w:p>
        </w:tc>
        <w:tc>
          <w:tcPr>
            <w:tcW w:w="5953" w:type="dxa"/>
          </w:tcPr>
          <w:p>
            <w:pPr>
              <w:spacing w:after="0"/>
              <w:jc w:val="both"/>
              <w:rPr>
                <w:ins w:id="43" w:author="梁 敬" w:date="2020-02-26T10:18:00Z"/>
                <w:rFonts w:ascii="CG Times (WN)" w:hAnsi="CG Times (WN)" w:eastAsia="PMingLiU"/>
                <w:kern w:val="2"/>
                <w:sz w:val="19"/>
                <w:szCs w:val="19"/>
                <w:lang w:val="en-US" w:eastAsia="zh-TW"/>
              </w:rPr>
            </w:pPr>
            <w:ins w:id="44" w:author="梁 敬" w:date="2020-02-26T10:13:00Z">
              <w:r>
                <w:rPr>
                  <w:rFonts w:ascii="CG Times (WN)" w:hAnsi="CG Times (WN)" w:eastAsia="PMingLiU"/>
                  <w:kern w:val="2"/>
                  <w:sz w:val="19"/>
                  <w:szCs w:val="19"/>
                  <w:lang w:val="en-US" w:eastAsia="zh-TW"/>
                </w:rPr>
                <w:t xml:space="preserve">We prefer option-b to make it simple at this release, because we think it is a kind of optimization </w:t>
              </w:r>
            </w:ins>
            <w:ins w:id="45" w:author="梁 敬" w:date="2020-02-26T10:54:00Z">
              <w:r>
                <w:rPr>
                  <w:rFonts w:ascii="CG Times (WN)" w:hAnsi="CG Times (WN)" w:eastAsia="PMingLiU"/>
                  <w:kern w:val="2"/>
                  <w:sz w:val="19"/>
                  <w:szCs w:val="19"/>
                  <w:lang w:val="en-US" w:eastAsia="zh-TW"/>
                </w:rPr>
                <w:t>f</w:t>
              </w:r>
            </w:ins>
            <w:ins w:id="46" w:author="梁 敬" w:date="2020-02-26T10:55:00Z">
              <w:r>
                <w:rPr>
                  <w:rFonts w:ascii="CG Times (WN)" w:hAnsi="CG Times (WN)" w:eastAsia="PMingLiU"/>
                  <w:kern w:val="2"/>
                  <w:sz w:val="19"/>
                  <w:szCs w:val="19"/>
                  <w:lang w:val="en-US" w:eastAsia="zh-TW"/>
                </w:rPr>
                <w:t>or</w:t>
              </w:r>
            </w:ins>
            <w:ins w:id="47" w:author="梁 敬" w:date="2020-02-26T10:13:00Z">
              <w:r>
                <w:rPr>
                  <w:rFonts w:ascii="CG Times (WN)" w:hAnsi="CG Times (WN)" w:eastAsia="PMingLiU"/>
                  <w:kern w:val="2"/>
                  <w:sz w:val="19"/>
                  <w:szCs w:val="19"/>
                  <w:lang w:val="en-US" w:eastAsia="zh-TW"/>
                </w:rPr>
                <w:t xml:space="preserve"> this issue. To be more specific,</w:t>
              </w:r>
            </w:ins>
            <w:ins w:id="48" w:author="梁 敬" w:date="2020-02-26T10:15:00Z">
              <w:r>
                <w:rPr>
                  <w:rFonts w:ascii="CG Times (WN)" w:hAnsi="CG Times (WN)" w:eastAsia="PMingLiU"/>
                  <w:kern w:val="2"/>
                  <w:sz w:val="19"/>
                  <w:szCs w:val="19"/>
                  <w:lang w:val="en-US" w:eastAsia="zh-TW"/>
                </w:rPr>
                <w:t xml:space="preserve"> firstly,</w:t>
              </w:r>
            </w:ins>
            <w:ins w:id="49" w:author="梁 敬" w:date="2020-02-26T10:13:00Z">
              <w:r>
                <w:rPr>
                  <w:rFonts w:ascii="CG Times (WN)" w:hAnsi="CG Times (WN)" w:eastAsia="PMingLiU"/>
                  <w:kern w:val="2"/>
                  <w:sz w:val="19"/>
                  <w:szCs w:val="19"/>
                  <w:lang w:val="en-US" w:eastAsia="zh-TW"/>
                </w:rPr>
                <w:t xml:space="preserve"> the change for SL-RSRP may</w:t>
              </w:r>
            </w:ins>
            <w:ins w:id="50" w:author="梁 敬" w:date="2020-02-26T10:14:00Z">
              <w:r>
                <w:rPr>
                  <w:rFonts w:ascii="CG Times (WN)" w:hAnsi="CG Times (WN)" w:eastAsia="PMingLiU"/>
                  <w:kern w:val="2"/>
                  <w:sz w:val="19"/>
                  <w:szCs w:val="19"/>
                  <w:lang w:val="en-US" w:eastAsia="zh-TW"/>
                </w:rPr>
                <w:t xml:space="preserve"> be the result of the TX transmission power change</w:t>
              </w:r>
            </w:ins>
            <w:ins w:id="51" w:author="梁 敬" w:date="2020-02-26T10:16:00Z">
              <w:r>
                <w:rPr>
                  <w:rFonts w:ascii="CG Times (WN)" w:hAnsi="CG Times (WN)" w:eastAsia="PMingLiU"/>
                  <w:kern w:val="2"/>
                  <w:sz w:val="19"/>
                  <w:szCs w:val="19"/>
                  <w:lang w:val="en-US" w:eastAsia="zh-TW"/>
                </w:rPr>
                <w:t xml:space="preserve"> or the TX UE moving fast</w:t>
              </w:r>
            </w:ins>
            <w:ins w:id="52" w:author="梁 敬" w:date="2020-02-26T10:15:00Z">
              <w:r>
                <w:rPr>
                  <w:rFonts w:ascii="CG Times (WN)" w:hAnsi="CG Times (WN)" w:eastAsia="PMingLiU"/>
                  <w:kern w:val="2"/>
                  <w:sz w:val="19"/>
                  <w:szCs w:val="19"/>
                  <w:lang w:val="en-US" w:eastAsia="zh-TW"/>
                </w:rPr>
                <w:t xml:space="preserve">, but not the </w:t>
              </w:r>
            </w:ins>
            <w:ins w:id="53" w:author="梁 敬" w:date="2020-02-26T10:21:00Z">
              <w:r>
                <w:rPr>
                  <w:rFonts w:ascii="CG Times (WN)" w:hAnsi="CG Times (WN)" w:eastAsia="PMingLiU"/>
                  <w:kern w:val="2"/>
                  <w:sz w:val="19"/>
                  <w:szCs w:val="19"/>
                  <w:lang w:val="en-US" w:eastAsia="zh-TW"/>
                </w:rPr>
                <w:t>evaluation criteria</w:t>
              </w:r>
            </w:ins>
            <w:ins w:id="54" w:author="梁 敬" w:date="2020-02-26T10:15:00Z">
              <w:r>
                <w:rPr>
                  <w:rFonts w:ascii="CG Times (WN)" w:hAnsi="CG Times (WN)" w:eastAsia="PMingLiU"/>
                  <w:kern w:val="2"/>
                  <w:sz w:val="19"/>
                  <w:szCs w:val="19"/>
                  <w:lang w:val="en-US" w:eastAsia="zh-TW"/>
                </w:rPr>
                <w:t xml:space="preserve"> to do the power control. </w:t>
              </w:r>
            </w:ins>
            <w:ins w:id="55" w:author="梁 敬" w:date="2020-02-26T10:16:00Z">
              <w:r>
                <w:rPr>
                  <w:rFonts w:ascii="CG Times (WN)" w:hAnsi="CG Times (WN)" w:eastAsia="PMingLiU"/>
                  <w:kern w:val="2"/>
                  <w:sz w:val="19"/>
                  <w:szCs w:val="19"/>
                  <w:lang w:val="en-US" w:eastAsia="zh-TW"/>
                </w:rPr>
                <w:t xml:space="preserve">Secondly, it is not clear that </w:t>
              </w:r>
            </w:ins>
            <w:ins w:id="56" w:author="梁 敬" w:date="2020-02-26T10:17:00Z">
              <w:r>
                <w:rPr>
                  <w:rFonts w:ascii="CG Times (WN)" w:hAnsi="CG Times (WN)" w:eastAsia="PMingLiU"/>
                  <w:kern w:val="2"/>
                  <w:sz w:val="19"/>
                  <w:szCs w:val="19"/>
                  <w:lang w:val="en-US" w:eastAsia="zh-TW"/>
                </w:rPr>
                <w:t xml:space="preserve">how long will it take for the SL-RSRP to change </w:t>
              </w:r>
            </w:ins>
            <w:ins w:id="57" w:author="梁 敬" w:date="2020-02-26T10:20:00Z">
              <w:r>
                <w:rPr>
                  <w:rFonts w:ascii="CG Times (WN)" w:hAnsi="CG Times (WN)" w:eastAsia="PMingLiU"/>
                  <w:kern w:val="2"/>
                  <w:sz w:val="19"/>
                  <w:szCs w:val="19"/>
                  <w:lang w:val="en-US" w:eastAsia="zh-TW"/>
                </w:rPr>
                <w:t xml:space="preserve">a quantity by </w:t>
              </w:r>
            </w:ins>
            <w:ins w:id="58" w:author="梁 敬" w:date="2020-02-26T10:18:00Z">
              <w:r>
                <w:rPr>
                  <w:rFonts w:ascii="CG Times (WN)" w:hAnsi="CG Times (WN)" w:eastAsia="PMingLiU"/>
                  <w:kern w:val="2"/>
                  <w:sz w:val="19"/>
                  <w:szCs w:val="19"/>
                  <w:lang w:val="en-US" w:eastAsia="zh-TW"/>
                </w:rPr>
                <w:t xml:space="preserve">a </w:t>
              </w:r>
            </w:ins>
            <w:ins w:id="59" w:author="梁 敬" w:date="2020-02-26T10:20:00Z">
              <w:r>
                <w:rPr>
                  <w:rFonts w:ascii="CG Times (WN)" w:hAnsi="CG Times (WN)" w:eastAsia="PMingLiU"/>
                  <w:kern w:val="2"/>
                  <w:sz w:val="19"/>
                  <w:szCs w:val="19"/>
                  <w:lang w:val="en-US" w:eastAsia="zh-TW"/>
                </w:rPr>
                <w:t>‘delta’ value</w:t>
              </w:r>
            </w:ins>
            <w:ins w:id="60" w:author="梁 敬" w:date="2020-02-26T10:18:00Z">
              <w:r>
                <w:rPr>
                  <w:rFonts w:ascii="CG Times (WN)" w:hAnsi="CG Times (WN)" w:eastAsia="PMingLiU"/>
                  <w:kern w:val="2"/>
                  <w:sz w:val="19"/>
                  <w:szCs w:val="19"/>
                  <w:lang w:val="en-US" w:eastAsia="zh-TW"/>
                </w:rPr>
                <w:t xml:space="preserve">, if it takes some time then the SL-RSRP report based on this ‘delta’ would be </w:t>
              </w:r>
            </w:ins>
            <w:ins w:id="61" w:author="梁 敬" w:date="2020-02-26T10:21:00Z">
              <w:r>
                <w:rPr>
                  <w:rFonts w:ascii="CG Times (WN)" w:hAnsi="CG Times (WN)" w:eastAsia="PMingLiU"/>
                  <w:kern w:val="2"/>
                  <w:sz w:val="19"/>
                  <w:szCs w:val="19"/>
                  <w:lang w:val="en-US" w:eastAsia="zh-TW"/>
                </w:rPr>
                <w:t xml:space="preserve">not in time and </w:t>
              </w:r>
            </w:ins>
            <w:ins w:id="62" w:author="梁 敬" w:date="2020-02-26T10:18:00Z">
              <w:r>
                <w:rPr>
                  <w:rFonts w:ascii="CG Times (WN)" w:hAnsi="CG Times (WN)" w:eastAsia="PMingLiU"/>
                  <w:kern w:val="2"/>
                  <w:sz w:val="19"/>
                  <w:szCs w:val="19"/>
                  <w:lang w:val="en-US" w:eastAsia="zh-TW"/>
                </w:rPr>
                <w:t>meaningless.</w:t>
              </w:r>
            </w:ins>
          </w:p>
          <w:p>
            <w:pPr>
              <w:spacing w:after="0"/>
              <w:jc w:val="both"/>
              <w:rPr>
                <w:rFonts w:ascii="CG Times (WN)" w:hAnsi="CG Times (WN)" w:eastAsiaTheme="minorEastAsia"/>
                <w:kern w:val="2"/>
                <w:sz w:val="19"/>
                <w:szCs w:val="19"/>
                <w:lang w:val="en-US" w:eastAsia="zh-CN"/>
                <w:rPrChange w:id="63" w:author="梁 敬" w:date="2020-02-26T10:18:00Z">
                  <w:rPr>
                    <w:rFonts w:ascii="CG Times (WN)" w:hAnsi="CG Times (WN)" w:eastAsia="PMingLiU"/>
                    <w:kern w:val="2"/>
                    <w:sz w:val="19"/>
                    <w:szCs w:val="19"/>
                    <w:lang w:val="en-US" w:eastAsia="zh-TW"/>
                  </w:rPr>
                </w:rPrChange>
              </w:rPr>
            </w:pPr>
            <w:ins w:id="64" w:author="梁 敬" w:date="2020-02-26T10:18:00Z">
              <w:r>
                <w:rPr>
                  <w:rFonts w:ascii="CG Times (WN)" w:hAnsi="CG Times (WN)" w:eastAsiaTheme="minorEastAsia"/>
                  <w:kern w:val="2"/>
                  <w:sz w:val="19"/>
                  <w:szCs w:val="19"/>
                  <w:lang w:val="en-US" w:eastAsia="zh-CN"/>
                </w:rPr>
                <w:t xml:space="preserve">And </w:t>
              </w:r>
            </w:ins>
            <w:ins w:id="65" w:author="梁 敬" w:date="2020-02-26T10:19:00Z">
              <w:r>
                <w:rPr>
                  <w:rFonts w:ascii="CG Times (WN)" w:hAnsi="CG Times (WN)" w:eastAsiaTheme="minorEastAsia"/>
                  <w:kern w:val="2"/>
                  <w:sz w:val="19"/>
                  <w:szCs w:val="19"/>
                  <w:lang w:val="en-US" w:eastAsia="zh-CN"/>
                </w:rPr>
                <w:t xml:space="preserve">last but not least, the TX UE can anyway configure periodic SL-RSRP report to RX UE </w:t>
              </w:r>
            </w:ins>
            <w:ins w:id="66" w:author="梁 敬" w:date="2020-02-26T10:55:00Z">
              <w:r>
                <w:rPr>
                  <w:rFonts w:ascii="CG Times (WN)" w:hAnsi="CG Times (WN)" w:eastAsiaTheme="minorEastAsia"/>
                  <w:kern w:val="2"/>
                  <w:sz w:val="19"/>
                  <w:szCs w:val="19"/>
                  <w:lang w:val="en-US" w:eastAsia="zh-CN"/>
                </w:rPr>
                <w:t xml:space="preserve">to know the change of SL-RSRP if it wants </w:t>
              </w:r>
            </w:ins>
            <w:ins w:id="67" w:author="梁 敬" w:date="2020-02-26T10:19:00Z">
              <w:r>
                <w:rPr>
                  <w:rFonts w:ascii="CG Times (WN)" w:hAnsi="CG Times (WN)" w:eastAsiaTheme="minorEastAsia"/>
                  <w:kern w:val="2"/>
                  <w:sz w:val="19"/>
                  <w:szCs w:val="19"/>
                  <w:lang w:val="en-US" w:eastAsia="zh-CN"/>
                </w:rPr>
                <w:t xml:space="preserve">and there would be no problem for the system to work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68" w:author="Samsung" w:date="2020-02-26T14:03: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69" w:author="Samsung" w:date="2020-02-26T14:03:00Z">
              <w:r>
                <w:rPr>
                  <w:rFonts w:hint="eastAsia" w:ascii="CG Times (WN)" w:hAnsi="CG Times (WN)" w:eastAsia="Malgun Gothic"/>
                  <w:kern w:val="2"/>
                  <w:sz w:val="19"/>
                  <w:szCs w:val="19"/>
                  <w:lang w:val="en-US" w:eastAsia="ko-KR"/>
                </w:rPr>
                <w:t>b</w:t>
              </w:r>
            </w:ins>
          </w:p>
        </w:tc>
        <w:tc>
          <w:tcPr>
            <w:tcW w:w="5953" w:type="dxa"/>
          </w:tcPr>
          <w:p>
            <w:pPr>
              <w:spacing w:after="0"/>
              <w:jc w:val="both"/>
              <w:rPr>
                <w:rFonts w:ascii="CG Times (WN)" w:hAnsi="CG Times (WN)"/>
                <w:kern w:val="2"/>
                <w:sz w:val="19"/>
                <w:szCs w:val="19"/>
                <w:lang w:val="en-US" w:eastAsia="zh-CN"/>
              </w:rPr>
            </w:pPr>
            <w:ins w:id="70" w:author="Samsung" w:date="2020-02-26T14:03:00Z">
              <w:r>
                <w:rPr>
                  <w:rFonts w:ascii="CG Times (WN)" w:hAnsi="CG Times (WN)" w:eastAsia="Malgun Gothic"/>
                  <w:kern w:val="2"/>
                  <w:sz w:val="19"/>
                  <w:szCs w:val="19"/>
                  <w:lang w:val="en-US" w:eastAsia="ko-KR"/>
                </w:rPr>
                <w:t xml:space="preserve">Given the limited time in Rel-16, </w:t>
              </w:r>
            </w:ins>
            <w:ins w:id="71" w:author="Samsung" w:date="2020-02-26T14:03:00Z">
              <w:r>
                <w:rPr>
                  <w:rFonts w:hint="eastAsia" w:ascii="CG Times (WN)" w:hAnsi="CG Times (WN)" w:eastAsia="Malgun Gothic"/>
                  <w:kern w:val="2"/>
                  <w:sz w:val="19"/>
                  <w:szCs w:val="19"/>
                  <w:lang w:val="en-US" w:eastAsia="ko-KR"/>
                </w:rPr>
                <w:t>we think it seems not essential/</w:t>
              </w:r>
            </w:ins>
            <w:ins w:id="72" w:author="Samsung" w:date="2020-02-26T14:03:00Z">
              <w:r>
                <w:rPr>
                  <w:rFonts w:ascii="CG Times (WN)" w:hAnsi="CG Times (WN)" w:eastAsia="Malgun Gothic"/>
                  <w:kern w:val="2"/>
                  <w:sz w:val="19"/>
                  <w:szCs w:val="19"/>
                  <w:lang w:val="en-US" w:eastAsia="ko-KR"/>
                </w:rPr>
                <w:t>critical</w:t>
              </w:r>
            </w:ins>
            <w:ins w:id="73" w:author="Samsung" w:date="2020-02-26T14:03:00Z">
              <w:r>
                <w:rPr>
                  <w:rFonts w:hint="eastAsia" w:ascii="CG Times (WN)" w:hAnsi="CG Times (WN)" w:eastAsia="Malgun Gothic"/>
                  <w:kern w:val="2"/>
                  <w:sz w:val="19"/>
                  <w:szCs w:val="19"/>
                  <w:lang w:val="en-US" w:eastAsia="ko-KR"/>
                </w:rPr>
                <w:t xml:space="preserve"> </w:t>
              </w:r>
            </w:ins>
            <w:ins w:id="74" w:author="Samsung" w:date="2020-02-26T14:03:00Z">
              <w:r>
                <w:rPr>
                  <w:rFonts w:ascii="CG Times (WN)" w:hAnsi="CG Times (WN)" w:eastAsia="Malgun Gothic"/>
                  <w:kern w:val="2"/>
                  <w:sz w:val="19"/>
                  <w:szCs w:val="19"/>
                  <w:lang w:val="en-US" w:eastAsia="ko-KR"/>
                </w:rPr>
                <w:t xml:space="preserve">to be supported. We prefer to discuss </w:t>
              </w:r>
            </w:ins>
            <w:ins w:id="75" w:author="Samsung" w:date="2020-02-26T14:03:00Z">
              <w:r>
                <w:rPr>
                  <w:rFonts w:hint="eastAsia" w:ascii="CG Times (WN)" w:hAnsi="CG Times (WN)" w:eastAsia="Malgun Gothic"/>
                  <w:kern w:val="2"/>
                  <w:sz w:val="19"/>
                  <w:szCs w:val="19"/>
                  <w:lang w:val="en-US" w:eastAsia="ko-KR"/>
                </w:rPr>
                <w:t xml:space="preserve">this delta feature </w:t>
              </w:r>
            </w:ins>
            <w:ins w:id="76" w:author="Samsung" w:date="2020-02-26T14:03:00Z">
              <w:r>
                <w:rPr>
                  <w:rFonts w:ascii="CG Times (WN)" w:hAnsi="CG Times (WN)" w:eastAsia="Malgun Gothic"/>
                  <w:kern w:val="2"/>
                  <w:sz w:val="19"/>
                  <w:szCs w:val="19"/>
                  <w:lang w:val="en-US" w:eastAsia="ko-KR"/>
                </w:rPr>
                <w:t xml:space="preserve">in a later release.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 w:author="Spreadtrum" w:date="2020-02-26T14:59:00Z"/>
        </w:trPr>
        <w:tc>
          <w:tcPr>
            <w:tcW w:w="1752" w:type="dxa"/>
          </w:tcPr>
          <w:p>
            <w:pPr>
              <w:spacing w:after="0"/>
              <w:rPr>
                <w:ins w:id="78" w:author="Spreadtrum" w:date="2020-02-26T14:59:00Z"/>
                <w:rFonts w:ascii="CG Times (WN)" w:hAnsi="CG Times (WN)"/>
                <w:kern w:val="2"/>
                <w:sz w:val="19"/>
                <w:szCs w:val="19"/>
                <w:lang w:val="en-US" w:eastAsia="zh-CN"/>
              </w:rPr>
            </w:pPr>
            <w:ins w:id="79" w:author="Spreadtrum" w:date="2020-02-26T14:59:00Z">
              <w:r>
                <w:rPr>
                  <w:rFonts w:hint="eastAsia" w:ascii="CG Times (WN)" w:hAnsi="CG Times (WN)"/>
                  <w:kern w:val="2"/>
                  <w:sz w:val="19"/>
                  <w:szCs w:val="19"/>
                  <w:lang w:val="en-US" w:eastAsia="zh-CN"/>
                </w:rPr>
                <w:t>Spreadtrum</w:t>
              </w:r>
            </w:ins>
          </w:p>
        </w:tc>
        <w:tc>
          <w:tcPr>
            <w:tcW w:w="1934" w:type="dxa"/>
          </w:tcPr>
          <w:p>
            <w:pPr>
              <w:spacing w:after="0"/>
              <w:jc w:val="both"/>
              <w:rPr>
                <w:ins w:id="80" w:author="Spreadtrum" w:date="2020-02-26T14:59:00Z"/>
                <w:rFonts w:ascii="CG Times (WN)" w:hAnsi="CG Times (WN)"/>
                <w:kern w:val="2"/>
                <w:sz w:val="19"/>
                <w:szCs w:val="19"/>
                <w:lang w:val="en-US" w:eastAsia="zh-CN"/>
              </w:rPr>
            </w:pPr>
            <w:ins w:id="81" w:author="Spreadtrum" w:date="2020-02-26T14:59:00Z">
              <w:r>
                <w:rPr>
                  <w:rFonts w:hint="eastAsia" w:ascii="CG Times (WN)" w:hAnsi="CG Times (WN)"/>
                  <w:kern w:val="2"/>
                  <w:sz w:val="19"/>
                  <w:szCs w:val="19"/>
                  <w:lang w:val="en-US" w:eastAsia="zh-CN"/>
                </w:rPr>
                <w:t>b)</w:t>
              </w:r>
            </w:ins>
          </w:p>
        </w:tc>
        <w:tc>
          <w:tcPr>
            <w:tcW w:w="5953" w:type="dxa"/>
          </w:tcPr>
          <w:p>
            <w:pPr>
              <w:spacing w:after="0"/>
              <w:jc w:val="both"/>
              <w:rPr>
                <w:ins w:id="82" w:author="Spreadtrum" w:date="2020-02-26T14:59:00Z"/>
                <w:rFonts w:ascii="CG Times (WN)" w:hAnsi="CG Times (WN)"/>
                <w:kern w:val="2"/>
                <w:sz w:val="19"/>
                <w:szCs w:val="19"/>
                <w:lang w:val="en-US" w:eastAsia="zh-CN"/>
              </w:rPr>
            </w:pPr>
            <w:ins w:id="83" w:author="Spreadtrum" w:date="2020-02-26T14:59:00Z">
              <w:r>
                <w:rPr>
                  <w:rFonts w:ascii="CG Times (WN)" w:hAnsi="CG Times (WN)"/>
                  <w:kern w:val="2"/>
                  <w:sz w:val="19"/>
                  <w:szCs w:val="19"/>
                  <w:lang w:val="en-US" w:eastAsia="zh-CN"/>
                </w:rPr>
                <w:t xml:space="preserve">We think that periodic triggered SL-RSRP reporting can work well </w:t>
              </w:r>
            </w:ins>
            <w:ins w:id="84" w:author="Spreadtrum" w:date="2020-02-26T15:00:00Z">
              <w:r>
                <w:rPr>
                  <w:rFonts w:ascii="CG Times (WN)" w:hAnsi="CG Times (WN)"/>
                  <w:kern w:val="2"/>
                  <w:sz w:val="19"/>
                  <w:szCs w:val="19"/>
                  <w:lang w:val="en-US" w:eastAsia="zh-CN"/>
                </w:rPr>
                <w:t>because</w:t>
              </w:r>
            </w:ins>
            <w:ins w:id="85"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Change w:id="86" w:author="Spreadtrum" w:date="2020-02-26T14:59:00Z">
                  <w:rPr>
                    <w:rFonts w:ascii="CG Times (WN)" w:hAnsi="CG Times (WN)"/>
                    <w:kern w:val="2"/>
                    <w:sz w:val="19"/>
                    <w:szCs w:val="19"/>
                    <w:lang w:val="en-US" w:eastAsia="zh-CN"/>
                  </w:rPr>
                </w:rPrChange>
              </w:rPr>
            </w:pPr>
            <w:ins w:id="87" w:author="ZTE" w:date="2020-02-26T15:18:32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88" w:author="ZTE" w:date="2020-02-26T15:18:35Z">
              <w:r>
                <w:rPr>
                  <w:rFonts w:hint="eastAsia" w:ascii="CG Times (WN)" w:hAnsi="CG Times (WN)"/>
                  <w:kern w:val="2"/>
                  <w:sz w:val="19"/>
                  <w:szCs w:val="19"/>
                  <w:lang w:val="en-US" w:eastAsia="zh-CN"/>
                </w:rPr>
                <w:t>a</w:t>
              </w:r>
            </w:ins>
            <w:ins w:id="89" w:author="ZTE" w:date="2020-02-26T15:18:36Z">
              <w:r>
                <w:rPr>
                  <w:rFonts w:hint="eastAsia"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val="en-US"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pPr>
        <w:rPr>
          <w:lang w:val="en-US" w:eastAsia="zh-CN"/>
        </w:rPr>
      </w:pPr>
    </w:p>
    <w:p>
      <w:pPr>
        <w:rPr>
          <w:lang w:val="en-US" w:eastAsia="zh-CN"/>
        </w:rPr>
      </w:pP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90" w:author="OPPO-Qianxi" w:date="2020-02-25T14:54:00Z">
              <w:r>
                <w:rPr>
                  <w:rFonts w:hint="eastAsia" w:ascii="CG Times (WN)" w:hAnsi="CG Times (WN)"/>
                  <w:kern w:val="2"/>
                  <w:sz w:val="19"/>
                  <w:szCs w:val="19"/>
                  <w:lang w:val="en-US" w:eastAsia="zh-CN"/>
                </w:rPr>
                <w:t>O</w:t>
              </w:r>
            </w:ins>
            <w:ins w:id="91" w:author="OPPO-Qianxi" w:date="2020-02-25T14:54: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92" w:author="OPPO-Qianxi" w:date="2020-02-25T14:54:00Z">
              <w:r>
                <w:rPr>
                  <w:rFonts w:hint="eastAsia" w:ascii="CG Times (WN)" w:hAnsi="CG Times (WN)"/>
                  <w:kern w:val="2"/>
                  <w:sz w:val="19"/>
                  <w:szCs w:val="19"/>
                  <w:lang w:val="en-US" w:eastAsia="zh-CN"/>
                </w:rPr>
                <w:t>b</w:t>
              </w:r>
            </w:ins>
            <w:ins w:id="93" w:author="OPPO-Qianxi" w:date="2020-02-25T14:54: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94" w:author="OPPO-Qianxi" w:date="2020-02-25T14:55:00Z">
              <w:r>
                <w:rPr>
                  <w:rFonts w:ascii="CG Times (WN)" w:hAnsi="CG Times (WN)"/>
                  <w:kern w:val="2"/>
                  <w:sz w:val="19"/>
                  <w:szCs w:val="19"/>
                  <w:lang w:val="en-US" w:eastAsia="zh-CN"/>
                </w:rPr>
                <w:t>According to the running CR, the triggering of RSRP reporting is configured by Tx-UE via PC5-RRC</w:t>
              </w:r>
            </w:ins>
            <w:ins w:id="95" w:author="OPPO-Qianxi" w:date="2020-02-25T14:56:00Z">
              <w:r>
                <w:rPr>
                  <w:rFonts w:ascii="CG Times (WN)" w:hAnsi="CG Times (WN)"/>
                  <w:kern w:val="2"/>
                  <w:sz w:val="19"/>
                  <w:szCs w:val="19"/>
                  <w:lang w:val="en-US" w:eastAsia="zh-CN"/>
                </w:rPr>
                <w:t xml:space="preserve"> (either timer triggered or event triggered)</w:t>
              </w:r>
            </w:ins>
            <w:ins w:id="96" w:author="OPPO-Qianxi" w:date="2020-02-25T14:55:00Z">
              <w:r>
                <w:rPr>
                  <w:rFonts w:ascii="CG Times (WN)" w:hAnsi="CG Times (WN)"/>
                  <w:kern w:val="2"/>
                  <w:sz w:val="19"/>
                  <w:szCs w:val="19"/>
                  <w:lang w:val="en-US" w:eastAsia="zh-CN"/>
                </w:rPr>
                <w:t>, following the same approach used by Uu interface.</w:t>
              </w:r>
            </w:ins>
            <w:ins w:id="97" w:author="OPPO-Qianxi" w:date="2020-02-25T14:56:00Z">
              <w:r>
                <w:rPr>
                  <w:rFonts w:hint="eastAsia" w:ascii="CG Times (WN)" w:hAnsi="CG Times (WN)"/>
                  <w:kern w:val="2"/>
                  <w:sz w:val="19"/>
                  <w:szCs w:val="19"/>
                  <w:lang w:val="en-US" w:eastAsia="zh-CN"/>
                </w:rPr>
                <w:t xml:space="preserve"> </w:t>
              </w:r>
            </w:ins>
            <w:ins w:id="98" w:author="OPPO-Qianxi" w:date="2020-02-25T14:57:00Z">
              <w:r>
                <w:rPr>
                  <w:rFonts w:ascii="CG Times (WN)" w:hAnsi="CG Times (WN)"/>
                  <w:kern w:val="2"/>
                  <w:sz w:val="19"/>
                  <w:szCs w:val="19"/>
                  <w:lang w:val="en-US" w:eastAsia="zh-CN"/>
                </w:rPr>
                <w:t xml:space="preserve">Under  the current framework, </w:t>
              </w:r>
            </w:ins>
            <w:ins w:id="99" w:author="OPPO-Qianxi" w:date="2020-02-25T14:58:00Z">
              <w:r>
                <w:rPr>
                  <w:rFonts w:ascii="CG Times (WN)" w:hAnsi="CG Times (WN)"/>
                  <w:kern w:val="2"/>
                  <w:sz w:val="19"/>
                  <w:szCs w:val="19"/>
                  <w:lang w:val="en-US" w:eastAsia="zh-CN"/>
                </w:rPr>
                <w:t xml:space="preserve">after adding the “delta” event, </w:t>
              </w:r>
            </w:ins>
            <w:ins w:id="100" w:author="OPPO-Qianxi" w:date="2020-02-25T14:57:00Z">
              <w:r>
                <w:rPr>
                  <w:rFonts w:ascii="CG Times (WN)" w:hAnsi="CG Times (WN)"/>
                  <w:kern w:val="2"/>
                  <w:sz w:val="19"/>
                  <w:szCs w:val="19"/>
                  <w:lang w:val="en-US" w:eastAsia="zh-CN"/>
                </w:rPr>
                <w:t>we believe no additional event needed</w:t>
              </w:r>
            </w:ins>
            <w:ins w:id="101" w:author="OPPO-Qianxi" w:date="2020-02-25T14:58:00Z">
              <w:r>
                <w:rPr>
                  <w:rFonts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02" w:author="Huawei (Xiaox)" w:date="2020-02-25T19:39: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03" w:author="Huawei (Xiaox)" w:date="2020-02-25T19:40:00Z">
              <w:r>
                <w:rPr>
                  <w:rFonts w:hint="eastAsia"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ins w:id="104" w:author="Huawei (Xiaox)" w:date="2020-02-25T19:40:00Z">
              <w:r>
                <w:rPr>
                  <w:rFonts w:hint="eastAsia" w:ascii="CG Times (WN)" w:hAnsi="CG Times (WN)"/>
                  <w:kern w:val="2"/>
                  <w:sz w:val="19"/>
                  <w:szCs w:val="19"/>
                  <w:lang w:val="en-US" w:eastAsia="zh-CN"/>
                </w:rPr>
                <w:t xml:space="preserve">Similar view as OPPO. </w:t>
              </w:r>
            </w:ins>
            <w:ins w:id="105" w:author="Huawei (Xiaox)" w:date="2020-02-25T19:42:00Z">
              <w:r>
                <w:rPr>
                  <w:rFonts w:ascii="CG Times (WN)" w:hAnsi="CG Times (WN)"/>
                  <w:kern w:val="2"/>
                  <w:sz w:val="19"/>
                  <w:szCs w:val="19"/>
                  <w:lang w:val="en-US" w:eastAsia="zh-CN"/>
                </w:rPr>
                <w:t>Also, t</w:t>
              </w:r>
            </w:ins>
            <w:ins w:id="106" w:author="Huawei (Xiaox)" w:date="2020-02-25T19:40:00Z">
              <w:r>
                <w:rPr>
                  <w:rFonts w:ascii="CG Times (WN)" w:hAnsi="CG Times (WN)"/>
                  <w:kern w:val="2"/>
                  <w:sz w:val="19"/>
                  <w:szCs w:val="19"/>
                  <w:lang w:val="en-US" w:eastAsia="zh-CN"/>
                </w:rPr>
                <w:t>he TX-triggered</w:t>
              </w:r>
            </w:ins>
            <w:ins w:id="107" w:author="Huawei (Xiaox)" w:date="2020-02-25T19:41:00Z">
              <w:r>
                <w:rPr>
                  <w:rFonts w:ascii="CG Times (WN)" w:hAnsi="CG Times (WN)"/>
                  <w:kern w:val="2"/>
                  <w:sz w:val="19"/>
                  <w:szCs w:val="19"/>
                  <w:lang w:val="en-US" w:eastAsia="zh-CN"/>
                </w:rPr>
                <w:t xml:space="preserve"> event has overlapped motivation as the </w:t>
              </w:r>
            </w:ins>
            <w:ins w:id="108" w:author="Huawei (Xiaox)" w:date="2020-02-25T19:42:00Z">
              <w:r>
                <w:rPr>
                  <w:rFonts w:ascii="CG Times (WN)" w:hAnsi="CG Times (WN)"/>
                  <w:kern w:val="2"/>
                  <w:sz w:val="19"/>
                  <w:szCs w:val="19"/>
                  <w:lang w:val="en-US" w:eastAsia="zh-CN"/>
                </w:rPr>
                <w:t>“delta” based event, but is with much more unclear impacts that need further discussion.</w:t>
              </w:r>
            </w:ins>
            <w:ins w:id="109" w:author="Huawei (Xiaox)" w:date="2020-02-25T19:40:00Z">
              <w:r>
                <w:rPr>
                  <w:rFonts w:ascii="CG Times (WN)" w:hAnsi="CG Times (WN)"/>
                  <w:kern w:val="2"/>
                  <w:sz w:val="19"/>
                  <w:szCs w:val="19"/>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10" w:author="Ericsson" w:date="2020-02-25T16:18: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11" w:author="Ericsson" w:date="2020-02-25T16:18: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112" w:author="Ericsson" w:date="2020-02-25T16:18:00Z">
              <w:r>
                <w:rPr>
                  <w:rFonts w:ascii="CG Times (WN)" w:hAnsi="CG Times (WN)"/>
                  <w:kern w:val="2"/>
                  <w:sz w:val="19"/>
                  <w:szCs w:val="19"/>
                  <w:lang w:val="en-US" w:eastAsia="zh-CN"/>
                </w:rPr>
                <w:t>Same comment as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113" w:author="Qualcomm" w:date="2020-02-25T07:53:00Z">
              <w:r>
                <w:rPr>
                  <w:rFonts w:ascii="CG Times (WN)" w:hAnsi="CG Times (WN)"/>
                  <w:kern w:val="2"/>
                  <w:sz w:val="19"/>
                  <w:szCs w:val="19"/>
                  <w:lang w:val="en-US" w:eastAsia="zh-CN"/>
                </w:rPr>
                <w:t>Qualcomm</w:t>
              </w:r>
            </w:ins>
          </w:p>
        </w:tc>
        <w:tc>
          <w:tcPr>
            <w:tcW w:w="1934" w:type="dxa"/>
          </w:tcPr>
          <w:p>
            <w:pPr>
              <w:spacing w:after="0"/>
              <w:jc w:val="both"/>
              <w:rPr>
                <w:rFonts w:ascii="CG Times (WN)" w:hAnsi="CG Times (WN)"/>
                <w:kern w:val="2"/>
                <w:sz w:val="19"/>
                <w:szCs w:val="19"/>
                <w:lang w:val="en-US" w:eastAsia="zh-CN"/>
              </w:rPr>
            </w:pPr>
            <w:ins w:id="114" w:author="Qualcomm" w:date="2020-02-25T07:53:00Z">
              <w:r>
                <w:rPr>
                  <w:rFonts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15" w:author="Interdigital" w:date="2020-02-25T13:45: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16" w:author="Interdigital" w:date="2020-02-25T13:45:00Z">
              <w:r>
                <w:rPr>
                  <w:rFonts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ins w:id="117" w:author="Interdigital" w:date="2020-02-25T13:45:00Z">
              <w:r>
                <w:rPr>
                  <w:rFonts w:ascii="CG Times (WN)" w:hAnsi="CG Times (WN)"/>
                  <w:kern w:val="2"/>
                  <w:sz w:val="19"/>
                  <w:szCs w:val="19"/>
                  <w:lang w:val="en-US" w:eastAsia="zh-CN"/>
                </w:rPr>
                <w:t>Specifying delta-based events should be sufficient and this would not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118" w:author="Apple" w:date="2020-02-25T11:39: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119" w:author="Apple" w:date="2020-02-25T11:39:00Z">
              <w:r>
                <w:rPr>
                  <w:rFonts w:ascii="CG Times (WN)" w:hAnsi="CG Times (WN)"/>
                  <w:kern w:val="2"/>
                  <w:sz w:val="19"/>
                  <w:szCs w:val="19"/>
                  <w:lang w:val="en-US" w:eastAsia="zh-CN"/>
                </w:rPr>
                <w:t>b)</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120" w:author="梁 敬" w:date="2020-02-26T10:22:00Z">
                  <w:rPr>
                    <w:rFonts w:ascii="CG Times (WN)" w:hAnsi="CG Times (WN)" w:eastAsia="PMingLiU"/>
                    <w:kern w:val="2"/>
                    <w:sz w:val="19"/>
                    <w:szCs w:val="19"/>
                    <w:lang w:val="en-US" w:eastAsia="zh-TW"/>
                  </w:rPr>
                </w:rPrChange>
              </w:rPr>
            </w:pPr>
            <w:ins w:id="121" w:author="梁 敬" w:date="2020-02-26T10:22:00Z">
              <w:r>
                <w:rPr>
                  <w:rFonts w:hint="eastAsia" w:ascii="CG Times (WN)" w:hAnsi="CG Times (WN)" w:eastAsiaTheme="minorEastAsia"/>
                  <w:kern w:val="2"/>
                  <w:sz w:val="19"/>
                  <w:szCs w:val="19"/>
                  <w:lang w:val="en-US" w:eastAsia="zh-CN"/>
                </w:rPr>
                <w:t>v</w:t>
              </w:r>
            </w:ins>
            <w:ins w:id="122" w:author="梁 敬" w:date="2020-02-26T10:22: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123" w:author="梁 敬" w:date="2020-02-26T10:22:00Z">
                  <w:rPr>
                    <w:rFonts w:ascii="CG Times (WN)" w:hAnsi="CG Times (WN)" w:eastAsia="PMingLiU"/>
                    <w:kern w:val="2"/>
                    <w:sz w:val="19"/>
                    <w:szCs w:val="19"/>
                    <w:lang w:val="en-US" w:eastAsia="zh-TW"/>
                  </w:rPr>
                </w:rPrChange>
              </w:rPr>
            </w:pPr>
            <w:ins w:id="124" w:author="梁 敬" w:date="2020-02-26T10:22:00Z">
              <w:r>
                <w:rPr>
                  <w:rFonts w:ascii="CG Times (WN)" w:hAnsi="CG Times (WN)" w:eastAsiaTheme="minorEastAsia"/>
                  <w:kern w:val="2"/>
                  <w:sz w:val="19"/>
                  <w:szCs w:val="19"/>
                  <w:lang w:val="en-US" w:eastAsia="zh-CN"/>
                </w:rPr>
                <w:t>b)</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25" w:author="Samsung" w:date="2020-02-26T14:04: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126" w:author="Samsung" w:date="2020-02-26T14:04:00Z">
              <w:r>
                <w:rPr>
                  <w:rFonts w:hint="eastAsia" w:ascii="CG Times (WN)" w:hAnsi="CG Times (WN)" w:eastAsia="Malgun Gothic"/>
                  <w:kern w:val="2"/>
                  <w:sz w:val="19"/>
                  <w:szCs w:val="19"/>
                  <w:lang w:val="en-US" w:eastAsia="ko-KR"/>
                </w:rPr>
                <w:t>b</w:t>
              </w:r>
            </w:ins>
          </w:p>
        </w:tc>
        <w:tc>
          <w:tcPr>
            <w:tcW w:w="5953" w:type="dxa"/>
          </w:tcPr>
          <w:p>
            <w:pPr>
              <w:spacing w:after="0"/>
              <w:jc w:val="both"/>
              <w:rPr>
                <w:rFonts w:ascii="CG Times (WN)" w:hAnsi="CG Times (WN)"/>
                <w:kern w:val="2"/>
                <w:sz w:val="19"/>
                <w:szCs w:val="19"/>
                <w:lang w:val="en-US" w:eastAsia="zh-CN"/>
              </w:rPr>
            </w:pPr>
            <w:ins w:id="127" w:author="Samsung" w:date="2020-02-26T14:04:00Z">
              <w:r>
                <w:rPr>
                  <w:rFonts w:ascii="CG Times (WN)" w:hAnsi="CG Times (WN)" w:eastAsia="Malgun Gothic"/>
                  <w:kern w:val="2"/>
                  <w:sz w:val="19"/>
                  <w:szCs w:val="19"/>
                  <w:lang w:val="en-US" w:eastAsia="ko-KR"/>
                </w:rPr>
                <w:t xml:space="preserve">Given the limited time in Rel-16, </w:t>
              </w:r>
            </w:ins>
            <w:ins w:id="128" w:author="Samsung" w:date="2020-02-26T14:04:00Z">
              <w:r>
                <w:rPr>
                  <w:rFonts w:hint="eastAsia" w:ascii="CG Times (WN)" w:hAnsi="CG Times (WN)" w:eastAsia="Malgun Gothic"/>
                  <w:kern w:val="2"/>
                  <w:sz w:val="19"/>
                  <w:szCs w:val="19"/>
                  <w:lang w:val="en-US" w:eastAsia="ko-KR"/>
                </w:rPr>
                <w:t>we think it seems not essential/</w:t>
              </w:r>
            </w:ins>
            <w:ins w:id="129" w:author="Samsung" w:date="2020-02-26T14:04:00Z">
              <w:r>
                <w:rPr>
                  <w:rFonts w:ascii="CG Times (WN)" w:hAnsi="CG Times (WN)" w:eastAsia="Malgun Gothic"/>
                  <w:kern w:val="2"/>
                  <w:sz w:val="19"/>
                  <w:szCs w:val="19"/>
                  <w:lang w:val="en-US" w:eastAsia="ko-KR"/>
                </w:rPr>
                <w:t>critical</w:t>
              </w:r>
            </w:ins>
            <w:ins w:id="130" w:author="Samsung" w:date="2020-02-26T14:04:00Z">
              <w:r>
                <w:rPr>
                  <w:rFonts w:hint="eastAsia" w:ascii="CG Times (WN)" w:hAnsi="CG Times (WN)" w:eastAsia="Malgun Gothic"/>
                  <w:kern w:val="2"/>
                  <w:sz w:val="19"/>
                  <w:szCs w:val="19"/>
                  <w:lang w:val="en-US" w:eastAsia="ko-KR"/>
                </w:rPr>
                <w:t xml:space="preserve"> </w:t>
              </w:r>
            </w:ins>
            <w:ins w:id="131" w:author="Samsung" w:date="2020-02-26T14:04:00Z">
              <w:r>
                <w:rPr>
                  <w:rFonts w:ascii="CG Times (WN)" w:hAnsi="CG Times (WN)" w:eastAsia="Malgun Gothic"/>
                  <w:kern w:val="2"/>
                  <w:sz w:val="19"/>
                  <w:szCs w:val="19"/>
                  <w:lang w:val="en-US" w:eastAsia="ko-KR"/>
                </w:rPr>
                <w:t xml:space="preserve">to be supported. We prefer to discuss </w:t>
              </w:r>
            </w:ins>
            <w:ins w:id="132" w:author="Samsung" w:date="2020-02-26T14:04:00Z">
              <w:r>
                <w:rPr>
                  <w:rFonts w:hint="eastAsia" w:ascii="CG Times (WN)" w:hAnsi="CG Times (WN)" w:eastAsia="Malgun Gothic"/>
                  <w:kern w:val="2"/>
                  <w:sz w:val="19"/>
                  <w:szCs w:val="19"/>
                  <w:lang w:val="en-US" w:eastAsia="ko-KR"/>
                </w:rPr>
                <w:t xml:space="preserve">this </w:t>
              </w:r>
            </w:ins>
            <w:ins w:id="133" w:author="Samsung" w:date="2020-02-26T14:04:00Z">
              <w:r>
                <w:rPr>
                  <w:rFonts w:ascii="CG Times (WN)" w:hAnsi="CG Times (WN)" w:eastAsia="Malgun Gothic"/>
                  <w:kern w:val="2"/>
                  <w:sz w:val="19"/>
                  <w:szCs w:val="19"/>
                  <w:lang w:val="en-US" w:eastAsia="ko-KR"/>
                </w:rPr>
                <w:t>additional</w:t>
              </w:r>
            </w:ins>
            <w:ins w:id="134" w:author="Samsung" w:date="2020-02-26T14:04:00Z">
              <w:r>
                <w:rPr>
                  <w:rFonts w:hint="eastAsia" w:ascii="CG Times (WN)" w:hAnsi="CG Times (WN)" w:eastAsia="Malgun Gothic"/>
                  <w:kern w:val="2"/>
                  <w:sz w:val="19"/>
                  <w:szCs w:val="19"/>
                  <w:lang w:val="en-US" w:eastAsia="ko-KR"/>
                </w:rPr>
                <w:t xml:space="preserve"> feature </w:t>
              </w:r>
            </w:ins>
            <w:ins w:id="135" w:author="Samsung" w:date="2020-02-26T14:04:00Z">
              <w:r>
                <w:rPr>
                  <w:rFonts w:ascii="CG Times (WN)" w:hAnsi="CG Times (WN)" w:eastAsia="Malgun Gothic"/>
                  <w:kern w:val="2"/>
                  <w:sz w:val="19"/>
                  <w:szCs w:val="19"/>
                  <w:lang w:val="en-US" w:eastAsia="ko-KR"/>
                </w:rPr>
                <w:t>in a later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 w:author="Spreadtrum" w:date="2020-02-26T15:01:00Z"/>
        </w:trPr>
        <w:tc>
          <w:tcPr>
            <w:tcW w:w="1752" w:type="dxa"/>
          </w:tcPr>
          <w:p>
            <w:pPr>
              <w:spacing w:after="0"/>
              <w:rPr>
                <w:ins w:id="137" w:author="Spreadtrum" w:date="2020-02-26T15:01:00Z"/>
                <w:rFonts w:ascii="CG Times (WN)" w:hAnsi="CG Times (WN)"/>
                <w:kern w:val="2"/>
                <w:sz w:val="19"/>
                <w:szCs w:val="19"/>
                <w:lang w:val="en-US" w:eastAsia="zh-CN"/>
              </w:rPr>
            </w:pPr>
            <w:ins w:id="138" w:author="Spreadtrum" w:date="2020-02-26T15:01:00Z">
              <w:r>
                <w:rPr>
                  <w:rFonts w:ascii="CG Times (WN)" w:hAnsi="CG Times (WN)"/>
                  <w:kern w:val="2"/>
                  <w:sz w:val="19"/>
                  <w:szCs w:val="19"/>
                  <w:lang w:val="en-US" w:eastAsia="zh-CN"/>
                </w:rPr>
                <w:t>Spreadtrum</w:t>
              </w:r>
            </w:ins>
          </w:p>
        </w:tc>
        <w:tc>
          <w:tcPr>
            <w:tcW w:w="1934" w:type="dxa"/>
          </w:tcPr>
          <w:p>
            <w:pPr>
              <w:spacing w:after="0"/>
              <w:jc w:val="both"/>
              <w:rPr>
                <w:ins w:id="139" w:author="Spreadtrum" w:date="2020-02-26T15:01:00Z"/>
                <w:rFonts w:ascii="CG Times (WN)" w:hAnsi="CG Times (WN)"/>
                <w:kern w:val="2"/>
                <w:sz w:val="19"/>
                <w:szCs w:val="19"/>
                <w:lang w:val="en-US" w:eastAsia="zh-CN"/>
              </w:rPr>
            </w:pPr>
            <w:ins w:id="140" w:author="Spreadtrum" w:date="2020-02-26T15:01:00Z">
              <w:r>
                <w:rPr>
                  <w:rFonts w:hint="eastAsia" w:ascii="CG Times (WN)" w:hAnsi="CG Times (WN)"/>
                  <w:kern w:val="2"/>
                  <w:sz w:val="19"/>
                  <w:szCs w:val="19"/>
                  <w:lang w:val="en-US" w:eastAsia="zh-CN"/>
                </w:rPr>
                <w:t>b</w:t>
              </w:r>
            </w:ins>
            <w:ins w:id="141" w:author="Spreadtrum" w:date="2020-02-26T15:01:00Z">
              <w:r>
                <w:rPr>
                  <w:rFonts w:ascii="CG Times (WN)" w:hAnsi="CG Times (WN)"/>
                  <w:kern w:val="2"/>
                  <w:sz w:val="19"/>
                  <w:szCs w:val="19"/>
                  <w:lang w:val="en-US" w:eastAsia="zh-CN"/>
                </w:rPr>
                <w:t>)</w:t>
              </w:r>
            </w:ins>
          </w:p>
        </w:tc>
        <w:tc>
          <w:tcPr>
            <w:tcW w:w="5953" w:type="dxa"/>
          </w:tcPr>
          <w:p>
            <w:pPr>
              <w:spacing w:after="0"/>
              <w:jc w:val="both"/>
              <w:rPr>
                <w:ins w:id="142" w:author="Spreadtrum" w:date="2020-02-26T15:01:00Z"/>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143" w:author="ZTE" w:date="2020-02-26T15:18:43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144" w:author="ZTE" w:date="2020-02-26T15:18:46Z">
              <w:r>
                <w:rPr>
                  <w:rFonts w:hint="eastAsia" w:ascii="CG Times (WN)" w:hAnsi="CG Times (WN)"/>
                  <w:kern w:val="2"/>
                  <w:sz w:val="19"/>
                  <w:szCs w:val="19"/>
                  <w:lang w:val="en-US" w:eastAsia="zh-CN"/>
                </w:rPr>
                <w:t>b</w:t>
              </w:r>
            </w:ins>
            <w:ins w:id="145" w:author="ZTE" w:date="2020-02-26T15:18:47Z">
              <w:r>
                <w:rPr>
                  <w:rFonts w:hint="eastAsia"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pPr>
        <w:rPr>
          <w:lang w:eastAsia="zh-CN"/>
        </w:rPr>
      </w:pPr>
    </w:p>
    <w:p>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146" w:author="OPPO-Qianxi" w:date="2020-02-25T14:58:00Z">
              <w:r>
                <w:rPr>
                  <w:rFonts w:hint="eastAsia" w:ascii="CG Times (WN)" w:hAnsi="CG Times (WN)"/>
                  <w:kern w:val="2"/>
                  <w:sz w:val="19"/>
                  <w:szCs w:val="19"/>
                  <w:lang w:val="en-US" w:eastAsia="zh-CN"/>
                </w:rPr>
                <w:t>O</w:t>
              </w:r>
            </w:ins>
            <w:ins w:id="147" w:author="OPPO-Qianxi" w:date="2020-02-25T14:58: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148" w:author="OPPO-Qianxi" w:date="2020-02-25T14:58:00Z">
              <w:r>
                <w:rPr>
                  <w:rFonts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ins w:id="149" w:author="OPPO-Qianxi" w:date="2020-02-25T14:59:00Z">
              <w:r>
                <w:rPr>
                  <w:rFonts w:hint="eastAsia" w:ascii="CG Times (WN)" w:hAnsi="CG Times (WN)"/>
                  <w:kern w:val="2"/>
                  <w:sz w:val="19"/>
                  <w:szCs w:val="19"/>
                  <w:lang w:val="en-US" w:eastAsia="zh-CN"/>
                </w:rPr>
                <w:t>A</w:t>
              </w:r>
            </w:ins>
            <w:ins w:id="150" w:author="OPPO-Qianxi" w:date="2020-02-25T14:59:00Z">
              <w:r>
                <w:rPr>
                  <w:rFonts w:ascii="CG Times (WN)" w:hAnsi="CG Times (WN)"/>
                  <w:kern w:val="2"/>
                  <w:sz w:val="19"/>
                  <w:szCs w:val="19"/>
                  <w:lang w:val="en-US" w:eastAsia="zh-CN"/>
                </w:rPr>
                <w:t>s commented online, the problem may also happen in R15 system, e.g., CSI-RS pre-empted by SSB</w:t>
              </w:r>
            </w:ins>
            <w:ins w:id="151"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152" w:author="Huawei (Xiaox)" w:date="2020-02-25T19:42: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53" w:author="Huawei (Xiaox)" w:date="2020-02-25T19:42:00Z">
              <w:r>
                <w:rPr>
                  <w:rFonts w:hint="eastAsia"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154" w:author="Ericsson" w:date="2020-02-25T16:20: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55" w:author="Ericsson" w:date="2020-02-25T16:20: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ins w:id="156" w:author="Qualcomm" w:date="2020-02-25T07:53:00Z">
              <w:r>
                <w:rPr>
                  <w:rFonts w:ascii="CG Times (WN)" w:hAnsi="CG Times (WN)"/>
                  <w:kern w:val="2"/>
                  <w:sz w:val="19"/>
                  <w:szCs w:val="19"/>
                  <w:lang w:val="en-US" w:eastAsia="zh-CN"/>
                </w:rPr>
                <w:t>Qualcomm</w:t>
              </w:r>
            </w:ins>
          </w:p>
        </w:tc>
        <w:tc>
          <w:tcPr>
            <w:tcW w:w="1934" w:type="dxa"/>
          </w:tcPr>
          <w:p>
            <w:pPr>
              <w:spacing w:after="0"/>
              <w:jc w:val="both"/>
              <w:rPr>
                <w:rFonts w:ascii="CG Times (WN)" w:hAnsi="CG Times (WN)"/>
                <w:kern w:val="2"/>
                <w:sz w:val="19"/>
                <w:szCs w:val="19"/>
                <w:lang w:val="en-US" w:eastAsia="zh-CN"/>
              </w:rPr>
            </w:pPr>
            <w:ins w:id="157" w:author="Qualcomm" w:date="2020-02-25T07:53:00Z">
              <w:r>
                <w:rPr>
                  <w:rFonts w:ascii="CG Times (WN)" w:hAnsi="CG Times (WN)"/>
                  <w:kern w:val="2"/>
                  <w:sz w:val="19"/>
                  <w:szCs w:val="19"/>
                  <w:lang w:val="en-US" w:eastAsia="zh-CN"/>
                </w:rPr>
                <w:t xml:space="preserve">a) </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val="en-US" w:eastAsia="zh-CN"/>
              </w:rPr>
            </w:pPr>
            <w:ins w:id="158" w:author="Interdigital" w:date="2020-02-25T13:45: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59" w:author="Interdigital" w:date="2020-02-25T13:45:00Z">
              <w:r>
                <w:rPr>
                  <w:rFonts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ins w:id="160"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eastAsia="PMingLiU"/>
                <w:kern w:val="2"/>
                <w:sz w:val="19"/>
                <w:szCs w:val="19"/>
                <w:lang w:val="en-US" w:eastAsia="zh-TW"/>
              </w:rPr>
            </w:pPr>
            <w:ins w:id="161" w:author="Apple" w:date="2020-02-25T11:41: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162" w:author="Apple" w:date="2020-02-25T11:41:00Z">
              <w:r>
                <w:rPr>
                  <w:rFonts w:ascii="CG Times (WN)" w:hAnsi="CG Times (WN)"/>
                  <w:kern w:val="2"/>
                  <w:sz w:val="19"/>
                  <w:szCs w:val="19"/>
                  <w:lang w:val="en-US" w:eastAsia="zh-CN"/>
                </w:rPr>
                <w:t>C</w:t>
              </w:r>
            </w:ins>
          </w:p>
        </w:tc>
        <w:tc>
          <w:tcPr>
            <w:tcW w:w="5953" w:type="dxa"/>
          </w:tcPr>
          <w:p>
            <w:pPr>
              <w:spacing w:after="0"/>
              <w:jc w:val="both"/>
              <w:rPr>
                <w:rFonts w:ascii="CG Times (WN)" w:hAnsi="CG Times (WN)" w:eastAsia="PMingLiU"/>
                <w:kern w:val="2"/>
                <w:sz w:val="19"/>
                <w:szCs w:val="19"/>
                <w:lang w:val="en-US" w:eastAsia="zh-TW"/>
              </w:rPr>
            </w:pPr>
            <w:ins w:id="163" w:author="Apple" w:date="2020-02-25T11:41:00Z">
              <w:r>
                <w:rPr>
                  <w:rFonts w:ascii="CG Times (WN)" w:hAnsi="CG Times (WN)"/>
                  <w:kern w:val="2"/>
                  <w:sz w:val="19"/>
                  <w:szCs w:val="19"/>
                  <w:lang w:val="en-US" w:eastAsia="zh-CN"/>
                </w:rPr>
                <w:t>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eastAsiaTheme="minorEastAsia"/>
                <w:kern w:val="2"/>
                <w:sz w:val="19"/>
                <w:szCs w:val="19"/>
                <w:lang w:val="en-US" w:eastAsia="zh-CN"/>
                <w:rPrChange w:id="164" w:author="梁 敬" w:date="2020-02-26T10:24:00Z">
                  <w:rPr>
                    <w:rFonts w:ascii="CG Times (WN)" w:hAnsi="CG Times (WN)" w:eastAsia="PMingLiU"/>
                    <w:kern w:val="2"/>
                    <w:sz w:val="19"/>
                    <w:szCs w:val="19"/>
                    <w:lang w:val="en-US" w:eastAsia="zh-TW"/>
                  </w:rPr>
                </w:rPrChange>
              </w:rPr>
            </w:pPr>
            <w:ins w:id="165" w:author="梁 敬" w:date="2020-02-26T10:24:00Z">
              <w:r>
                <w:rPr>
                  <w:rFonts w:hint="eastAsia" w:ascii="CG Times (WN)" w:hAnsi="CG Times (WN)" w:eastAsiaTheme="minorEastAsia"/>
                  <w:kern w:val="2"/>
                  <w:sz w:val="19"/>
                  <w:szCs w:val="19"/>
                  <w:lang w:val="en-US" w:eastAsia="zh-CN"/>
                </w:rPr>
                <w:t>v</w:t>
              </w:r>
            </w:ins>
            <w:ins w:id="166" w:author="梁 敬" w:date="2020-02-26T10:24: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167" w:author="梁 敬" w:date="2020-02-26T10:24:00Z">
                  <w:rPr>
                    <w:rFonts w:ascii="CG Times (WN)" w:hAnsi="CG Times (WN)" w:eastAsia="PMingLiU"/>
                    <w:kern w:val="2"/>
                    <w:sz w:val="19"/>
                    <w:szCs w:val="19"/>
                    <w:lang w:val="en-US" w:eastAsia="zh-TW"/>
                  </w:rPr>
                </w:rPrChange>
              </w:rPr>
            </w:pPr>
            <w:ins w:id="168" w:author="梁 敬" w:date="2020-02-26T10:24:00Z">
              <w:r>
                <w:rPr>
                  <w:rFonts w:hint="eastAsia" w:ascii="CG Times (WN)" w:hAnsi="CG Times (WN)" w:eastAsiaTheme="minorEastAsia"/>
                  <w:kern w:val="2"/>
                  <w:sz w:val="19"/>
                  <w:szCs w:val="19"/>
                  <w:lang w:val="en-US" w:eastAsia="zh-CN"/>
                </w:rPr>
                <w:t>c</w:t>
              </w:r>
            </w:ins>
          </w:p>
        </w:tc>
        <w:tc>
          <w:tcPr>
            <w:tcW w:w="5953" w:type="dxa"/>
          </w:tcPr>
          <w:p>
            <w:pPr>
              <w:spacing w:after="0"/>
              <w:jc w:val="both"/>
              <w:rPr>
                <w:ins w:id="169" w:author="梁 敬" w:date="2020-02-26T10:25:00Z"/>
                <w:rFonts w:ascii="CG Times (WN)" w:hAnsi="CG Times (WN)" w:eastAsiaTheme="minorEastAsia"/>
                <w:i/>
                <w:iCs/>
                <w:kern w:val="2"/>
                <w:sz w:val="19"/>
                <w:szCs w:val="19"/>
                <w:lang w:val="en-US" w:eastAsia="zh-CN"/>
              </w:rPr>
            </w:pPr>
            <w:ins w:id="170" w:author="梁 敬" w:date="2020-02-26T10:24:00Z">
              <w:r>
                <w:rPr>
                  <w:rFonts w:ascii="CG Times (WN)" w:hAnsi="CG Times (WN)" w:eastAsiaTheme="minorEastAsia"/>
                  <w:kern w:val="2"/>
                  <w:sz w:val="19"/>
                  <w:szCs w:val="19"/>
                  <w:lang w:val="en-US" w:eastAsia="zh-CN"/>
                </w:rPr>
                <w:t xml:space="preserve">In our understanding, the issue is similar for NR-U. and in NR-U discussions, it was agreed that </w:t>
              </w:r>
            </w:ins>
            <w:ins w:id="171" w:author="梁 敬" w:date="2020-02-26T10:24:00Z">
              <w:r>
                <w:rPr>
                  <w:rFonts w:ascii="CG Times (WN)" w:hAnsi="CG Times (WN)" w:eastAsiaTheme="minorEastAsia"/>
                  <w:i/>
                  <w:iCs/>
                  <w:kern w:val="2"/>
                  <w:sz w:val="19"/>
                  <w:szCs w:val="19"/>
                  <w:lang w:val="en-US" w:eastAsia="zh-CN"/>
                  <w:rPrChange w:id="172" w:author="梁 敬" w:date="2020-02-26T10:25:00Z">
                    <w:rPr>
                      <w:rFonts w:ascii="CG Times (WN)" w:hAnsi="CG Times (WN)" w:eastAsiaTheme="minorEastAsia"/>
                      <w:kern w:val="2"/>
                      <w:sz w:val="19"/>
                      <w:szCs w:val="19"/>
                      <w:lang w:val="en-US" w:eastAsia="zh-CN"/>
                    </w:rPr>
                  </w:rPrChange>
                </w:rPr>
                <w:t xml:space="preserve">NR licensed specification in Rel-15 </w:t>
              </w:r>
            </w:ins>
            <w:ins w:id="173" w:author="梁 敬" w:date="2020-02-26T10:24:00Z">
              <w:r>
                <w:rPr>
                  <w:rFonts w:ascii="CG Times (WN)" w:hAnsi="CG Times (WN)" w:eastAsiaTheme="minorEastAsia"/>
                  <w:i/>
                  <w:iCs/>
                  <w:kern w:val="2"/>
                  <w:sz w:val="19"/>
                  <w:szCs w:val="19"/>
                  <w:lang w:val="en-US" w:eastAsia="zh-CN"/>
                  <w:rPrChange w:id="174" w:author="梁 敬" w:date="2020-02-26T10:25:00Z">
                    <w:rPr>
                      <w:rFonts w:ascii="CG Times (WN)" w:hAnsi="CG Times (WN)" w:eastAsiaTheme="minorEastAsia"/>
                      <w:kern w:val="2"/>
                      <w:sz w:val="19"/>
                      <w:szCs w:val="19"/>
                      <w:lang w:val="en-US" w:eastAsia="zh-CN"/>
                    </w:rPr>
                  </w:rPrChange>
                </w:rPr>
                <w:t>are considered as a baseline for NR-U</w:t>
              </w:r>
            </w:ins>
            <w:ins w:id="175" w:author="梁 敬" w:date="2020-02-26T10:25:00Z">
              <w:r>
                <w:rPr>
                  <w:rFonts w:ascii="CG Times (WN)" w:hAnsi="CG Times (WN)" w:eastAsiaTheme="minorEastAsia"/>
                  <w:kern w:val="2"/>
                  <w:sz w:val="19"/>
                  <w:szCs w:val="19"/>
                  <w:lang w:val="en-US" w:eastAsia="zh-CN"/>
                </w:rPr>
                <w:t xml:space="preserve">, and </w:t>
              </w:r>
            </w:ins>
            <w:ins w:id="176" w:author="梁 敬" w:date="2020-02-26T10:25:00Z">
              <w:r>
                <w:rPr>
                  <w:rFonts w:ascii="CG Times (WN)" w:hAnsi="CG Times (WN)" w:eastAsiaTheme="minorEastAsia"/>
                  <w:i/>
                  <w:iCs/>
                  <w:kern w:val="2"/>
                  <w:sz w:val="19"/>
                  <w:szCs w:val="19"/>
                  <w:lang w:val="en-US" w:eastAsia="zh-CN"/>
                  <w:rPrChange w:id="177" w:author="梁 敬" w:date="2020-02-26T10:25:00Z">
                    <w:rPr>
                      <w:rFonts w:ascii="CG Times (WN)" w:hAnsi="CG Times (WN)" w:eastAsiaTheme="minorEastAsia"/>
                      <w:kern w:val="2"/>
                      <w:sz w:val="19"/>
                      <w:szCs w:val="19"/>
                      <w:lang w:val="en-US" w:eastAsia="zh-CN"/>
                    </w:rPr>
                  </w:rPrChange>
                </w:rPr>
                <w:t>There is no consensus in RAN1 to introduce a mechanism to handle missing RLM-RS</w:t>
              </w:r>
            </w:ins>
            <w:ins w:id="178" w:author="梁 敬" w:date="2020-02-26T10:25:00Z">
              <w:r>
                <w:rPr>
                  <w:rFonts w:ascii="CG Times (WN)" w:hAnsi="CG Times (WN)" w:eastAsiaTheme="minorEastAsia"/>
                  <w:i/>
                  <w:iCs/>
                  <w:kern w:val="2"/>
                  <w:sz w:val="19"/>
                  <w:szCs w:val="19"/>
                  <w:lang w:val="en-US" w:eastAsia="zh-CN"/>
                </w:rPr>
                <w:t>.</w:t>
              </w:r>
            </w:ins>
          </w:p>
          <w:p>
            <w:pPr>
              <w:spacing w:after="0"/>
              <w:jc w:val="both"/>
              <w:rPr>
                <w:ins w:id="179" w:author="梁 敬" w:date="2020-02-26T10:25:00Z"/>
                <w:rFonts w:ascii="CG Times (WN)" w:hAnsi="CG Times (WN)" w:eastAsiaTheme="minorEastAsia"/>
                <w:i/>
                <w:iCs/>
                <w:kern w:val="2"/>
                <w:sz w:val="19"/>
                <w:szCs w:val="19"/>
                <w:lang w:val="en-US" w:eastAsia="zh-CN"/>
              </w:rPr>
            </w:pPr>
          </w:p>
          <w:p>
            <w:pPr>
              <w:spacing w:after="0"/>
              <w:jc w:val="both"/>
              <w:rPr>
                <w:rFonts w:ascii="CG Times (WN)" w:hAnsi="CG Times (WN)" w:eastAsiaTheme="minorEastAsia"/>
                <w:kern w:val="2"/>
                <w:sz w:val="19"/>
                <w:szCs w:val="19"/>
                <w:lang w:val="en-US" w:eastAsia="zh-CN"/>
                <w:rPrChange w:id="180" w:author="梁 敬" w:date="2020-02-26T10:25:00Z">
                  <w:rPr>
                    <w:rFonts w:ascii="CG Times (WN)" w:hAnsi="CG Times (WN)" w:eastAsia="PMingLiU"/>
                    <w:kern w:val="2"/>
                    <w:sz w:val="19"/>
                    <w:szCs w:val="19"/>
                    <w:lang w:val="en-US" w:eastAsia="zh-TW"/>
                  </w:rPr>
                </w:rPrChange>
              </w:rPr>
            </w:pPr>
            <w:ins w:id="181" w:author="梁 敬" w:date="2020-02-26T10:25:00Z">
              <w:r>
                <w:rPr>
                  <w:rFonts w:ascii="CG Times (WN)" w:hAnsi="CG Times (WN)" w:eastAsiaTheme="minorEastAsia"/>
                  <w:kern w:val="2"/>
                  <w:sz w:val="19"/>
                  <w:szCs w:val="19"/>
                  <w:lang w:val="en-US" w:eastAsia="zh-CN"/>
                </w:rPr>
                <w:t>Therefore we think we need to do nothing for this specific scenario and just leave it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82" w:author="Samsung" w:date="2020-02-26T14:04: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183" w:author="Samsung" w:date="2020-02-26T14:04:00Z">
              <w:r>
                <w:rPr>
                  <w:rFonts w:ascii="CG Times (WN)" w:hAnsi="CG Times (WN)" w:eastAsia="Malgun Gothic"/>
                  <w:kern w:val="2"/>
                  <w:sz w:val="19"/>
                  <w:szCs w:val="19"/>
                  <w:lang w:val="en-US" w:eastAsia="ko-KR"/>
                </w:rPr>
                <w:t>a</w:t>
              </w:r>
            </w:ins>
          </w:p>
        </w:tc>
        <w:tc>
          <w:tcPr>
            <w:tcW w:w="5953" w:type="dxa"/>
          </w:tcPr>
          <w:p>
            <w:pPr>
              <w:spacing w:after="0"/>
              <w:jc w:val="both"/>
              <w:rPr>
                <w:rFonts w:ascii="CG Times (WN)" w:hAnsi="CG Times (WN)"/>
                <w:kern w:val="2"/>
                <w:sz w:val="19"/>
                <w:szCs w:val="19"/>
                <w:lang w:val="en-US" w:eastAsia="zh-CN"/>
              </w:rPr>
            </w:pPr>
            <w:ins w:id="184" w:author="Samsung" w:date="2020-02-26T14:04:00Z">
              <w:r>
                <w:rPr>
                  <w:rFonts w:ascii="CG Times (WN)" w:hAnsi="CG Times (WN)" w:eastAsia="Malgun Gothic"/>
                  <w:kern w:val="2"/>
                  <w:sz w:val="19"/>
                  <w:szCs w:val="19"/>
                  <w:lang w:val="en-US" w:eastAsia="ko-KR"/>
                </w:rPr>
                <w:t>I</w:t>
              </w:r>
            </w:ins>
            <w:ins w:id="185" w:author="Samsung" w:date="2020-02-26T14:04:00Z">
              <w:r>
                <w:rPr>
                  <w:rFonts w:hint="eastAsia" w:ascii="CG Times (WN)" w:hAnsi="CG Times (WN)" w:eastAsia="Malgun Gothic"/>
                  <w:kern w:val="2"/>
                  <w:sz w:val="19"/>
                  <w:szCs w:val="19"/>
                  <w:lang w:val="en-US" w:eastAsia="ko-KR"/>
                </w:rPr>
                <w:t xml:space="preserve">t seems sufficient to follow the current draft CR i.e. </w:t>
              </w:r>
            </w:ins>
            <w:ins w:id="186" w:author="Samsung" w:date="2020-02-26T14:04:00Z">
              <w:r>
                <w:rPr>
                  <w:rFonts w:ascii="CG Times (WN)" w:hAnsi="CG Times (WN)" w:eastAsia="Malgun Gothic"/>
                  <w:kern w:val="2"/>
                  <w:sz w:val="19"/>
                  <w:szCs w:val="19"/>
                  <w:lang w:val="en-US" w:eastAsia="ko-KR"/>
                </w:rPr>
                <w:t xml:space="preserve">RX UE only includes SL-RSRP measurement result if it is available. No further specification impact seems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87" w:author="Spreadtrum" w:date="2020-02-26T15:01:00Z">
              <w:r>
                <w:rPr>
                  <w:rFonts w:hint="eastAsia"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188" w:author="Spreadtrum" w:date="2020-02-26T15:01:00Z">
              <w:r>
                <w:rPr>
                  <w:rFonts w:hint="eastAsia"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189" w:author="ZTE" w:date="2020-02-26T15:19:03Z">
              <w:r>
                <w:rPr>
                  <w:rFonts w:hint="eastAsia" w:ascii="CG Times (WN)" w:hAnsi="CG Times (WN)"/>
                  <w:kern w:val="2"/>
                  <w:sz w:val="19"/>
                  <w:szCs w:val="19"/>
                  <w:lang w:val="en-US" w:eastAsia="zh-CN"/>
                </w:rPr>
                <w:t>Z</w:t>
              </w:r>
            </w:ins>
            <w:ins w:id="190" w:author="ZTE" w:date="2020-02-26T15:19:04Z">
              <w:r>
                <w:rPr>
                  <w:rFonts w:hint="eastAsia" w:ascii="CG Times (WN)" w:hAnsi="CG Times (WN)"/>
                  <w:kern w:val="2"/>
                  <w:sz w:val="19"/>
                  <w:szCs w:val="19"/>
                  <w:lang w:val="en-US" w:eastAsia="zh-CN"/>
                </w:rPr>
                <w:t>TE</w:t>
              </w:r>
            </w:ins>
          </w:p>
        </w:tc>
        <w:tc>
          <w:tcPr>
            <w:tcW w:w="1934" w:type="dxa"/>
          </w:tcPr>
          <w:p>
            <w:pPr>
              <w:spacing w:after="0"/>
              <w:jc w:val="both"/>
              <w:rPr>
                <w:rFonts w:hint="default" w:ascii="CG Times (WN)" w:hAnsi="CG Times (WN)"/>
                <w:kern w:val="2"/>
                <w:sz w:val="19"/>
                <w:szCs w:val="19"/>
                <w:lang w:val="en-US" w:eastAsia="zh-CN"/>
              </w:rPr>
            </w:pPr>
            <w:ins w:id="191" w:author="ZTE" w:date="2020-02-26T15:19:17Z">
              <w:r>
                <w:rPr>
                  <w:rFonts w:hint="eastAsia" w:ascii="CG Times (WN)" w:hAnsi="CG Times (WN)"/>
                  <w:kern w:val="2"/>
                  <w:sz w:val="19"/>
                  <w:szCs w:val="19"/>
                  <w:lang w:val="en-US" w:eastAsia="zh-CN"/>
                </w:rPr>
                <w:t>c)</w:t>
              </w:r>
            </w:ins>
          </w:p>
        </w:tc>
        <w:tc>
          <w:tcPr>
            <w:tcW w:w="5953" w:type="dxa"/>
          </w:tcPr>
          <w:p>
            <w:pPr>
              <w:spacing w:after="0"/>
              <w:jc w:val="both"/>
              <w:rPr>
                <w:rFonts w:hint="default" w:ascii="CG Times (WN)" w:hAnsi="CG Times (WN)"/>
                <w:kern w:val="2"/>
                <w:sz w:val="19"/>
                <w:szCs w:val="19"/>
                <w:lang w:val="en-US" w:eastAsia="zh-CN"/>
              </w:rPr>
            </w:pPr>
            <w:ins w:id="192" w:author="ZTE" w:date="2020-02-26T15:19:26Z">
              <w:r>
                <w:rPr>
                  <w:rFonts w:hint="eastAsia" w:ascii="CG Times (WN)" w:hAnsi="CG Times (WN)"/>
                  <w:kern w:val="2"/>
                  <w:sz w:val="19"/>
                  <w:szCs w:val="19"/>
                  <w:lang w:val="en-US" w:eastAsia="zh-CN"/>
                </w:rPr>
                <w:t xml:space="preserve">We </w:t>
              </w:r>
            </w:ins>
            <w:ins w:id="193" w:author="ZTE" w:date="2020-02-26T15:19:27Z">
              <w:r>
                <w:rPr>
                  <w:rFonts w:hint="eastAsia" w:ascii="CG Times (WN)" w:hAnsi="CG Times (WN)"/>
                  <w:kern w:val="2"/>
                  <w:sz w:val="19"/>
                  <w:szCs w:val="19"/>
                  <w:lang w:val="en-US" w:eastAsia="zh-CN"/>
                </w:rPr>
                <w:t xml:space="preserve">think </w:t>
              </w:r>
            </w:ins>
            <w:ins w:id="194" w:author="ZTE" w:date="2020-02-26T15:19:28Z">
              <w:r>
                <w:rPr>
                  <w:rFonts w:hint="eastAsia" w:ascii="CG Times (WN)" w:hAnsi="CG Times (WN)"/>
                  <w:kern w:val="2"/>
                  <w:sz w:val="19"/>
                  <w:szCs w:val="19"/>
                  <w:lang w:val="en-US" w:eastAsia="zh-CN"/>
                </w:rPr>
                <w:t>it is</w:t>
              </w:r>
            </w:ins>
            <w:ins w:id="195" w:author="ZTE" w:date="2020-02-26T15:19:29Z">
              <w:r>
                <w:rPr>
                  <w:rFonts w:hint="eastAsia" w:ascii="CG Times (WN)" w:hAnsi="CG Times (WN)"/>
                  <w:kern w:val="2"/>
                  <w:sz w:val="19"/>
                  <w:szCs w:val="19"/>
                  <w:lang w:val="en-US" w:eastAsia="zh-CN"/>
                </w:rPr>
                <w:t xml:space="preserve"> up to</w:t>
              </w:r>
            </w:ins>
            <w:ins w:id="196" w:author="ZTE" w:date="2020-02-26T15:19:30Z">
              <w:r>
                <w:rPr>
                  <w:rFonts w:hint="eastAsia" w:ascii="CG Times (WN)" w:hAnsi="CG Times (WN)"/>
                  <w:kern w:val="2"/>
                  <w:sz w:val="19"/>
                  <w:szCs w:val="19"/>
                  <w:lang w:val="en-US" w:eastAsia="zh-CN"/>
                </w:rPr>
                <w:t xml:space="preserve"> UE </w:t>
              </w:r>
            </w:ins>
            <w:ins w:id="197" w:author="ZTE" w:date="2020-02-26T15:19:31Z">
              <w:r>
                <w:rPr>
                  <w:rFonts w:hint="eastAsia" w:ascii="CG Times (WN)" w:hAnsi="CG Times (WN)"/>
                  <w:kern w:val="2"/>
                  <w:sz w:val="19"/>
                  <w:szCs w:val="19"/>
                  <w:lang w:val="en-US" w:eastAsia="zh-CN"/>
                </w:rPr>
                <w:t>imple</w:t>
              </w:r>
            </w:ins>
            <w:ins w:id="198" w:author="ZTE" w:date="2020-02-26T15:19:32Z">
              <w:r>
                <w:rPr>
                  <w:rFonts w:hint="eastAsia" w:ascii="CG Times (WN)" w:hAnsi="CG Times (WN)"/>
                  <w:kern w:val="2"/>
                  <w:sz w:val="19"/>
                  <w:szCs w:val="19"/>
                  <w:lang w:val="en-US" w:eastAsia="zh-CN"/>
                </w:rPr>
                <w:t>mentati</w:t>
              </w:r>
            </w:ins>
            <w:ins w:id="199" w:author="ZTE" w:date="2020-02-26T15:19:33Z">
              <w:r>
                <w:rPr>
                  <w:rFonts w:hint="eastAsia" w:ascii="CG Times (WN)" w:hAnsi="CG Times (WN)"/>
                  <w:kern w:val="2"/>
                  <w:sz w:val="19"/>
                  <w:szCs w:val="19"/>
                  <w:lang w:val="en-US" w:eastAsia="zh-CN"/>
                </w:rPr>
                <w:t>on, a</w:t>
              </w:r>
            </w:ins>
            <w:ins w:id="200" w:author="ZTE" w:date="2020-02-26T15:19:34Z">
              <w:r>
                <w:rPr>
                  <w:rFonts w:hint="eastAsia" w:ascii="CG Times (WN)" w:hAnsi="CG Times (WN)"/>
                  <w:kern w:val="2"/>
                  <w:sz w:val="19"/>
                  <w:szCs w:val="19"/>
                  <w:lang w:val="en-US" w:eastAsia="zh-CN"/>
                </w:rPr>
                <w:t>nd the</w:t>
              </w:r>
            </w:ins>
            <w:ins w:id="201" w:author="ZTE" w:date="2020-02-26T15:19:35Z">
              <w:r>
                <w:rPr>
                  <w:rFonts w:hint="eastAsia" w:ascii="CG Times (WN)" w:hAnsi="CG Times (WN)"/>
                  <w:kern w:val="2"/>
                  <w:sz w:val="19"/>
                  <w:szCs w:val="19"/>
                  <w:lang w:val="en-US" w:eastAsia="zh-CN"/>
                </w:rPr>
                <w:t>re shoul</w:t>
              </w:r>
            </w:ins>
            <w:ins w:id="202" w:author="ZTE" w:date="2020-02-26T15:19:36Z">
              <w:r>
                <w:rPr>
                  <w:rFonts w:hint="eastAsia" w:ascii="CG Times (WN)" w:hAnsi="CG Times (WN)"/>
                  <w:kern w:val="2"/>
                  <w:sz w:val="19"/>
                  <w:szCs w:val="19"/>
                  <w:lang w:val="en-US" w:eastAsia="zh-CN"/>
                </w:rPr>
                <w:t xml:space="preserve">d be </w:t>
              </w:r>
            </w:ins>
            <w:ins w:id="203" w:author="ZTE" w:date="2020-02-26T15:19:37Z">
              <w:r>
                <w:rPr>
                  <w:rFonts w:hint="eastAsia" w:ascii="CG Times (WN)" w:hAnsi="CG Times (WN)"/>
                  <w:kern w:val="2"/>
                  <w:sz w:val="19"/>
                  <w:szCs w:val="19"/>
                  <w:lang w:val="en-US" w:eastAsia="zh-CN"/>
                </w:rPr>
                <w:t>no sta</w:t>
              </w:r>
            </w:ins>
            <w:ins w:id="204" w:author="ZTE" w:date="2020-02-26T15:19:38Z">
              <w:r>
                <w:rPr>
                  <w:rFonts w:hint="eastAsia" w:ascii="CG Times (WN)" w:hAnsi="CG Times (WN)"/>
                  <w:kern w:val="2"/>
                  <w:sz w:val="19"/>
                  <w:szCs w:val="19"/>
                  <w:lang w:val="en-US" w:eastAsia="zh-CN"/>
                </w:rPr>
                <w:t>ndard</w:t>
              </w:r>
            </w:ins>
            <w:ins w:id="205" w:author="ZTE" w:date="2020-02-26T15:19:39Z">
              <w:r>
                <w:rPr>
                  <w:rFonts w:hint="eastAsia" w:ascii="CG Times (WN)" w:hAnsi="CG Times (WN)"/>
                  <w:kern w:val="2"/>
                  <w:sz w:val="19"/>
                  <w:szCs w:val="19"/>
                  <w:lang w:val="en-US" w:eastAsia="zh-CN"/>
                </w:rPr>
                <w:t xml:space="preserve"> impa</w:t>
              </w:r>
            </w:ins>
            <w:ins w:id="206" w:author="ZTE" w:date="2020-02-26T15:19:40Z">
              <w:r>
                <w:rPr>
                  <w:rFonts w:hint="eastAsia" w:ascii="CG Times (WN)" w:hAnsi="CG Times (WN)"/>
                  <w:kern w:val="2"/>
                  <w:sz w:val="19"/>
                  <w:szCs w:val="19"/>
                  <w:lang w:val="en-US" w:eastAsia="zh-CN"/>
                </w:rPr>
                <w:t>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pPr>
        <w:rPr>
          <w:lang w:eastAsia="zh-CN"/>
        </w:rPr>
      </w:pPr>
    </w:p>
    <w:p>
      <w:pPr>
        <w:rPr>
          <w:lang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C-4/C-4a/C-4b – Mode-2 TX pool selection</w:t>
      </w:r>
    </w:p>
    <w:p>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pPr>
        <w:numPr>
          <w:ilvl w:val="0"/>
          <w:numId w:val="10"/>
        </w:numPr>
        <w:rPr>
          <w:ins w:id="207"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pPr>
        <w:numPr>
          <w:ilvl w:val="0"/>
          <w:numId w:val="10"/>
        </w:numPr>
        <w:rPr>
          <w:ins w:id="208" w:author="Apple" w:date="2020-02-25T11:42:00Z"/>
          <w:rFonts w:ascii="Arial" w:hAnsi="Arial" w:cs="Arial"/>
          <w:kern w:val="2"/>
          <w:lang w:val="en-US" w:eastAsia="zh-CN"/>
        </w:rPr>
      </w:pPr>
      <w:del w:id="209" w:author="Apple" w:date="2020-02-25T11:42:00Z">
        <w:r>
          <w:rPr>
            <w:rFonts w:ascii="Arial" w:hAnsi="Arial" w:cs="Arial"/>
            <w:kern w:val="2"/>
            <w:lang w:val="en-US" w:eastAsia="zh-CN"/>
          </w:rPr>
          <w:delText xml:space="preserve"> </w:delText>
        </w:r>
      </w:del>
      <w:ins w:id="210"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pPr>
        <w:numPr>
          <w:ilvl w:val="0"/>
          <w:numId w:val="10"/>
        </w:numPr>
        <w:rPr>
          <w:rFonts w:ascii="Arial" w:hAnsi="Arial" w:cs="Arial"/>
          <w:kern w:val="2"/>
          <w:lang w:val="en-US" w:eastAsia="zh-CN"/>
        </w:rPr>
      </w:pP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211" w:author="OPPO-Qianxi" w:date="2020-02-25T15:01:00Z">
              <w:r>
                <w:rPr>
                  <w:rFonts w:hint="eastAsia" w:ascii="CG Times (WN)" w:hAnsi="CG Times (WN)"/>
                  <w:kern w:val="2"/>
                  <w:sz w:val="19"/>
                  <w:szCs w:val="19"/>
                  <w:lang w:val="en-US" w:eastAsia="zh-CN"/>
                </w:rPr>
                <w:t>O</w:t>
              </w:r>
            </w:ins>
            <w:ins w:id="212" w:author="OPPO-Qianxi" w:date="2020-02-25T15:01: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213" w:author="OPPO-Qianxi" w:date="2020-02-25T15:01:00Z">
              <w:r>
                <w:rPr>
                  <w:rFonts w:hint="eastAsia" w:ascii="CG Times (WN)" w:hAnsi="CG Times (WN)"/>
                  <w:kern w:val="2"/>
                  <w:sz w:val="19"/>
                  <w:szCs w:val="19"/>
                  <w:lang w:val="en-US" w:eastAsia="zh-CN"/>
                </w:rPr>
                <w:t>c</w:t>
              </w:r>
            </w:ins>
          </w:p>
        </w:tc>
        <w:tc>
          <w:tcPr>
            <w:tcW w:w="5953" w:type="dxa"/>
          </w:tcPr>
          <w:p>
            <w:pPr>
              <w:spacing w:after="0"/>
              <w:jc w:val="both"/>
              <w:rPr>
                <w:ins w:id="214" w:author="OPPO-Qianxi" w:date="2020-02-25T15:02:00Z"/>
                <w:rFonts w:ascii="CG Times (WN)" w:hAnsi="CG Times (WN)"/>
                <w:kern w:val="2"/>
                <w:sz w:val="19"/>
                <w:szCs w:val="19"/>
                <w:lang w:val="en-US" w:eastAsia="zh-CN"/>
              </w:rPr>
            </w:pPr>
            <w:ins w:id="215" w:author="OPPO-Qianxi" w:date="2020-02-25T15:01:00Z">
              <w:r>
                <w:rPr>
                  <w:rFonts w:hint="eastAsia" w:ascii="CG Times (WN)" w:hAnsi="CG Times (WN)"/>
                  <w:kern w:val="2"/>
                  <w:sz w:val="19"/>
                  <w:szCs w:val="19"/>
                  <w:lang w:val="en-US" w:eastAsia="zh-CN"/>
                </w:rPr>
                <w:t>F</w:t>
              </w:r>
            </w:ins>
            <w:ins w:id="216" w:author="OPPO-Qianxi" w:date="2020-02-25T15:01:00Z">
              <w:r>
                <w:rPr>
                  <w:rFonts w:ascii="CG Times (WN)" w:hAnsi="CG Times (WN)"/>
                  <w:kern w:val="2"/>
                  <w:sz w:val="19"/>
                  <w:szCs w:val="19"/>
                  <w:lang w:val="en-US" w:eastAsia="zh-CN"/>
                </w:rPr>
                <w:t>or zone-based resource pool, RAN2 previously has sent a LS to RAN1, yet no rep</w:t>
              </w:r>
            </w:ins>
            <w:ins w:id="217"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pPr>
              <w:spacing w:after="0"/>
              <w:jc w:val="both"/>
              <w:rPr>
                <w:ins w:id="218" w:author="OPPO-Qianxi" w:date="2020-02-25T15:02: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219" w:author="OPPO-Qianxi" w:date="2020-02-25T15:02:00Z">
              <w:r>
                <w:rPr>
                  <w:rFonts w:hint="eastAsia" w:ascii="CG Times (WN)" w:hAnsi="CG Times (WN)"/>
                  <w:kern w:val="2"/>
                  <w:sz w:val="19"/>
                  <w:szCs w:val="19"/>
                  <w:lang w:val="en-US" w:eastAsia="zh-CN"/>
                </w:rPr>
                <w:t>F</w:t>
              </w:r>
            </w:ins>
            <w:ins w:id="220" w:author="OPPO-Qianxi" w:date="2020-02-25T15:02:00Z">
              <w:r>
                <w:rPr>
                  <w:rFonts w:ascii="CG Times (WN)" w:hAnsi="CG Times (WN)"/>
                  <w:kern w:val="2"/>
                  <w:sz w:val="19"/>
                  <w:szCs w:val="19"/>
                  <w:lang w:val="en-US" w:eastAsia="zh-CN"/>
                </w:rPr>
                <w:t xml:space="preserve">or FB based resource pool solution, </w:t>
              </w:r>
            </w:ins>
            <w:ins w:id="221" w:author="OPPO-Qianxi" w:date="2020-02-25T15:03:00Z">
              <w:r>
                <w:rPr>
                  <w:rFonts w:ascii="CG Times (WN)" w:hAnsi="CG Times (WN)"/>
                  <w:kern w:val="2"/>
                  <w:sz w:val="19"/>
                  <w:szCs w:val="19"/>
                  <w:lang w:val="en-US" w:eastAsia="zh-CN"/>
                </w:rPr>
                <w:t>we agree with the rapporteur analysis that there would factors more than HARQ FB that a</w:t>
              </w:r>
            </w:ins>
            <w:ins w:id="222"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23" w:author="OPPO-Qianxi" w:date="2020-02-25T15:05:00Z">
              <w:r>
                <w:rPr>
                  <w:rFonts w:ascii="CG Times (WN)" w:hAnsi="CG Times (WN)"/>
                  <w:kern w:val="2"/>
                  <w:sz w:val="19"/>
                  <w:szCs w:val="19"/>
                  <w:lang w:val="en-US" w:eastAsia="zh-CN"/>
                </w:rPr>
                <w:t>R17+), option c) can solve all these issues ultimately.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224" w:author="Huawei (Xiaox)" w:date="2020-02-25T19:43: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225" w:author="Huawei (Xiaox)" w:date="2020-02-25T19:43:00Z">
              <w:r>
                <w:rPr>
                  <w:rFonts w:hint="eastAsia" w:ascii="CG Times (WN)" w:hAnsi="CG Times (WN)"/>
                  <w:kern w:val="2"/>
                  <w:sz w:val="19"/>
                  <w:szCs w:val="19"/>
                  <w:lang w:val="en-US" w:eastAsia="zh-CN"/>
                </w:rPr>
                <w:t>c</w:t>
              </w:r>
            </w:ins>
          </w:p>
        </w:tc>
        <w:tc>
          <w:tcPr>
            <w:tcW w:w="5953" w:type="dxa"/>
          </w:tcPr>
          <w:p>
            <w:pPr>
              <w:jc w:val="both"/>
              <w:rPr>
                <w:ins w:id="226" w:author="Huawei (Xiaox)" w:date="2020-02-25T19:46:00Z"/>
                <w:rFonts w:ascii="CG Times (WN)" w:hAnsi="CG Times (WN)"/>
                <w:kern w:val="2"/>
                <w:sz w:val="19"/>
                <w:szCs w:val="19"/>
                <w:lang w:val="en-US" w:eastAsia="zh-CN"/>
              </w:rPr>
            </w:pPr>
            <w:ins w:id="227" w:author="Huawei (Xiaox)" w:date="2020-02-25T19:43:00Z">
              <w:r>
                <w:rPr>
                  <w:rFonts w:ascii="CG Times (WN)" w:hAnsi="CG Times (WN)"/>
                  <w:kern w:val="2"/>
                  <w:sz w:val="19"/>
                  <w:szCs w:val="19"/>
                  <w:lang w:val="en-US" w:eastAsia="zh-CN"/>
                </w:rPr>
                <w:t>S</w:t>
              </w:r>
            </w:ins>
            <w:ins w:id="228" w:author="Huawei (Xiaox)" w:date="2020-02-25T20:40:00Z">
              <w:r>
                <w:rPr>
                  <w:rFonts w:hint="eastAsia" w:ascii="CG Times (WN)" w:hAnsi="CG Times (WN)"/>
                  <w:kern w:val="2"/>
                  <w:sz w:val="19"/>
                  <w:szCs w:val="19"/>
                  <w:lang w:val="en-US" w:eastAsia="zh-CN"/>
                </w:rPr>
                <w:t>imilar</w:t>
              </w:r>
            </w:ins>
            <w:ins w:id="229" w:author="Huawei (Xiaox)" w:date="2020-02-25T19:43:00Z">
              <w:r>
                <w:rPr>
                  <w:rFonts w:hint="eastAsia" w:ascii="CG Times (WN)" w:hAnsi="CG Times (WN)"/>
                  <w:kern w:val="2"/>
                  <w:sz w:val="19"/>
                  <w:szCs w:val="19"/>
                  <w:lang w:val="en-US" w:eastAsia="zh-CN"/>
                </w:rPr>
                <w:t xml:space="preserve"> </w:t>
              </w:r>
            </w:ins>
            <w:ins w:id="230" w:author="Huawei (Xiaox)" w:date="2020-02-25T19:43:00Z">
              <w:r>
                <w:rPr>
                  <w:rFonts w:ascii="CG Times (WN)" w:hAnsi="CG Times (WN)"/>
                  <w:kern w:val="2"/>
                  <w:sz w:val="19"/>
                  <w:szCs w:val="19"/>
                  <w:lang w:val="en-US" w:eastAsia="zh-CN"/>
                </w:rPr>
                <w:t xml:space="preserve">view as OPPO. </w:t>
              </w:r>
            </w:ins>
          </w:p>
          <w:p>
            <w:pPr>
              <w:spacing w:after="0"/>
              <w:jc w:val="both"/>
              <w:rPr>
                <w:rFonts w:ascii="CG Times (WN)" w:hAnsi="CG Times (WN)"/>
                <w:kern w:val="2"/>
                <w:sz w:val="19"/>
                <w:szCs w:val="19"/>
                <w:lang w:val="en-US" w:eastAsia="zh-CN"/>
              </w:rPr>
            </w:pPr>
            <w:ins w:id="231" w:author="Huawei (Xiaox)" w:date="2020-02-25T19:43:00Z">
              <w:r>
                <w:rPr>
                  <w:rFonts w:ascii="CG Times (WN)" w:hAnsi="CG Times (WN)"/>
                  <w:kern w:val="2"/>
                  <w:sz w:val="19"/>
                  <w:szCs w:val="19"/>
                  <w:lang w:val="en-US" w:eastAsia="zh-CN"/>
                </w:rPr>
                <w:t xml:space="preserve">Also, as </w:t>
              </w:r>
            </w:ins>
            <w:ins w:id="232" w:author="Huawei (Xiaox)" w:date="2020-02-25T19:46:00Z">
              <w:r>
                <w:rPr>
                  <w:rFonts w:ascii="CG Times (WN)" w:hAnsi="CG Times (WN)"/>
                  <w:kern w:val="2"/>
                  <w:sz w:val="19"/>
                  <w:szCs w:val="19"/>
                  <w:lang w:val="en-US" w:eastAsia="zh-CN"/>
                </w:rPr>
                <w:t>illustrated</w:t>
              </w:r>
            </w:ins>
            <w:ins w:id="233" w:author="Huawei (Xiaox)" w:date="2020-02-25T19:43:00Z">
              <w:r>
                <w:rPr>
                  <w:rFonts w:ascii="CG Times (WN)" w:hAnsi="CG Times (WN)"/>
                  <w:kern w:val="2"/>
                  <w:sz w:val="19"/>
                  <w:szCs w:val="19"/>
                  <w:lang w:val="en-US" w:eastAsia="zh-CN"/>
                </w:rPr>
                <w:t xml:space="preserve"> in the discussion texts above Q3, considering only </w:t>
              </w:r>
            </w:ins>
            <w:ins w:id="234" w:author="Huawei (Xiaox)" w:date="2020-02-25T19:44:00Z">
              <w:r>
                <w:rPr>
                  <w:rFonts w:ascii="CG Times (WN)" w:hAnsi="CG Times (WN)"/>
                  <w:kern w:val="2"/>
                  <w:sz w:val="19"/>
                  <w:szCs w:val="19"/>
                  <w:lang w:val="en-US" w:eastAsia="zh-CN"/>
                </w:rPr>
                <w:t xml:space="preserve">an individual factor is not enough in NR SL. </w:t>
              </w:r>
            </w:ins>
            <w:ins w:id="235" w:author="Huawei (Xiaox)" w:date="2020-02-25T19:50:00Z">
              <w:r>
                <w:rPr>
                  <w:rFonts w:ascii="CG Times (WN)" w:hAnsi="CG Times (WN)"/>
                  <w:kern w:val="2"/>
                  <w:sz w:val="19"/>
                  <w:szCs w:val="19"/>
                  <w:lang w:val="en-US" w:eastAsia="zh-CN"/>
                </w:rPr>
                <w:t>Take the zone-based pool selection as an example:</w:t>
              </w:r>
            </w:ins>
            <w:ins w:id="236" w:author="Huawei (Xiaox)" w:date="2020-02-25T19:44:00Z">
              <w:r>
                <w:rPr>
                  <w:rFonts w:ascii="CG Times (WN)" w:hAnsi="CG Times (WN)"/>
                  <w:kern w:val="2"/>
                  <w:sz w:val="19"/>
                  <w:szCs w:val="19"/>
                  <w:lang w:val="en-US" w:eastAsia="zh-CN"/>
                </w:rPr>
                <w:t xml:space="preserve"> </w:t>
              </w:r>
            </w:ins>
            <w:ins w:id="237" w:author="Huawei (Xiaox)" w:date="2020-02-25T19:53:00Z">
              <w:r>
                <w:rPr>
                  <w:rFonts w:ascii="CG Times (WN)" w:hAnsi="CG Times (WN)"/>
                  <w:kern w:val="2"/>
                  <w:sz w:val="19"/>
                  <w:szCs w:val="19"/>
                  <w:lang w:val="en-US" w:eastAsia="zh-CN"/>
                </w:rPr>
                <w:t>as</w:t>
              </w:r>
            </w:ins>
            <w:ins w:id="238" w:author="Huawei (Xiaox)" w:date="2020-02-25T19:45:00Z">
              <w:r>
                <w:rPr>
                  <w:rFonts w:ascii="CG Times (WN)" w:hAnsi="CG Times (WN)"/>
                  <w:kern w:val="2"/>
                  <w:sz w:val="19"/>
                  <w:szCs w:val="19"/>
                  <w:lang w:val="en-US" w:eastAsia="zh-CN"/>
                </w:rPr>
                <w:t xml:space="preserve"> the usable MCS</w:t>
              </w:r>
            </w:ins>
            <w:ins w:id="239" w:author="Huawei (Xiaox)" w:date="2020-02-25T19:50:00Z">
              <w:r>
                <w:rPr>
                  <w:rFonts w:ascii="CG Times (WN)" w:hAnsi="CG Times (WN)"/>
                  <w:kern w:val="2"/>
                  <w:sz w:val="19"/>
                  <w:szCs w:val="19"/>
                  <w:lang w:val="en-US" w:eastAsia="zh-CN"/>
                </w:rPr>
                <w:t xml:space="preserve"> </w:t>
              </w:r>
            </w:ins>
            <w:ins w:id="240" w:author="Huawei (Xiaox)" w:date="2020-02-25T19:45:00Z">
              <w:r>
                <w:rPr>
                  <w:rFonts w:ascii="CG Times (WN)" w:hAnsi="CG Times (WN)"/>
                  <w:kern w:val="2"/>
                  <w:sz w:val="19"/>
                  <w:szCs w:val="19"/>
                  <w:lang w:val="en-US" w:eastAsia="zh-CN"/>
                </w:rPr>
                <w:t xml:space="preserve">table is </w:t>
              </w:r>
            </w:ins>
            <w:ins w:id="241" w:author="Huawei (Xiaox)" w:date="2020-02-25T19:50:00Z">
              <w:r>
                <w:rPr>
                  <w:rFonts w:ascii="CG Times (WN)" w:hAnsi="CG Times (WN)"/>
                  <w:kern w:val="2"/>
                  <w:sz w:val="19"/>
                  <w:szCs w:val="19"/>
                  <w:lang w:val="en-US" w:eastAsia="zh-CN"/>
                </w:rPr>
                <w:t xml:space="preserve">now </w:t>
              </w:r>
            </w:ins>
            <w:ins w:id="242" w:author="Huawei (Xiaox)" w:date="2020-02-25T19:45:00Z">
              <w:r>
                <w:rPr>
                  <w:rFonts w:ascii="CG Times (WN)" w:hAnsi="CG Times (WN)"/>
                  <w:kern w:val="2"/>
                  <w:sz w:val="19"/>
                  <w:szCs w:val="19"/>
                  <w:lang w:val="en-US" w:eastAsia="zh-CN"/>
                </w:rPr>
                <w:t>per-pool configur</w:t>
              </w:r>
            </w:ins>
            <w:ins w:id="243" w:author="Huawei (Xiaox)" w:date="2020-02-25T19:53:00Z">
              <w:r>
                <w:rPr>
                  <w:rFonts w:ascii="CG Times (WN)" w:hAnsi="CG Times (WN)"/>
                  <w:kern w:val="2"/>
                  <w:sz w:val="19"/>
                  <w:szCs w:val="19"/>
                  <w:lang w:val="en-US" w:eastAsia="zh-CN"/>
                </w:rPr>
                <w:t>ation</w:t>
              </w:r>
            </w:ins>
            <w:ins w:id="244" w:author="Huawei (Xiaox)" w:date="2020-02-25T19:45:00Z">
              <w:r>
                <w:rPr>
                  <w:rFonts w:ascii="CG Times (WN)" w:hAnsi="CG Times (WN)"/>
                  <w:kern w:val="2"/>
                  <w:sz w:val="19"/>
                  <w:szCs w:val="19"/>
                  <w:lang w:val="en-US" w:eastAsia="zh-CN"/>
                </w:rPr>
                <w:t xml:space="preserve">, </w:t>
              </w:r>
            </w:ins>
            <w:ins w:id="245" w:author="Huawei (Xiaox)" w:date="2020-02-25T19:50:00Z">
              <w:r>
                <w:rPr>
                  <w:rFonts w:ascii="CG Times (WN)" w:hAnsi="CG Times (WN)"/>
                  <w:kern w:val="2"/>
                  <w:sz w:val="19"/>
                  <w:szCs w:val="19"/>
                  <w:lang w:val="en-US" w:eastAsia="zh-CN"/>
                </w:rPr>
                <w:t xml:space="preserve">there is the likeliness that </w:t>
              </w:r>
            </w:ins>
            <w:ins w:id="246" w:author="Huawei (Xiaox)" w:date="2020-02-25T19:47:00Z">
              <w:r>
                <w:rPr>
                  <w:rFonts w:ascii="CG Times (WN)" w:hAnsi="CG Times (WN)"/>
                  <w:kern w:val="2"/>
                  <w:sz w:val="19"/>
                  <w:szCs w:val="19"/>
                  <w:lang w:val="en-US" w:eastAsia="zh-CN"/>
                </w:rPr>
                <w:t>a UE</w:t>
              </w:r>
            </w:ins>
            <w:ins w:id="247" w:author="Huawei (Xiaox)" w:date="2020-02-25T19:45:00Z">
              <w:r>
                <w:rPr>
                  <w:rFonts w:ascii="CG Times (WN)" w:hAnsi="CG Times (WN)"/>
                  <w:kern w:val="2"/>
                  <w:sz w:val="19"/>
                  <w:szCs w:val="19"/>
                  <w:lang w:val="en-US" w:eastAsia="zh-CN"/>
                </w:rPr>
                <w:t xml:space="preserve"> select</w:t>
              </w:r>
            </w:ins>
            <w:ins w:id="248" w:author="Huawei (Xiaox)" w:date="2020-02-25T19:48:00Z">
              <w:r>
                <w:rPr>
                  <w:rFonts w:ascii="CG Times (WN)" w:hAnsi="CG Times (WN)"/>
                  <w:kern w:val="2"/>
                  <w:sz w:val="19"/>
                  <w:szCs w:val="19"/>
                  <w:lang w:val="en-US" w:eastAsia="zh-CN"/>
                </w:rPr>
                <w:t>s</w:t>
              </w:r>
            </w:ins>
            <w:ins w:id="249" w:author="Huawei (Xiaox)" w:date="2020-02-25T19:45:00Z">
              <w:r>
                <w:rPr>
                  <w:rFonts w:ascii="CG Times (WN)" w:hAnsi="CG Times (WN)"/>
                  <w:kern w:val="2"/>
                  <w:sz w:val="19"/>
                  <w:szCs w:val="19"/>
                  <w:lang w:val="en-US" w:eastAsia="zh-CN"/>
                </w:rPr>
                <w:t xml:space="preserve"> a pool </w:t>
              </w:r>
            </w:ins>
            <w:ins w:id="250" w:author="Huawei (Xiaox)" w:date="2020-02-25T19:51:00Z">
              <w:r>
                <w:rPr>
                  <w:rFonts w:ascii="CG Times (WN)" w:hAnsi="CG Times (WN)"/>
                  <w:kern w:val="2"/>
                  <w:sz w:val="19"/>
                  <w:szCs w:val="19"/>
                  <w:lang w:val="en-US" w:eastAsia="zh-CN"/>
                </w:rPr>
                <w:t xml:space="preserve">only </w:t>
              </w:r>
            </w:ins>
            <w:ins w:id="251" w:author="Huawei (Xiaox)" w:date="2020-02-25T19:45:00Z">
              <w:r>
                <w:rPr>
                  <w:rFonts w:ascii="CG Times (WN)" w:hAnsi="CG Times (WN)"/>
                  <w:kern w:val="2"/>
                  <w:sz w:val="19"/>
                  <w:szCs w:val="19"/>
                  <w:lang w:val="en-US" w:eastAsia="zh-CN"/>
                </w:rPr>
                <w:t>based on the zone</w:t>
              </w:r>
            </w:ins>
            <w:ins w:id="252" w:author="Huawei (Xiaox)" w:date="2020-02-25T19:48:00Z">
              <w:r>
                <w:rPr>
                  <w:rFonts w:ascii="CG Times (WN)" w:hAnsi="CG Times (WN)"/>
                  <w:kern w:val="2"/>
                  <w:sz w:val="19"/>
                  <w:szCs w:val="19"/>
                  <w:lang w:val="en-US" w:eastAsia="zh-CN"/>
                </w:rPr>
                <w:t xml:space="preserve"> it is located</w:t>
              </w:r>
            </w:ins>
            <w:ins w:id="253" w:author="Huawei (Xiaox)" w:date="2020-02-25T19:47:00Z">
              <w:r>
                <w:rPr>
                  <w:rFonts w:ascii="CG Times (WN)" w:hAnsi="CG Times (WN)"/>
                  <w:kern w:val="2"/>
                  <w:sz w:val="19"/>
                  <w:szCs w:val="19"/>
                  <w:lang w:val="en-US" w:eastAsia="zh-CN"/>
                </w:rPr>
                <w:t xml:space="preserve"> </w:t>
              </w:r>
            </w:ins>
            <w:ins w:id="254" w:author="Huawei (Xiaox)" w:date="2020-02-25T19:53:00Z">
              <w:r>
                <w:rPr>
                  <w:rFonts w:ascii="CG Times (WN)" w:hAnsi="CG Times (WN)"/>
                  <w:kern w:val="2"/>
                  <w:sz w:val="19"/>
                  <w:szCs w:val="19"/>
                  <w:lang w:val="en-US" w:eastAsia="zh-CN"/>
                </w:rPr>
                <w:t xml:space="preserve">in, </w:t>
              </w:r>
            </w:ins>
            <w:ins w:id="255" w:author="Huawei (Xiaox)" w:date="2020-02-25T19:47:00Z">
              <w:r>
                <w:rPr>
                  <w:rFonts w:ascii="CG Times (WN)" w:hAnsi="CG Times (WN)"/>
                  <w:kern w:val="2"/>
                  <w:sz w:val="19"/>
                  <w:szCs w:val="19"/>
                  <w:lang w:val="en-US" w:eastAsia="zh-CN"/>
                </w:rPr>
                <w:t xml:space="preserve">but the </w:t>
              </w:r>
            </w:ins>
            <w:ins w:id="256" w:author="Huawei (Xiaox)" w:date="2020-02-25T19:48:00Z">
              <w:r>
                <w:rPr>
                  <w:rFonts w:ascii="CG Times (WN)" w:hAnsi="CG Times (WN)"/>
                  <w:kern w:val="2"/>
                  <w:sz w:val="19"/>
                  <w:szCs w:val="19"/>
                  <w:lang w:val="en-US" w:eastAsia="zh-CN"/>
                </w:rPr>
                <w:t xml:space="preserve">MCS included in the </w:t>
              </w:r>
            </w:ins>
            <w:ins w:id="257" w:author="Huawei (Xiaox)" w:date="2020-02-25T19:47:00Z">
              <w:r>
                <w:rPr>
                  <w:rFonts w:ascii="CG Times (WN)" w:hAnsi="CG Times (WN)"/>
                  <w:kern w:val="2"/>
                  <w:sz w:val="19"/>
                  <w:szCs w:val="19"/>
                  <w:lang w:val="en-US" w:eastAsia="zh-CN"/>
                </w:rPr>
                <w:t xml:space="preserve">MCS table </w:t>
              </w:r>
            </w:ins>
            <w:ins w:id="258" w:author="Huawei (Xiaox)" w:date="2020-02-25T19:48:00Z">
              <w:r>
                <w:rPr>
                  <w:rFonts w:ascii="CG Times (WN)" w:hAnsi="CG Times (WN)"/>
                  <w:kern w:val="2"/>
                  <w:sz w:val="19"/>
                  <w:szCs w:val="19"/>
                  <w:lang w:val="en-US" w:eastAsia="zh-CN"/>
                </w:rPr>
                <w:t xml:space="preserve">of the </w:t>
              </w:r>
            </w:ins>
            <w:ins w:id="259" w:author="Huawei (Xiaox)" w:date="2020-02-25T19:47:00Z">
              <w:r>
                <w:rPr>
                  <w:rFonts w:ascii="CG Times (WN)" w:hAnsi="CG Times (WN)"/>
                  <w:kern w:val="2"/>
                  <w:sz w:val="19"/>
                  <w:szCs w:val="19"/>
                  <w:lang w:val="en-US" w:eastAsia="zh-CN"/>
                </w:rPr>
                <w:t xml:space="preserve">selected pool cannot support </w:t>
              </w:r>
            </w:ins>
            <w:ins w:id="260" w:author="Huawei (Xiaox)" w:date="2020-02-25T19:49:00Z">
              <w:r>
                <w:rPr>
                  <w:rFonts w:ascii="CG Times (WN)" w:hAnsi="CG Times (WN)"/>
                  <w:kern w:val="2"/>
                  <w:sz w:val="19"/>
                  <w:szCs w:val="19"/>
                  <w:lang w:val="en-US" w:eastAsia="zh-CN"/>
                </w:rPr>
                <w:t>the transmission of the TBs</w:t>
              </w:r>
            </w:ins>
            <w:ins w:id="261" w:author="Huawei (Xiaox)" w:date="2020-02-25T19:48:00Z">
              <w:r>
                <w:rPr>
                  <w:rFonts w:ascii="CG Times (WN)" w:hAnsi="CG Times (WN)"/>
                  <w:kern w:val="2"/>
                  <w:sz w:val="19"/>
                  <w:szCs w:val="19"/>
                  <w:lang w:val="en-US" w:eastAsia="zh-CN"/>
                </w:rPr>
                <w:t xml:space="preserve"> </w:t>
              </w:r>
            </w:ins>
            <w:ins w:id="262" w:author="Huawei (Xiaox)" w:date="2020-02-25T19:49:00Z">
              <w:r>
                <w:rPr>
                  <w:rFonts w:ascii="CG Times (WN)" w:hAnsi="CG Times (WN)"/>
                  <w:kern w:val="2"/>
                  <w:sz w:val="19"/>
                  <w:szCs w:val="19"/>
                  <w:lang w:val="en-US" w:eastAsia="zh-CN"/>
                </w:rPr>
                <w:t>to be sent at all</w:t>
              </w:r>
            </w:ins>
            <w:ins w:id="263" w:author="Huawei (Xiaox)" w:date="2020-02-25T19:51:00Z">
              <w:r>
                <w:rPr>
                  <w:rFonts w:ascii="CG Times (WN)" w:hAnsi="CG Times (WN)"/>
                  <w:kern w:val="2"/>
                  <w:sz w:val="19"/>
                  <w:szCs w:val="19"/>
                  <w:lang w:val="en-US" w:eastAsia="zh-CN"/>
                </w:rPr>
                <w:t xml:space="preserve">. As a result, the pool </w:t>
              </w:r>
            </w:ins>
            <w:ins w:id="264" w:author="Huawei (Xiaox)" w:date="2020-02-25T19:52:00Z">
              <w:r>
                <w:rPr>
                  <w:rFonts w:ascii="CG Times (WN)" w:hAnsi="CG Times (WN)"/>
                  <w:kern w:val="2"/>
                  <w:sz w:val="19"/>
                  <w:szCs w:val="19"/>
                  <w:lang w:val="en-US" w:eastAsia="zh-CN"/>
                </w:rPr>
                <w:t>selected based only on zone is an error</w:t>
              </w:r>
            </w:ins>
            <w:ins w:id="265" w:author="Huawei (Xiaox)" w:date="2020-02-25T19:54:00Z">
              <w:r>
                <w:rPr>
                  <w:rFonts w:ascii="CG Times (WN)" w:hAnsi="CG Times (WN)"/>
                  <w:kern w:val="2"/>
                  <w:sz w:val="19"/>
                  <w:szCs w:val="19"/>
                  <w:lang w:val="en-US" w:eastAsia="zh-CN"/>
                </w:rPr>
                <w:t>,</w:t>
              </w:r>
            </w:ins>
            <w:ins w:id="266" w:author="Huawei (Xiaox)" w:date="2020-02-25T19:52:00Z">
              <w:r>
                <w:rPr>
                  <w:rFonts w:ascii="CG Times (WN)" w:hAnsi="CG Times (WN)"/>
                  <w:kern w:val="2"/>
                  <w:sz w:val="19"/>
                  <w:szCs w:val="19"/>
                  <w:lang w:val="en-US" w:eastAsia="zh-CN"/>
                </w:rPr>
                <w:t xml:space="preserve"> as it cannot support the </w:t>
              </w:r>
            </w:ins>
            <w:ins w:id="267" w:author="Huawei (Xiaox)" w:date="2020-02-25T19:54:00Z">
              <w:r>
                <w:rPr>
                  <w:rFonts w:ascii="CG Times (WN)" w:hAnsi="CG Times (WN)"/>
                  <w:kern w:val="2"/>
                  <w:sz w:val="19"/>
                  <w:szCs w:val="19"/>
                  <w:lang w:val="en-US" w:eastAsia="zh-CN"/>
                </w:rPr>
                <w:t>transmission</w:t>
              </w:r>
            </w:ins>
            <w:ins w:id="268" w:author="Huawei (Xiaox)" w:date="2020-02-25T19:52:00Z">
              <w:r>
                <w:rPr>
                  <w:rFonts w:ascii="CG Times (WN)" w:hAnsi="CG Times (WN)"/>
                  <w:kern w:val="2"/>
                  <w:sz w:val="19"/>
                  <w:szCs w:val="19"/>
                  <w:lang w:val="en-US" w:eastAsia="zh-CN"/>
                </w:rPr>
                <w:t xml:space="preserve"> actually.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269" w:author="Ericsson" w:date="2020-02-25T16:20: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270" w:author="Ericsson" w:date="2020-02-25T16:21:00Z">
              <w:r>
                <w:rPr>
                  <w:rFonts w:ascii="CG Times (WN)" w:hAnsi="CG Times (WN)"/>
                  <w:kern w:val="2"/>
                  <w:sz w:val="19"/>
                  <w:szCs w:val="19"/>
                  <w:lang w:val="en-US" w:eastAsia="zh-CN"/>
                </w:rPr>
                <w:t>b)</w:t>
              </w:r>
            </w:ins>
          </w:p>
        </w:tc>
        <w:tc>
          <w:tcPr>
            <w:tcW w:w="5953" w:type="dxa"/>
          </w:tcPr>
          <w:p>
            <w:pPr>
              <w:spacing w:after="0"/>
              <w:jc w:val="both"/>
              <w:rPr>
                <w:ins w:id="271" w:author="Ericsson" w:date="2020-02-25T16:21:00Z"/>
                <w:rFonts w:ascii="CG Times (WN)" w:hAnsi="CG Times (WN)"/>
                <w:kern w:val="2"/>
                <w:sz w:val="19"/>
                <w:szCs w:val="19"/>
                <w:lang w:val="en-US" w:eastAsia="zh-CN"/>
              </w:rPr>
            </w:pPr>
            <w:ins w:id="272"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pPr>
              <w:spacing w:after="0"/>
              <w:jc w:val="both"/>
              <w:rPr>
                <w:ins w:id="273" w:author="Ericsson" w:date="2020-02-25T16:21:00Z"/>
                <w:rFonts w:ascii="CG Times (WN)" w:hAnsi="CG Times (WN)"/>
                <w:kern w:val="2"/>
                <w:sz w:val="19"/>
                <w:szCs w:val="19"/>
                <w:lang w:val="en-US" w:eastAsia="zh-CN"/>
              </w:rPr>
            </w:pPr>
          </w:p>
          <w:p>
            <w:pPr>
              <w:spacing w:after="0"/>
              <w:jc w:val="both"/>
              <w:rPr>
                <w:ins w:id="274" w:author="Ericsson" w:date="2020-02-25T16:21:00Z"/>
                <w:rFonts w:ascii="CG Times (WN)" w:hAnsi="CG Times (WN)"/>
                <w:kern w:val="2"/>
                <w:sz w:val="19"/>
                <w:szCs w:val="19"/>
                <w:lang w:val="en-US" w:eastAsia="zh-CN"/>
              </w:rPr>
            </w:pPr>
            <w:ins w:id="275"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pPr>
              <w:spacing w:after="0"/>
              <w:jc w:val="both"/>
              <w:rPr>
                <w:ins w:id="276" w:author="Ericsson" w:date="2020-02-25T16:21:00Z"/>
                <w:rFonts w:ascii="CG Times (WN)" w:hAnsi="CG Times (WN)"/>
                <w:kern w:val="2"/>
                <w:sz w:val="19"/>
                <w:szCs w:val="19"/>
                <w:lang w:val="en-US" w:eastAsia="zh-CN"/>
              </w:rPr>
            </w:pPr>
          </w:p>
          <w:p>
            <w:pPr>
              <w:spacing w:after="0"/>
              <w:jc w:val="both"/>
              <w:rPr>
                <w:ins w:id="277" w:author="Ericsson" w:date="2020-02-25T16:21:00Z"/>
                <w:rFonts w:ascii="CG Times (WN)" w:hAnsi="CG Times (WN)"/>
                <w:kern w:val="2"/>
                <w:sz w:val="19"/>
                <w:szCs w:val="19"/>
                <w:lang w:val="en-US" w:eastAsia="zh-CN"/>
              </w:rPr>
            </w:pPr>
            <w:ins w:id="278"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pPr>
              <w:spacing w:after="0"/>
              <w:jc w:val="both"/>
              <w:rPr>
                <w:ins w:id="279" w:author="Ericsson" w:date="2020-02-25T16:21: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280"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281" w:author="Qualcomm" w:date="2020-02-25T07:55:00Z">
              <w:r>
                <w:rPr>
                  <w:rFonts w:ascii="CG Times (WN)" w:hAnsi="CG Times (WN)"/>
                  <w:kern w:val="2"/>
                  <w:sz w:val="19"/>
                  <w:szCs w:val="19"/>
                  <w:lang w:val="en-US" w:eastAsia="zh-CN"/>
                </w:rPr>
                <w:t>Qualcomm</w:t>
              </w:r>
            </w:ins>
          </w:p>
        </w:tc>
        <w:tc>
          <w:tcPr>
            <w:tcW w:w="1934" w:type="dxa"/>
          </w:tcPr>
          <w:p>
            <w:pPr>
              <w:spacing w:after="0"/>
              <w:jc w:val="both"/>
              <w:rPr>
                <w:rFonts w:ascii="CG Times (WN)" w:hAnsi="CG Times (WN)"/>
                <w:kern w:val="2"/>
                <w:sz w:val="19"/>
                <w:szCs w:val="19"/>
                <w:lang w:val="en-US" w:eastAsia="zh-CN"/>
              </w:rPr>
            </w:pPr>
            <w:ins w:id="282" w:author="Qualcomm" w:date="2020-02-25T07:55:00Z">
              <w:r>
                <w:rPr>
                  <w:rFonts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ins w:id="283" w:author="Qualcomm" w:date="2020-02-25T07:55:00Z">
              <w:r>
                <w:rPr>
                  <w:rFonts w:ascii="CG Times (WN)" w:hAnsi="CG Times (WN)"/>
                  <w:kern w:val="2"/>
                  <w:sz w:val="19"/>
                  <w:szCs w:val="19"/>
                  <w:lang w:val="en-US" w:eastAsia="zh-CN"/>
                </w:rPr>
                <w:t>Note that RAN1 has not agreed to zone-based resource pool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284" w:author="Interdigital" w:date="2020-02-25T13:46: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285" w:author="Interdigital" w:date="2020-02-25T13:46:00Z">
              <w:r>
                <w:rPr>
                  <w:rFonts w:ascii="CG Times (WN)" w:hAnsi="CG Times (WN)"/>
                  <w:kern w:val="2"/>
                  <w:sz w:val="19"/>
                  <w:szCs w:val="19"/>
                  <w:lang w:val="en-US" w:eastAsia="zh-CN"/>
                </w:rPr>
                <w:t>a is specified, UE implementation for other</w:t>
              </w:r>
            </w:ins>
          </w:p>
        </w:tc>
        <w:tc>
          <w:tcPr>
            <w:tcW w:w="5953" w:type="dxa"/>
          </w:tcPr>
          <w:p>
            <w:pPr>
              <w:spacing w:after="0"/>
              <w:jc w:val="both"/>
              <w:rPr>
                <w:rFonts w:ascii="CG Times (WN)" w:hAnsi="CG Times (WN)"/>
                <w:kern w:val="2"/>
                <w:sz w:val="19"/>
                <w:szCs w:val="19"/>
                <w:lang w:val="en-US" w:eastAsia="zh-CN"/>
              </w:rPr>
            </w:pPr>
            <w:ins w:id="286"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287" w:author="Apple" w:date="2020-02-25T11:43: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288" w:author="Apple" w:date="2020-02-25T11:43:00Z">
              <w:r>
                <w:rPr>
                  <w:rFonts w:ascii="CG Times (WN)" w:hAnsi="CG Times (WN)"/>
                  <w:kern w:val="2"/>
                  <w:sz w:val="19"/>
                  <w:szCs w:val="19"/>
                  <w:lang w:val="en-US" w:eastAsia="zh-CN"/>
                </w:rPr>
                <w:t>d</w:t>
              </w:r>
            </w:ins>
          </w:p>
        </w:tc>
        <w:tc>
          <w:tcPr>
            <w:tcW w:w="5953" w:type="dxa"/>
          </w:tcPr>
          <w:p>
            <w:pPr>
              <w:spacing w:after="0"/>
              <w:jc w:val="both"/>
              <w:rPr>
                <w:rFonts w:ascii="CG Times (WN)" w:hAnsi="CG Times (WN)" w:eastAsia="PMingLiU"/>
                <w:kern w:val="2"/>
                <w:sz w:val="19"/>
                <w:szCs w:val="19"/>
                <w:lang w:val="en-US" w:eastAsia="zh-TW"/>
              </w:rPr>
            </w:pPr>
            <w:ins w:id="289"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290" w:author="梁 敬" w:date="2020-02-26T10:26:00Z">
                  <w:rPr>
                    <w:rFonts w:ascii="CG Times (WN)" w:hAnsi="CG Times (WN)" w:eastAsia="PMingLiU"/>
                    <w:kern w:val="2"/>
                    <w:sz w:val="19"/>
                    <w:szCs w:val="19"/>
                    <w:lang w:val="en-US" w:eastAsia="zh-TW"/>
                  </w:rPr>
                </w:rPrChange>
              </w:rPr>
            </w:pPr>
            <w:ins w:id="291" w:author="梁 敬" w:date="2020-02-26T10:26:00Z">
              <w:r>
                <w:rPr>
                  <w:rFonts w:hint="eastAsia" w:ascii="CG Times (WN)" w:hAnsi="CG Times (WN)" w:eastAsiaTheme="minorEastAsia"/>
                  <w:kern w:val="2"/>
                  <w:sz w:val="19"/>
                  <w:szCs w:val="19"/>
                  <w:lang w:val="en-US" w:eastAsia="zh-CN"/>
                </w:rPr>
                <w:t>v</w:t>
              </w:r>
            </w:ins>
            <w:ins w:id="292" w:author="梁 敬" w:date="2020-02-26T10:26: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293" w:author="梁 敬" w:date="2020-02-26T10:26:00Z">
                  <w:rPr>
                    <w:rFonts w:ascii="CG Times (WN)" w:hAnsi="CG Times (WN)" w:eastAsia="PMingLiU"/>
                    <w:kern w:val="2"/>
                    <w:sz w:val="19"/>
                    <w:szCs w:val="19"/>
                    <w:lang w:val="en-US" w:eastAsia="zh-TW"/>
                  </w:rPr>
                </w:rPrChange>
              </w:rPr>
            </w:pPr>
            <w:ins w:id="294" w:author="梁 敬" w:date="2020-02-26T10:26:00Z">
              <w:r>
                <w:rPr>
                  <w:rFonts w:hint="eastAsia" w:ascii="CG Times (WN)" w:hAnsi="CG Times (WN)" w:eastAsiaTheme="minorEastAsia"/>
                  <w:kern w:val="2"/>
                  <w:sz w:val="19"/>
                  <w:szCs w:val="19"/>
                  <w:lang w:val="en-US" w:eastAsia="zh-CN"/>
                </w:rPr>
                <w:t>b</w:t>
              </w:r>
            </w:ins>
            <w:ins w:id="295" w:author="梁 敬" w:date="2020-02-26T10:26:00Z">
              <w:r>
                <w:rPr>
                  <w:rFonts w:ascii="CG Times (WN)" w:hAnsi="CG Times (WN)" w:eastAsiaTheme="minorEastAsia"/>
                  <w:kern w:val="2"/>
                  <w:sz w:val="19"/>
                  <w:szCs w:val="19"/>
                  <w:lang w:val="en-US" w:eastAsia="zh-CN"/>
                </w:rPr>
                <w:t>)</w:t>
              </w:r>
            </w:ins>
          </w:p>
        </w:tc>
        <w:tc>
          <w:tcPr>
            <w:tcW w:w="5953" w:type="dxa"/>
          </w:tcPr>
          <w:p>
            <w:pPr>
              <w:spacing w:after="0"/>
              <w:jc w:val="both"/>
              <w:rPr>
                <w:ins w:id="296" w:author="梁 敬" w:date="2020-02-26T10:30:00Z"/>
                <w:rFonts w:ascii="CG Times (WN)" w:hAnsi="CG Times (WN)" w:eastAsiaTheme="minorEastAsia"/>
                <w:kern w:val="2"/>
                <w:sz w:val="19"/>
                <w:szCs w:val="19"/>
                <w:lang w:val="en-US" w:eastAsia="zh-CN"/>
              </w:rPr>
            </w:pPr>
            <w:ins w:id="297" w:author="梁 敬" w:date="2020-02-26T10:28:00Z">
              <w:r>
                <w:rPr>
                  <w:rFonts w:ascii="CG Times (WN)" w:hAnsi="CG Times (WN)" w:eastAsiaTheme="minorEastAsia"/>
                  <w:kern w:val="2"/>
                  <w:sz w:val="19"/>
                  <w:szCs w:val="19"/>
                  <w:lang w:val="en-US" w:eastAsia="zh-CN"/>
                </w:rPr>
                <w:t>I</w:t>
              </w:r>
            </w:ins>
            <w:ins w:id="298" w:author="梁 敬" w:date="2020-02-26T10:27:00Z">
              <w:r>
                <w:rPr>
                  <w:rFonts w:ascii="CG Times (WN)" w:hAnsi="CG Times (WN)" w:eastAsiaTheme="minorEastAsia"/>
                  <w:kern w:val="2"/>
                  <w:sz w:val="19"/>
                  <w:szCs w:val="19"/>
                  <w:lang w:val="en-US" w:eastAsia="zh-CN"/>
                </w:rPr>
                <w:t>f the UE is configured with HARQ-enable and it does have the need fo</w:t>
              </w:r>
            </w:ins>
            <w:ins w:id="299" w:author="梁 敬" w:date="2020-02-26T10:28:00Z">
              <w:r>
                <w:rPr>
                  <w:rFonts w:ascii="CG Times (WN)" w:hAnsi="CG Times (WN)" w:eastAsiaTheme="minorEastAsia"/>
                  <w:kern w:val="2"/>
                  <w:sz w:val="19"/>
                  <w:szCs w:val="19"/>
                  <w:lang w:val="en-US" w:eastAsia="zh-CN"/>
                </w:rPr>
                <w:t xml:space="preserve">r HARQ feedback, it would be strange </w:t>
              </w:r>
            </w:ins>
            <w:ins w:id="300" w:author="梁 敬" w:date="2020-02-26T10:29:00Z">
              <w:r>
                <w:rPr>
                  <w:rFonts w:ascii="CG Times (WN)" w:hAnsi="CG Times (WN)" w:eastAsiaTheme="minorEastAsia"/>
                  <w:kern w:val="2"/>
                  <w:sz w:val="19"/>
                  <w:szCs w:val="19"/>
                  <w:lang w:val="en-US" w:eastAsia="zh-CN"/>
                </w:rPr>
                <w:t xml:space="preserve">and unreasonable </w:t>
              </w:r>
            </w:ins>
            <w:ins w:id="301" w:author="梁 敬" w:date="2020-02-26T10:28:00Z">
              <w:r>
                <w:rPr>
                  <w:rFonts w:ascii="CG Times (WN)" w:hAnsi="CG Times (WN)" w:eastAsiaTheme="minorEastAsia"/>
                  <w:kern w:val="2"/>
                  <w:sz w:val="19"/>
                  <w:szCs w:val="19"/>
                  <w:lang w:val="en-US" w:eastAsia="zh-CN"/>
                </w:rPr>
                <w:t>that the UE performs the pool selection in a entirely ‘blind’ way</w:t>
              </w:r>
            </w:ins>
            <w:ins w:id="302" w:author="梁 敬" w:date="2020-02-26T10:29:00Z">
              <w:r>
                <w:rPr>
                  <w:rFonts w:ascii="CG Times (WN)" w:hAnsi="CG Times (WN)" w:eastAsiaTheme="minorEastAsia"/>
                  <w:kern w:val="2"/>
                  <w:sz w:val="19"/>
                  <w:szCs w:val="19"/>
                  <w:lang w:val="en-US" w:eastAsia="zh-CN"/>
                </w:rPr>
                <w:t>. And if UE do not consider the HARQ</w:t>
              </w:r>
            </w:ins>
            <w:ins w:id="303" w:author="梁 敬" w:date="2020-02-26T10:30:00Z">
              <w:r>
                <w:rPr>
                  <w:rFonts w:ascii="CG Times (WN)" w:hAnsi="CG Times (WN)" w:eastAsiaTheme="minorEastAsia"/>
                  <w:kern w:val="2"/>
                  <w:sz w:val="19"/>
                  <w:szCs w:val="19"/>
                  <w:lang w:val="en-US" w:eastAsia="zh-CN"/>
                </w:rPr>
                <w:t xml:space="preserve"> related factors in pool selection, at least it should be able to request to NW or perform pool reselection for PSFCH resources.</w:t>
              </w:r>
            </w:ins>
          </w:p>
          <w:p>
            <w:pPr>
              <w:spacing w:after="0"/>
              <w:jc w:val="both"/>
              <w:rPr>
                <w:ins w:id="304" w:author="梁 敬" w:date="2020-02-26T10:30:00Z"/>
                <w:rFonts w:ascii="CG Times (WN)" w:hAnsi="CG Times (WN)" w:eastAsiaTheme="minorEastAsia"/>
                <w:kern w:val="2"/>
                <w:sz w:val="19"/>
                <w:szCs w:val="19"/>
                <w:lang w:val="en-US" w:eastAsia="zh-CN"/>
              </w:rPr>
            </w:pPr>
          </w:p>
          <w:p>
            <w:pPr>
              <w:spacing w:after="0"/>
              <w:jc w:val="both"/>
              <w:rPr>
                <w:rFonts w:ascii="CG Times (WN)" w:hAnsi="CG Times (WN)" w:eastAsiaTheme="minorEastAsia"/>
                <w:kern w:val="2"/>
                <w:sz w:val="19"/>
                <w:szCs w:val="19"/>
                <w:lang w:val="en-US" w:eastAsia="zh-CN"/>
                <w:rPrChange w:id="305" w:author="梁 敬" w:date="2020-02-26T10:26:00Z">
                  <w:rPr>
                    <w:rFonts w:ascii="CG Times (WN)" w:hAnsi="CG Times (WN)" w:eastAsia="PMingLiU"/>
                    <w:kern w:val="2"/>
                    <w:sz w:val="19"/>
                    <w:szCs w:val="19"/>
                    <w:lang w:val="en-US" w:eastAsia="zh-TW"/>
                  </w:rPr>
                </w:rPrChange>
              </w:rPr>
            </w:pPr>
            <w:ins w:id="306" w:author="梁 敬" w:date="2020-02-26T10:30:00Z">
              <w:r>
                <w:rPr>
                  <w:rFonts w:ascii="CG Times (WN)" w:hAnsi="CG Times (WN)" w:eastAsiaTheme="minorEastAsia"/>
                  <w:kern w:val="2"/>
                  <w:sz w:val="19"/>
                  <w:szCs w:val="19"/>
                  <w:lang w:val="en-US" w:eastAsia="zh-CN"/>
                </w:rPr>
                <w:t>For a), the zone-based pool selection seem</w:t>
              </w:r>
            </w:ins>
            <w:ins w:id="307" w:author="梁 敬" w:date="2020-02-26T10:31:00Z">
              <w:r>
                <w:rPr>
                  <w:rFonts w:ascii="CG Times (WN)" w:hAnsi="CG Times (WN)" w:eastAsiaTheme="minorEastAsia"/>
                  <w:kern w:val="2"/>
                  <w:sz w:val="19"/>
                  <w:szCs w:val="19"/>
                  <w:lang w:val="en-US" w:eastAsia="zh-CN"/>
                </w:rPr>
                <w:t>s to have no gain due to RAN1 evaluation and maybe there is no need to 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308" w:author="Samsung" w:date="2020-02-26T14:04: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309" w:author="Samsung" w:date="2020-02-26T14:04:00Z">
              <w:r>
                <w:rPr>
                  <w:rFonts w:hint="eastAsia" w:ascii="CG Times (WN)" w:hAnsi="CG Times (WN)" w:eastAsia="Malgun Gothic"/>
                  <w:kern w:val="2"/>
                  <w:sz w:val="19"/>
                  <w:szCs w:val="19"/>
                  <w:lang w:val="en-US" w:eastAsia="ko-KR"/>
                </w:rPr>
                <w:t>b</w:t>
              </w:r>
            </w:ins>
            <w:ins w:id="310" w:author="Samsung" w:date="2020-02-26T14:04:00Z">
              <w:r>
                <w:rPr>
                  <w:rFonts w:ascii="CG Times (WN)" w:hAnsi="CG Times (WN)" w:eastAsia="Malgun Gothic"/>
                  <w:kern w:val="2"/>
                  <w:sz w:val="19"/>
                  <w:szCs w:val="19"/>
                  <w:lang w:val="en-US" w:eastAsia="ko-KR"/>
                </w:rPr>
                <w:t xml:space="preserve"> like, but see comments. </w:t>
              </w:r>
            </w:ins>
          </w:p>
        </w:tc>
        <w:tc>
          <w:tcPr>
            <w:tcW w:w="5953" w:type="dxa"/>
          </w:tcPr>
          <w:p>
            <w:pPr>
              <w:spacing w:after="0"/>
              <w:jc w:val="both"/>
              <w:rPr>
                <w:ins w:id="311" w:author="Samsung" w:date="2020-02-26T14:04:00Z"/>
                <w:rFonts w:ascii="CG Times (WN)" w:hAnsi="CG Times (WN)" w:eastAsia="Malgun Gothic"/>
                <w:kern w:val="2"/>
                <w:sz w:val="19"/>
                <w:szCs w:val="19"/>
                <w:lang w:val="en-US" w:eastAsia="ko-KR"/>
              </w:rPr>
            </w:pPr>
            <w:ins w:id="312" w:author="Samsung" w:date="2020-02-26T14:04:00Z">
              <w:r>
                <w:rPr>
                  <w:rFonts w:ascii="CG Times (WN)" w:hAnsi="CG Times (WN)" w:eastAsia="Malgun Gothic"/>
                  <w:kern w:val="2"/>
                  <w:sz w:val="19"/>
                  <w:szCs w:val="19"/>
                  <w:lang w:val="en-US" w:eastAsia="ko-KR"/>
                </w:rPr>
                <w:t>According to RAN1 decision</w:t>
              </w:r>
            </w:ins>
            <w:ins w:id="313" w:author="Samsung" w:date="2020-02-26T14:04:00Z">
              <w:r>
                <w:rPr>
                  <w:rFonts w:hint="eastAsia" w:ascii="CG Times (WN)" w:hAnsi="CG Times (WN)" w:eastAsia="Malgun Gothic"/>
                  <w:kern w:val="2"/>
                  <w:sz w:val="19"/>
                  <w:szCs w:val="19"/>
                  <w:lang w:val="en-US" w:eastAsia="ko-KR"/>
                </w:rPr>
                <w:t xml:space="preserve"> </w:t>
              </w:r>
            </w:ins>
            <w:ins w:id="314" w:author="Samsung" w:date="2020-02-26T14:04:00Z">
              <w:r>
                <w:rPr>
                  <w:rFonts w:ascii="CG Times (WN)" w:hAnsi="CG Times (WN)" w:eastAsia="Malgun Gothic"/>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pPr>
              <w:spacing w:after="0"/>
              <w:jc w:val="both"/>
              <w:rPr>
                <w:rFonts w:ascii="CG Times (WN)" w:hAnsi="CG Times (WN)"/>
                <w:kern w:val="2"/>
                <w:sz w:val="19"/>
                <w:szCs w:val="19"/>
                <w:lang w:val="en-US" w:eastAsia="zh-CN"/>
              </w:rPr>
            </w:pPr>
            <w:ins w:id="315" w:author="Samsung" w:date="2020-02-26T14:04:00Z">
              <w:r>
                <w:rPr>
                  <w:rFonts w:ascii="CG Times (WN)" w:hAnsi="CG Times (WN)" w:eastAsia="Malgun Gothic"/>
                  <w:kern w:val="2"/>
                  <w:sz w:val="19"/>
                  <w:szCs w:val="19"/>
                  <w:lang w:val="en-US" w:eastAsia="ko-KR"/>
                </w:rPr>
                <w:t>About a), according to RAN1 study, there seems no benefit with zone based pool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316" w:author="Spreadtrum" w:date="2020-02-26T15:01: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317" w:author="Spreadtrum" w:date="2020-02-26T15:01:00Z">
              <w:r>
                <w:rPr>
                  <w:rFonts w:hint="eastAsia" w:ascii="CG Times (WN)" w:hAnsi="CG Times (WN)"/>
                  <w:kern w:val="2"/>
                  <w:sz w:val="19"/>
                  <w:szCs w:val="19"/>
                  <w:lang w:val="en-US" w:eastAsia="zh-CN"/>
                </w:rPr>
                <w:t>c</w:t>
              </w:r>
            </w:ins>
            <w:ins w:id="318" w:author="Spreadtrum" w:date="2020-02-26T15:01: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319" w:author="Spreadtrum" w:date="2020-02-26T15:01:00Z">
              <w:r>
                <w:rPr>
                  <w:rFonts w:ascii="CG Times (WN)" w:hAnsi="CG Times (WN)"/>
                  <w:kern w:val="2"/>
                  <w:sz w:val="19"/>
                  <w:szCs w:val="19"/>
                  <w:lang w:val="en-US" w:eastAsia="zh-CN"/>
                </w:rPr>
                <w:t xml:space="preserve">Zone based resource pool selection has not been agreed by RAN1 yet. </w:t>
              </w:r>
            </w:ins>
            <w:ins w:id="320" w:author="Spreadtrum" w:date="2020-02-26T15:02:00Z">
              <w:r>
                <w:rPr>
                  <w:rFonts w:ascii="CG Times (WN)" w:hAnsi="CG Times (WN)"/>
                  <w:kern w:val="2"/>
                  <w:sz w:val="19"/>
                  <w:szCs w:val="19"/>
                  <w:lang w:val="en-US" w:eastAsia="zh-CN"/>
                </w:rPr>
                <w:t xml:space="preserve">Further, </w:t>
              </w:r>
            </w:ins>
            <w:ins w:id="321" w:author="Spreadtrum" w:date="2020-02-26T15:01:00Z">
              <w:r>
                <w:rPr>
                  <w:rFonts w:ascii="CG Times (WN)" w:hAnsi="CG Times (WN)"/>
                  <w:kern w:val="2"/>
                  <w:sz w:val="19"/>
                  <w:szCs w:val="19"/>
                  <w:lang w:val="en-US" w:eastAsia="zh-CN"/>
                </w:rPr>
                <w:t>there are other factors such as CBR</w:t>
              </w:r>
            </w:ins>
            <w:ins w:id="322" w:author="Spreadtrum" w:date="2020-02-26T15:02:00Z">
              <w:r>
                <w:rPr>
                  <w:rFonts w:ascii="CG Times (WN)" w:hAnsi="CG Times (WN)"/>
                  <w:kern w:val="2"/>
                  <w:sz w:val="19"/>
                  <w:szCs w:val="19"/>
                  <w:lang w:val="en-US" w:eastAsia="zh-CN"/>
                </w:rPr>
                <w:t xml:space="preserve"> besides feedback</w:t>
              </w:r>
            </w:ins>
            <w:ins w:id="323" w:author="Spreadtrum" w:date="2020-02-26T15:01:00Z">
              <w:r>
                <w:rPr>
                  <w:rFonts w:ascii="CG Times (WN)" w:hAnsi="CG Times (WN)"/>
                  <w:kern w:val="2"/>
                  <w:sz w:val="19"/>
                  <w:szCs w:val="19"/>
                  <w:lang w:val="en-US" w:eastAsia="zh-CN"/>
                </w:rPr>
                <w:t>. So we prefer to be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324" w:author="ZTE" w:date="2020-02-26T15:19:53Z">
              <w:r>
                <w:rPr>
                  <w:rFonts w:hint="eastAsia" w:ascii="CG Times (WN)" w:hAnsi="CG Times (WN)"/>
                  <w:kern w:val="2"/>
                  <w:sz w:val="19"/>
                  <w:szCs w:val="19"/>
                  <w:lang w:val="en-US" w:eastAsia="zh-CN"/>
                </w:rPr>
                <w:t>ZTE</w:t>
              </w:r>
            </w:ins>
          </w:p>
        </w:tc>
        <w:tc>
          <w:tcPr>
            <w:tcW w:w="1934" w:type="dxa"/>
          </w:tcPr>
          <w:p>
            <w:pPr>
              <w:numPr>
                <w:ilvl w:val="-1"/>
                <w:numId w:val="0"/>
              </w:numPr>
              <w:spacing w:after="0"/>
              <w:ind w:left="0" w:firstLine="0"/>
              <w:jc w:val="both"/>
              <w:rPr>
                <w:rFonts w:hint="default" w:ascii="CG Times (WN)" w:hAnsi="CG Times (WN)"/>
                <w:kern w:val="2"/>
                <w:sz w:val="19"/>
                <w:szCs w:val="19"/>
                <w:lang w:val="en-US" w:eastAsia="zh-CN"/>
              </w:rPr>
              <w:pPrChange w:id="325" w:author="ZTE" w:date="2020-02-26T15:20:07Z">
                <w:pPr>
                  <w:spacing w:after="0"/>
                  <w:jc w:val="both"/>
                </w:pPr>
              </w:pPrChange>
            </w:pPr>
            <w:ins w:id="326" w:author="ZTE" w:date="2020-02-26T15:20:11Z">
              <w:r>
                <w:rPr>
                  <w:rFonts w:hint="eastAsia" w:ascii="CG Times (WN)" w:hAnsi="CG Times (WN)"/>
                  <w:kern w:val="2"/>
                  <w:sz w:val="19"/>
                  <w:szCs w:val="19"/>
                  <w:lang w:val="en-US" w:eastAsia="zh-CN"/>
                </w:rPr>
                <w:t xml:space="preserve">b </w:t>
              </w:r>
            </w:ins>
            <w:ins w:id="327" w:author="ZTE" w:date="2020-02-26T15:20:12Z">
              <w:r>
                <w:rPr>
                  <w:rFonts w:hint="eastAsia" w:ascii="CG Times (WN)" w:hAnsi="CG Times (WN)"/>
                  <w:kern w:val="2"/>
                  <w:sz w:val="19"/>
                  <w:szCs w:val="19"/>
                  <w:lang w:val="en-US" w:eastAsia="zh-CN"/>
                </w:rPr>
                <w:t xml:space="preserve">or </w:t>
              </w:r>
            </w:ins>
            <w:ins w:id="328" w:author="ZTE" w:date="2020-02-26T15:20:13Z">
              <w:r>
                <w:rPr>
                  <w:rFonts w:hint="eastAsia" w:ascii="CG Times (WN)" w:hAnsi="CG Times (WN)"/>
                  <w:kern w:val="2"/>
                  <w:sz w:val="19"/>
                  <w:szCs w:val="19"/>
                  <w:lang w:val="en-US" w:eastAsia="zh-CN"/>
                </w:rPr>
                <w:t>c</w:t>
              </w:r>
            </w:ins>
          </w:p>
        </w:tc>
        <w:tc>
          <w:tcPr>
            <w:tcW w:w="5953" w:type="dxa"/>
          </w:tcPr>
          <w:p>
            <w:pPr>
              <w:spacing w:after="0"/>
              <w:jc w:val="both"/>
              <w:rPr>
                <w:rFonts w:hint="default" w:ascii="CG Times (WN)" w:hAnsi="CG Times (WN)"/>
                <w:kern w:val="2"/>
                <w:sz w:val="19"/>
                <w:szCs w:val="19"/>
                <w:lang w:val="en-US" w:eastAsia="zh-CN"/>
              </w:rPr>
            </w:pPr>
            <w:ins w:id="329" w:author="ZTE" w:date="2020-02-26T15:20:43Z">
              <w:r>
                <w:rPr>
                  <w:rFonts w:hint="eastAsia" w:ascii="CG Times (WN)" w:hAnsi="CG Times (WN)"/>
                  <w:kern w:val="2"/>
                  <w:sz w:val="19"/>
                  <w:szCs w:val="19"/>
                  <w:lang w:val="en-US" w:eastAsia="zh-CN"/>
                </w:rPr>
                <w:t>S</w:t>
              </w:r>
            </w:ins>
            <w:ins w:id="330" w:author="ZTE" w:date="2020-02-26T15:20:44Z">
              <w:r>
                <w:rPr>
                  <w:rFonts w:hint="eastAsia" w:ascii="CG Times (WN)" w:hAnsi="CG Times (WN)"/>
                  <w:kern w:val="2"/>
                  <w:sz w:val="19"/>
                  <w:szCs w:val="19"/>
                  <w:lang w:val="en-US" w:eastAsia="zh-CN"/>
                </w:rPr>
                <w:t>o far</w:t>
              </w:r>
            </w:ins>
            <w:ins w:id="331" w:author="ZTE" w:date="2020-02-26T15:20:45Z">
              <w:r>
                <w:rPr>
                  <w:rFonts w:hint="eastAsia" w:ascii="CG Times (WN)" w:hAnsi="CG Times (WN)"/>
                  <w:kern w:val="2"/>
                  <w:sz w:val="19"/>
                  <w:szCs w:val="19"/>
                  <w:lang w:val="en-US" w:eastAsia="zh-CN"/>
                </w:rPr>
                <w:t xml:space="preserve"> there is</w:t>
              </w:r>
            </w:ins>
            <w:ins w:id="332" w:author="ZTE" w:date="2020-02-26T15:20:46Z">
              <w:r>
                <w:rPr>
                  <w:rFonts w:hint="eastAsia" w:ascii="CG Times (WN)" w:hAnsi="CG Times (WN)"/>
                  <w:kern w:val="2"/>
                  <w:sz w:val="19"/>
                  <w:szCs w:val="19"/>
                  <w:lang w:val="en-US" w:eastAsia="zh-CN"/>
                </w:rPr>
                <w:t xml:space="preserve"> no ag</w:t>
              </w:r>
            </w:ins>
            <w:ins w:id="333" w:author="ZTE" w:date="2020-02-26T15:20:47Z">
              <w:r>
                <w:rPr>
                  <w:rFonts w:hint="eastAsia" w:ascii="CG Times (WN)" w:hAnsi="CG Times (WN)"/>
                  <w:kern w:val="2"/>
                  <w:sz w:val="19"/>
                  <w:szCs w:val="19"/>
                  <w:lang w:val="en-US" w:eastAsia="zh-CN"/>
                </w:rPr>
                <w:t xml:space="preserve">reement </w:t>
              </w:r>
            </w:ins>
            <w:ins w:id="334" w:author="ZTE" w:date="2020-02-26T15:20:48Z">
              <w:r>
                <w:rPr>
                  <w:rFonts w:hint="eastAsia" w:ascii="CG Times (WN)" w:hAnsi="CG Times (WN)"/>
                  <w:kern w:val="2"/>
                  <w:sz w:val="19"/>
                  <w:szCs w:val="19"/>
                  <w:lang w:val="en-US" w:eastAsia="zh-CN"/>
                </w:rPr>
                <w:t>on zone</w:t>
              </w:r>
            </w:ins>
            <w:ins w:id="335" w:author="ZTE" w:date="2020-02-26T15:20:49Z">
              <w:r>
                <w:rPr>
                  <w:rFonts w:hint="eastAsia" w:ascii="CG Times (WN)" w:hAnsi="CG Times (WN)"/>
                  <w:kern w:val="2"/>
                  <w:sz w:val="19"/>
                  <w:szCs w:val="19"/>
                  <w:lang w:val="en-US" w:eastAsia="zh-CN"/>
                </w:rPr>
                <w:t>-based</w:t>
              </w:r>
            </w:ins>
            <w:ins w:id="336" w:author="ZTE" w:date="2020-02-26T15:20:50Z">
              <w:r>
                <w:rPr>
                  <w:rFonts w:hint="eastAsia" w:ascii="CG Times (WN)" w:hAnsi="CG Times (WN)"/>
                  <w:kern w:val="2"/>
                  <w:sz w:val="19"/>
                  <w:szCs w:val="19"/>
                  <w:lang w:val="en-US" w:eastAsia="zh-CN"/>
                </w:rPr>
                <w:t xml:space="preserve"> resourc</w:t>
              </w:r>
            </w:ins>
            <w:ins w:id="337" w:author="ZTE" w:date="2020-02-26T15:20:51Z">
              <w:r>
                <w:rPr>
                  <w:rFonts w:hint="eastAsia" w:ascii="CG Times (WN)" w:hAnsi="CG Times (WN)"/>
                  <w:kern w:val="2"/>
                  <w:sz w:val="19"/>
                  <w:szCs w:val="19"/>
                  <w:lang w:val="en-US" w:eastAsia="zh-CN"/>
                </w:rPr>
                <w:t>e pool s</w:t>
              </w:r>
            </w:ins>
            <w:ins w:id="338" w:author="ZTE" w:date="2020-02-26T15:20:54Z">
              <w:r>
                <w:rPr>
                  <w:rFonts w:hint="eastAsia" w:ascii="CG Times (WN)" w:hAnsi="CG Times (WN)"/>
                  <w:kern w:val="2"/>
                  <w:sz w:val="19"/>
                  <w:szCs w:val="19"/>
                  <w:lang w:val="en-US" w:eastAsia="zh-CN"/>
                </w:rPr>
                <w:t>electi</w:t>
              </w:r>
            </w:ins>
            <w:ins w:id="339" w:author="ZTE" w:date="2020-02-26T15:20:55Z">
              <w:r>
                <w:rPr>
                  <w:rFonts w:hint="eastAsia" w:ascii="CG Times (WN)" w:hAnsi="CG Times (WN)"/>
                  <w:kern w:val="2"/>
                  <w:sz w:val="19"/>
                  <w:szCs w:val="19"/>
                  <w:lang w:val="en-US" w:eastAsia="zh-CN"/>
                </w:rPr>
                <w:t>on</w:t>
              </w:r>
            </w:ins>
            <w:ins w:id="340" w:author="ZTE" w:date="2020-02-26T15:20:56Z">
              <w:r>
                <w:rPr>
                  <w:rFonts w:hint="eastAsia" w:ascii="CG Times (WN)" w:hAnsi="CG Times (WN)"/>
                  <w:kern w:val="2"/>
                  <w:sz w:val="19"/>
                  <w:szCs w:val="19"/>
                  <w:lang w:val="en-US" w:eastAsia="zh-CN"/>
                </w:rPr>
                <w:t xml:space="preserve"> </w:t>
              </w:r>
            </w:ins>
            <w:ins w:id="341" w:author="ZTE" w:date="2020-02-26T15:20:57Z">
              <w:r>
                <w:rPr>
                  <w:rFonts w:hint="eastAsia" w:ascii="CG Times (WN)" w:hAnsi="CG Times (WN)"/>
                  <w:kern w:val="2"/>
                  <w:sz w:val="19"/>
                  <w:szCs w:val="19"/>
                  <w:lang w:val="en-US" w:eastAsia="zh-CN"/>
                </w:rPr>
                <w:t>in RA</w:t>
              </w:r>
            </w:ins>
            <w:ins w:id="342" w:author="ZTE" w:date="2020-02-26T15:20:58Z">
              <w:r>
                <w:rPr>
                  <w:rFonts w:hint="eastAsia" w:ascii="CG Times (WN)" w:hAnsi="CG Times (WN)"/>
                  <w:kern w:val="2"/>
                  <w:sz w:val="19"/>
                  <w:szCs w:val="19"/>
                  <w:lang w:val="en-US" w:eastAsia="zh-CN"/>
                </w:rPr>
                <w:t>N1.</w:t>
              </w:r>
            </w:ins>
            <w:ins w:id="343" w:author="ZTE" w:date="2020-02-26T15:20:59Z">
              <w:r>
                <w:rPr>
                  <w:rFonts w:hint="eastAsia" w:ascii="CG Times (WN)" w:hAnsi="CG Times (WN)"/>
                  <w:kern w:val="2"/>
                  <w:sz w:val="19"/>
                  <w:szCs w:val="19"/>
                  <w:lang w:val="en-US" w:eastAsia="zh-CN"/>
                </w:rPr>
                <w:t xml:space="preserve"> I</w:t>
              </w:r>
            </w:ins>
            <w:ins w:id="344" w:author="ZTE" w:date="2020-02-26T15:21:00Z">
              <w:r>
                <w:rPr>
                  <w:rFonts w:hint="eastAsia" w:ascii="CG Times (WN)" w:hAnsi="CG Times (WN)"/>
                  <w:kern w:val="2"/>
                  <w:sz w:val="19"/>
                  <w:szCs w:val="19"/>
                  <w:lang w:val="en-US" w:eastAsia="zh-CN"/>
                </w:rPr>
                <w:t>n our</w:t>
              </w:r>
            </w:ins>
            <w:ins w:id="345" w:author="ZTE" w:date="2020-02-26T15:21:01Z">
              <w:r>
                <w:rPr>
                  <w:rFonts w:hint="eastAsia" w:ascii="CG Times (WN)" w:hAnsi="CG Times (WN)"/>
                  <w:kern w:val="2"/>
                  <w:sz w:val="19"/>
                  <w:szCs w:val="19"/>
                  <w:lang w:val="en-US" w:eastAsia="zh-CN"/>
                </w:rPr>
                <w:t xml:space="preserve"> op</w:t>
              </w:r>
            </w:ins>
            <w:ins w:id="346" w:author="ZTE" w:date="2020-02-26T15:21:02Z">
              <w:r>
                <w:rPr>
                  <w:rFonts w:hint="eastAsia" w:ascii="CG Times (WN)" w:hAnsi="CG Times (WN)"/>
                  <w:kern w:val="2"/>
                  <w:sz w:val="19"/>
                  <w:szCs w:val="19"/>
                  <w:lang w:val="en-US" w:eastAsia="zh-CN"/>
                </w:rPr>
                <w:t>inion</w:t>
              </w:r>
            </w:ins>
            <w:ins w:id="347" w:author="ZTE" w:date="2020-02-26T15:21:03Z">
              <w:r>
                <w:rPr>
                  <w:rFonts w:hint="eastAsia" w:ascii="CG Times (WN)" w:hAnsi="CG Times (WN)"/>
                  <w:kern w:val="2"/>
                  <w:sz w:val="19"/>
                  <w:szCs w:val="19"/>
                  <w:lang w:val="en-US" w:eastAsia="zh-CN"/>
                </w:rPr>
                <w:t>, HA</w:t>
              </w:r>
            </w:ins>
            <w:ins w:id="348" w:author="ZTE" w:date="2020-02-26T15:21:04Z">
              <w:r>
                <w:rPr>
                  <w:rFonts w:hint="eastAsia" w:ascii="CG Times (WN)" w:hAnsi="CG Times (WN)"/>
                  <w:kern w:val="2"/>
                  <w:sz w:val="19"/>
                  <w:szCs w:val="19"/>
                  <w:lang w:val="en-US" w:eastAsia="zh-CN"/>
                </w:rPr>
                <w:t>RQ fe</w:t>
              </w:r>
            </w:ins>
            <w:ins w:id="349" w:author="ZTE" w:date="2020-02-26T15:21:05Z">
              <w:r>
                <w:rPr>
                  <w:rFonts w:hint="eastAsia" w:ascii="CG Times (WN)" w:hAnsi="CG Times (WN)"/>
                  <w:kern w:val="2"/>
                  <w:sz w:val="19"/>
                  <w:szCs w:val="19"/>
                  <w:lang w:val="en-US" w:eastAsia="zh-CN"/>
                </w:rPr>
                <w:t>edbac</w:t>
              </w:r>
            </w:ins>
            <w:ins w:id="350" w:author="ZTE" w:date="2020-02-26T15:21:06Z">
              <w:r>
                <w:rPr>
                  <w:rFonts w:hint="eastAsia" w:ascii="CG Times (WN)" w:hAnsi="CG Times (WN)"/>
                  <w:kern w:val="2"/>
                  <w:sz w:val="19"/>
                  <w:szCs w:val="19"/>
                  <w:lang w:val="en-US" w:eastAsia="zh-CN"/>
                </w:rPr>
                <w:t>k ba</w:t>
              </w:r>
            </w:ins>
            <w:ins w:id="351" w:author="ZTE" w:date="2020-02-26T15:21:07Z">
              <w:r>
                <w:rPr>
                  <w:rFonts w:hint="eastAsia" w:ascii="CG Times (WN)" w:hAnsi="CG Times (WN)"/>
                  <w:kern w:val="2"/>
                  <w:sz w:val="19"/>
                  <w:szCs w:val="19"/>
                  <w:lang w:val="en-US" w:eastAsia="zh-CN"/>
                </w:rPr>
                <w:t>sed r</w:t>
              </w:r>
            </w:ins>
            <w:ins w:id="352" w:author="ZTE" w:date="2020-02-26T15:21:08Z">
              <w:r>
                <w:rPr>
                  <w:rFonts w:hint="eastAsia" w:ascii="CG Times (WN)" w:hAnsi="CG Times (WN)"/>
                  <w:kern w:val="2"/>
                  <w:sz w:val="19"/>
                  <w:szCs w:val="19"/>
                  <w:lang w:val="en-US" w:eastAsia="zh-CN"/>
                </w:rPr>
                <w:t>esourc</w:t>
              </w:r>
            </w:ins>
            <w:ins w:id="353" w:author="ZTE" w:date="2020-02-26T15:21:09Z">
              <w:r>
                <w:rPr>
                  <w:rFonts w:hint="eastAsia" w:ascii="CG Times (WN)" w:hAnsi="CG Times (WN)"/>
                  <w:kern w:val="2"/>
                  <w:sz w:val="19"/>
                  <w:szCs w:val="19"/>
                  <w:lang w:val="en-US" w:eastAsia="zh-CN"/>
                </w:rPr>
                <w:t>e pool</w:t>
              </w:r>
            </w:ins>
            <w:ins w:id="354" w:author="ZTE" w:date="2020-02-26T15:21:10Z">
              <w:r>
                <w:rPr>
                  <w:rFonts w:hint="eastAsia" w:ascii="CG Times (WN)" w:hAnsi="CG Times (WN)"/>
                  <w:kern w:val="2"/>
                  <w:sz w:val="19"/>
                  <w:szCs w:val="19"/>
                  <w:lang w:val="en-US" w:eastAsia="zh-CN"/>
                </w:rPr>
                <w:t xml:space="preserve"> selec</w:t>
              </w:r>
            </w:ins>
            <w:ins w:id="355" w:author="ZTE" w:date="2020-02-26T15:21:11Z">
              <w:r>
                <w:rPr>
                  <w:rFonts w:hint="eastAsia" w:ascii="CG Times (WN)" w:hAnsi="CG Times (WN)"/>
                  <w:kern w:val="2"/>
                  <w:sz w:val="19"/>
                  <w:szCs w:val="19"/>
                  <w:lang w:val="en-US" w:eastAsia="zh-CN"/>
                </w:rPr>
                <w:t xml:space="preserve">tion is </w:t>
              </w:r>
            </w:ins>
            <w:ins w:id="356" w:author="ZTE" w:date="2020-02-26T15:21:12Z">
              <w:r>
                <w:rPr>
                  <w:rFonts w:hint="eastAsia" w:ascii="CG Times (WN)" w:hAnsi="CG Times (WN)"/>
                  <w:kern w:val="2"/>
                  <w:sz w:val="19"/>
                  <w:szCs w:val="19"/>
                  <w:lang w:val="en-US" w:eastAsia="zh-CN"/>
                </w:rPr>
                <w:t>reas</w:t>
              </w:r>
            </w:ins>
            <w:ins w:id="357" w:author="ZTE" w:date="2020-02-26T15:21:13Z">
              <w:r>
                <w:rPr>
                  <w:rFonts w:hint="eastAsia" w:ascii="CG Times (WN)" w:hAnsi="CG Times (WN)"/>
                  <w:kern w:val="2"/>
                  <w:sz w:val="19"/>
                  <w:szCs w:val="19"/>
                  <w:lang w:val="en-US" w:eastAsia="zh-CN"/>
                </w:rPr>
                <w:t xml:space="preserve">onable </w:t>
              </w:r>
            </w:ins>
            <w:ins w:id="358" w:author="ZTE" w:date="2020-02-26T15:21:14Z">
              <w:r>
                <w:rPr>
                  <w:rFonts w:hint="eastAsia" w:ascii="CG Times (WN)" w:hAnsi="CG Times (WN)"/>
                  <w:kern w:val="2"/>
                  <w:sz w:val="19"/>
                  <w:szCs w:val="19"/>
                  <w:lang w:val="en-US" w:eastAsia="zh-CN"/>
                </w:rPr>
                <w:t xml:space="preserve">since </w:t>
              </w:r>
            </w:ins>
            <w:ins w:id="359" w:author="ZTE" w:date="2020-02-26T15:21:15Z">
              <w:r>
                <w:rPr>
                  <w:rFonts w:hint="eastAsia" w:ascii="CG Times (WN)" w:hAnsi="CG Times (WN)"/>
                  <w:kern w:val="2"/>
                  <w:sz w:val="19"/>
                  <w:szCs w:val="19"/>
                  <w:lang w:val="en-US" w:eastAsia="zh-CN"/>
                </w:rPr>
                <w:t xml:space="preserve">the </w:t>
              </w:r>
            </w:ins>
            <w:ins w:id="360" w:author="ZTE" w:date="2020-02-26T15:21:17Z">
              <w:r>
                <w:rPr>
                  <w:rFonts w:hint="eastAsia" w:ascii="CG Times (WN)" w:hAnsi="CG Times (WN)"/>
                  <w:kern w:val="2"/>
                  <w:sz w:val="19"/>
                  <w:szCs w:val="19"/>
                  <w:lang w:val="en-US" w:eastAsia="zh-CN"/>
                </w:rPr>
                <w:t>logica</w:t>
              </w:r>
            </w:ins>
            <w:ins w:id="361" w:author="ZTE" w:date="2020-02-26T15:21:18Z">
              <w:r>
                <w:rPr>
                  <w:rFonts w:hint="eastAsia" w:ascii="CG Times (WN)" w:hAnsi="CG Times (WN)"/>
                  <w:kern w:val="2"/>
                  <w:sz w:val="19"/>
                  <w:szCs w:val="19"/>
                  <w:lang w:val="en-US" w:eastAsia="zh-CN"/>
                </w:rPr>
                <w:t xml:space="preserve">l </w:t>
              </w:r>
            </w:ins>
            <w:ins w:id="362" w:author="ZTE" w:date="2020-02-26T15:21:19Z">
              <w:r>
                <w:rPr>
                  <w:rFonts w:hint="eastAsia" w:ascii="CG Times (WN)" w:hAnsi="CG Times (WN)"/>
                  <w:kern w:val="2"/>
                  <w:sz w:val="19"/>
                  <w:szCs w:val="19"/>
                  <w:lang w:val="en-US" w:eastAsia="zh-CN"/>
                </w:rPr>
                <w:t>channe</w:t>
              </w:r>
            </w:ins>
            <w:ins w:id="363" w:author="ZTE" w:date="2020-02-26T15:21:20Z">
              <w:r>
                <w:rPr>
                  <w:rFonts w:hint="eastAsia" w:ascii="CG Times (WN)" w:hAnsi="CG Times (WN)"/>
                  <w:kern w:val="2"/>
                  <w:sz w:val="19"/>
                  <w:szCs w:val="19"/>
                  <w:lang w:val="en-US" w:eastAsia="zh-CN"/>
                </w:rPr>
                <w:t>l configur</w:t>
              </w:r>
            </w:ins>
            <w:ins w:id="364" w:author="ZTE" w:date="2020-02-26T15:21:21Z">
              <w:r>
                <w:rPr>
                  <w:rFonts w:hint="eastAsia" w:ascii="CG Times (WN)" w:hAnsi="CG Times (WN)"/>
                  <w:kern w:val="2"/>
                  <w:sz w:val="19"/>
                  <w:szCs w:val="19"/>
                  <w:lang w:val="en-US" w:eastAsia="zh-CN"/>
                </w:rPr>
                <w:t>ed with</w:t>
              </w:r>
            </w:ins>
            <w:ins w:id="365" w:author="ZTE" w:date="2020-02-26T15:21:22Z">
              <w:r>
                <w:rPr>
                  <w:rFonts w:hint="eastAsia" w:ascii="CG Times (WN)" w:hAnsi="CG Times (WN)"/>
                  <w:kern w:val="2"/>
                  <w:sz w:val="19"/>
                  <w:szCs w:val="19"/>
                  <w:lang w:val="en-US" w:eastAsia="zh-CN"/>
                </w:rPr>
                <w:t xml:space="preserve"> AHRQ</w:t>
              </w:r>
            </w:ins>
            <w:ins w:id="366" w:author="ZTE" w:date="2020-02-26T15:21:23Z">
              <w:r>
                <w:rPr>
                  <w:rFonts w:hint="eastAsia" w:ascii="CG Times (WN)" w:hAnsi="CG Times (WN)"/>
                  <w:kern w:val="2"/>
                  <w:sz w:val="19"/>
                  <w:szCs w:val="19"/>
                  <w:lang w:val="en-US" w:eastAsia="zh-CN"/>
                </w:rPr>
                <w:t xml:space="preserve"> fee</w:t>
              </w:r>
            </w:ins>
            <w:ins w:id="367" w:author="ZTE" w:date="2020-02-26T15:21:24Z">
              <w:r>
                <w:rPr>
                  <w:rFonts w:hint="eastAsia" w:ascii="CG Times (WN)" w:hAnsi="CG Times (WN)"/>
                  <w:kern w:val="2"/>
                  <w:sz w:val="19"/>
                  <w:szCs w:val="19"/>
                  <w:lang w:val="en-US" w:eastAsia="zh-CN"/>
                </w:rPr>
                <w:t>db</w:t>
              </w:r>
            </w:ins>
            <w:ins w:id="368" w:author="ZTE" w:date="2020-02-26T15:21:25Z">
              <w:r>
                <w:rPr>
                  <w:rFonts w:hint="eastAsia" w:ascii="CG Times (WN)" w:hAnsi="CG Times (WN)"/>
                  <w:kern w:val="2"/>
                  <w:sz w:val="19"/>
                  <w:szCs w:val="19"/>
                  <w:lang w:val="en-US" w:eastAsia="zh-CN"/>
                </w:rPr>
                <w:t>ack en</w:t>
              </w:r>
            </w:ins>
            <w:ins w:id="369" w:author="ZTE" w:date="2020-02-26T15:21:26Z">
              <w:r>
                <w:rPr>
                  <w:rFonts w:hint="eastAsia" w:ascii="CG Times (WN)" w:hAnsi="CG Times (WN)"/>
                  <w:kern w:val="2"/>
                  <w:sz w:val="19"/>
                  <w:szCs w:val="19"/>
                  <w:lang w:val="en-US" w:eastAsia="zh-CN"/>
                </w:rPr>
                <w:t>abled s</w:t>
              </w:r>
            </w:ins>
            <w:ins w:id="370" w:author="ZTE" w:date="2020-02-26T15:21:27Z">
              <w:r>
                <w:rPr>
                  <w:rFonts w:hint="eastAsia" w:ascii="CG Times (WN)" w:hAnsi="CG Times (WN)"/>
                  <w:kern w:val="2"/>
                  <w:sz w:val="19"/>
                  <w:szCs w:val="19"/>
                  <w:lang w:val="en-US" w:eastAsia="zh-CN"/>
                </w:rPr>
                <w:t>hall s</w:t>
              </w:r>
            </w:ins>
            <w:ins w:id="371" w:author="ZTE" w:date="2020-02-26T15:21:28Z">
              <w:r>
                <w:rPr>
                  <w:rFonts w:hint="eastAsia" w:ascii="CG Times (WN)" w:hAnsi="CG Times (WN)"/>
                  <w:kern w:val="2"/>
                  <w:sz w:val="19"/>
                  <w:szCs w:val="19"/>
                  <w:lang w:val="en-US" w:eastAsia="zh-CN"/>
                </w:rPr>
                <w:t xml:space="preserve">elect </w:t>
              </w:r>
            </w:ins>
            <w:ins w:id="372" w:author="ZTE" w:date="2020-02-26T15:21:29Z">
              <w:r>
                <w:rPr>
                  <w:rFonts w:hint="eastAsia" w:ascii="CG Times (WN)" w:hAnsi="CG Times (WN)"/>
                  <w:kern w:val="2"/>
                  <w:sz w:val="19"/>
                  <w:szCs w:val="19"/>
                  <w:lang w:val="en-US" w:eastAsia="zh-CN"/>
                </w:rPr>
                <w:t>a reso</w:t>
              </w:r>
            </w:ins>
            <w:ins w:id="373" w:author="ZTE" w:date="2020-02-26T15:21:30Z">
              <w:r>
                <w:rPr>
                  <w:rFonts w:hint="eastAsia" w:ascii="CG Times (WN)" w:hAnsi="CG Times (WN)"/>
                  <w:kern w:val="2"/>
                  <w:sz w:val="19"/>
                  <w:szCs w:val="19"/>
                  <w:lang w:val="en-US" w:eastAsia="zh-CN"/>
                </w:rPr>
                <w:t>urce po</w:t>
              </w:r>
            </w:ins>
            <w:ins w:id="374" w:author="ZTE" w:date="2020-02-26T15:21:31Z">
              <w:r>
                <w:rPr>
                  <w:rFonts w:hint="eastAsia" w:ascii="CG Times (WN)" w:hAnsi="CG Times (WN)"/>
                  <w:kern w:val="2"/>
                  <w:sz w:val="19"/>
                  <w:szCs w:val="19"/>
                  <w:lang w:val="en-US" w:eastAsia="zh-CN"/>
                </w:rPr>
                <w:t xml:space="preserve">ol with </w:t>
              </w:r>
            </w:ins>
            <w:ins w:id="375" w:author="ZTE" w:date="2020-02-26T15:21:32Z">
              <w:r>
                <w:rPr>
                  <w:rFonts w:hint="eastAsia" w:ascii="CG Times (WN)" w:hAnsi="CG Times (WN)"/>
                  <w:kern w:val="2"/>
                  <w:sz w:val="19"/>
                  <w:szCs w:val="19"/>
                  <w:lang w:val="en-US" w:eastAsia="zh-CN"/>
                </w:rPr>
                <w:t>PSFCH</w:t>
              </w:r>
            </w:ins>
            <w:ins w:id="376" w:author="ZTE" w:date="2020-02-26T15:21:33Z">
              <w:r>
                <w:rPr>
                  <w:rFonts w:hint="eastAsia" w:ascii="CG Times (WN)" w:hAnsi="CG Times (WN)"/>
                  <w:kern w:val="2"/>
                  <w:sz w:val="19"/>
                  <w:szCs w:val="19"/>
                  <w:lang w:val="en-US" w:eastAsia="zh-CN"/>
                </w:rPr>
                <w:t xml:space="preserve"> reso</w:t>
              </w:r>
            </w:ins>
            <w:ins w:id="377" w:author="ZTE" w:date="2020-02-26T15:21:34Z">
              <w:r>
                <w:rPr>
                  <w:rFonts w:hint="eastAsia" w:ascii="CG Times (WN)" w:hAnsi="CG Times (WN)"/>
                  <w:kern w:val="2"/>
                  <w:sz w:val="19"/>
                  <w:szCs w:val="19"/>
                  <w:lang w:val="en-US" w:eastAsia="zh-CN"/>
                </w:rPr>
                <w:t>urces</w:t>
              </w:r>
            </w:ins>
            <w:ins w:id="378" w:author="ZTE" w:date="2020-02-26T15:21:35Z">
              <w:r>
                <w:rPr>
                  <w:rFonts w:hint="eastAsia" w:ascii="CG Times (WN)" w:hAnsi="CG Times (WN)"/>
                  <w:kern w:val="2"/>
                  <w:sz w:val="19"/>
                  <w:szCs w:val="19"/>
                  <w:lang w:val="en-US" w:eastAsia="zh-CN"/>
                </w:rPr>
                <w:t>.</w:t>
              </w:r>
            </w:ins>
            <w:ins w:id="379" w:author="ZTE" w:date="2020-02-26T15:21:36Z">
              <w:r>
                <w:rPr>
                  <w:rFonts w:hint="eastAsia" w:ascii="CG Times (WN)" w:hAnsi="CG Times (WN)"/>
                  <w:kern w:val="2"/>
                  <w:sz w:val="19"/>
                  <w:szCs w:val="19"/>
                  <w:lang w:val="en-US" w:eastAsia="zh-CN"/>
                </w:rPr>
                <w:t xml:space="preserve"> Othe</w:t>
              </w:r>
            </w:ins>
            <w:ins w:id="380" w:author="ZTE" w:date="2020-02-26T15:21:37Z">
              <w:r>
                <w:rPr>
                  <w:rFonts w:hint="eastAsia" w:ascii="CG Times (WN)" w:hAnsi="CG Times (WN)"/>
                  <w:kern w:val="2"/>
                  <w:sz w:val="19"/>
                  <w:szCs w:val="19"/>
                  <w:lang w:val="en-US" w:eastAsia="zh-CN"/>
                </w:rPr>
                <w:t>rwis</w:t>
              </w:r>
            </w:ins>
            <w:ins w:id="381" w:author="ZTE" w:date="2020-02-26T15:21:38Z">
              <w:r>
                <w:rPr>
                  <w:rFonts w:hint="eastAsia" w:ascii="CG Times (WN)" w:hAnsi="CG Times (WN)"/>
                  <w:kern w:val="2"/>
                  <w:sz w:val="19"/>
                  <w:szCs w:val="19"/>
                  <w:lang w:val="en-US" w:eastAsia="zh-CN"/>
                </w:rPr>
                <w:t xml:space="preserve">e, it </w:t>
              </w:r>
            </w:ins>
            <w:ins w:id="382" w:author="ZTE" w:date="2020-02-26T15:21:39Z">
              <w:r>
                <w:rPr>
                  <w:rFonts w:hint="eastAsia" w:ascii="CG Times (WN)" w:hAnsi="CG Times (WN)"/>
                  <w:kern w:val="2"/>
                  <w:sz w:val="19"/>
                  <w:szCs w:val="19"/>
                  <w:lang w:val="en-US" w:eastAsia="zh-CN"/>
                </w:rPr>
                <w:t>cannot</w:t>
              </w:r>
            </w:ins>
            <w:ins w:id="383" w:author="ZTE" w:date="2020-02-26T15:21:40Z">
              <w:r>
                <w:rPr>
                  <w:rFonts w:hint="eastAsia" w:ascii="CG Times (WN)" w:hAnsi="CG Times (WN)"/>
                  <w:kern w:val="2"/>
                  <w:sz w:val="19"/>
                  <w:szCs w:val="19"/>
                  <w:lang w:val="en-US" w:eastAsia="zh-CN"/>
                </w:rPr>
                <w:t xml:space="preserve"> work </w:t>
              </w:r>
            </w:ins>
            <w:ins w:id="384" w:author="ZTE" w:date="2020-02-26T15:21:41Z">
              <w:r>
                <w:rPr>
                  <w:rFonts w:hint="eastAsia" w:ascii="CG Times (WN)" w:hAnsi="CG Times (WN)"/>
                  <w:kern w:val="2"/>
                  <w:sz w:val="19"/>
                  <w:szCs w:val="19"/>
                  <w:lang w:val="en-US" w:eastAsia="zh-CN"/>
                </w:rPr>
                <w:t xml:space="preserve">well. </w:t>
              </w:r>
            </w:ins>
            <w:ins w:id="385" w:author="ZTE" w:date="2020-02-26T15:21:42Z">
              <w:r>
                <w:rPr>
                  <w:rFonts w:hint="eastAsia" w:ascii="CG Times (WN)" w:hAnsi="CG Times (WN)"/>
                  <w:kern w:val="2"/>
                  <w:sz w:val="19"/>
                  <w:szCs w:val="19"/>
                  <w:lang w:val="en-US" w:eastAsia="zh-CN"/>
                </w:rPr>
                <w:t>Hw</w:t>
              </w:r>
            </w:ins>
            <w:ins w:id="386" w:author="ZTE" w:date="2020-02-26T15:21:43Z">
              <w:r>
                <w:rPr>
                  <w:rFonts w:hint="eastAsia" w:ascii="CG Times (WN)" w:hAnsi="CG Times (WN)"/>
                  <w:kern w:val="2"/>
                  <w:sz w:val="19"/>
                  <w:szCs w:val="19"/>
                  <w:lang w:val="en-US" w:eastAsia="zh-CN"/>
                </w:rPr>
                <w:t>eve</w:t>
              </w:r>
            </w:ins>
            <w:ins w:id="387" w:author="ZTE" w:date="2020-02-26T15:21:44Z">
              <w:r>
                <w:rPr>
                  <w:rFonts w:hint="eastAsia" w:ascii="CG Times (WN)" w:hAnsi="CG Times (WN)"/>
                  <w:kern w:val="2"/>
                  <w:sz w:val="19"/>
                  <w:szCs w:val="19"/>
                  <w:lang w:val="en-US" w:eastAsia="zh-CN"/>
                </w:rPr>
                <w:t xml:space="preserve">r, we </w:t>
              </w:r>
            </w:ins>
            <w:ins w:id="388" w:author="ZTE" w:date="2020-02-26T15:21:45Z">
              <w:r>
                <w:rPr>
                  <w:rFonts w:hint="eastAsia" w:ascii="CG Times (WN)" w:hAnsi="CG Times (WN)"/>
                  <w:kern w:val="2"/>
                  <w:sz w:val="19"/>
                  <w:szCs w:val="19"/>
                  <w:lang w:val="en-US" w:eastAsia="zh-CN"/>
                </w:rPr>
                <w:t>also a</w:t>
              </w:r>
            </w:ins>
            <w:ins w:id="389" w:author="ZTE" w:date="2020-02-26T15:21:46Z">
              <w:r>
                <w:rPr>
                  <w:rFonts w:hint="eastAsia" w:ascii="CG Times (WN)" w:hAnsi="CG Times (WN)"/>
                  <w:kern w:val="2"/>
                  <w:sz w:val="19"/>
                  <w:szCs w:val="19"/>
                  <w:lang w:val="en-US" w:eastAsia="zh-CN"/>
                </w:rPr>
                <w:t>gree</w:t>
              </w:r>
            </w:ins>
            <w:ins w:id="390" w:author="ZTE" w:date="2020-02-26T15:21:47Z">
              <w:r>
                <w:rPr>
                  <w:rFonts w:hint="eastAsia" w:ascii="CG Times (WN)" w:hAnsi="CG Times (WN)"/>
                  <w:kern w:val="2"/>
                  <w:sz w:val="19"/>
                  <w:szCs w:val="19"/>
                  <w:lang w:val="en-US" w:eastAsia="zh-CN"/>
                </w:rPr>
                <w:t xml:space="preserve"> t</w:t>
              </w:r>
            </w:ins>
            <w:ins w:id="391" w:author="ZTE" w:date="2020-02-26T15:21:48Z">
              <w:r>
                <w:rPr>
                  <w:rFonts w:hint="eastAsia" w:ascii="CG Times (WN)" w:hAnsi="CG Times (WN)"/>
                  <w:kern w:val="2"/>
                  <w:sz w:val="19"/>
                  <w:szCs w:val="19"/>
                  <w:lang w:val="en-US" w:eastAsia="zh-CN"/>
                </w:rPr>
                <w:t xml:space="preserve">hat it </w:t>
              </w:r>
            </w:ins>
            <w:ins w:id="392" w:author="ZTE" w:date="2020-02-26T15:21:49Z">
              <w:r>
                <w:rPr>
                  <w:rFonts w:hint="eastAsia" w:ascii="CG Times (WN)" w:hAnsi="CG Times (WN)"/>
                  <w:kern w:val="2"/>
                  <w:sz w:val="19"/>
                  <w:szCs w:val="19"/>
                  <w:lang w:val="en-US" w:eastAsia="zh-CN"/>
                </w:rPr>
                <w:t xml:space="preserve">can be </w:t>
              </w:r>
            </w:ins>
            <w:ins w:id="393" w:author="ZTE" w:date="2020-02-26T15:21:50Z">
              <w:r>
                <w:rPr>
                  <w:rFonts w:hint="eastAsia" w:ascii="CG Times (WN)" w:hAnsi="CG Times (WN)"/>
                  <w:kern w:val="2"/>
                  <w:sz w:val="19"/>
                  <w:szCs w:val="19"/>
                  <w:lang w:val="en-US" w:eastAsia="zh-CN"/>
                </w:rPr>
                <w:t>up t</w:t>
              </w:r>
            </w:ins>
            <w:ins w:id="394" w:author="ZTE" w:date="2020-02-26T15:21:51Z">
              <w:r>
                <w:rPr>
                  <w:rFonts w:hint="eastAsia" w:ascii="CG Times (WN)" w:hAnsi="CG Times (WN)"/>
                  <w:kern w:val="2"/>
                  <w:sz w:val="19"/>
                  <w:szCs w:val="19"/>
                  <w:lang w:val="en-US" w:eastAsia="zh-CN"/>
                </w:rPr>
                <w:t>o U</w:t>
              </w:r>
            </w:ins>
            <w:ins w:id="395" w:author="ZTE" w:date="2020-02-26T15:21:52Z">
              <w:r>
                <w:rPr>
                  <w:rFonts w:hint="eastAsia" w:ascii="CG Times (WN)" w:hAnsi="CG Times (WN)"/>
                  <w:kern w:val="2"/>
                  <w:sz w:val="19"/>
                  <w:szCs w:val="19"/>
                  <w:lang w:val="en-US" w:eastAsia="zh-CN"/>
                </w:rPr>
                <w:t>E imp</w:t>
              </w:r>
            </w:ins>
            <w:ins w:id="396" w:author="ZTE" w:date="2020-02-26T15:21:53Z">
              <w:r>
                <w:rPr>
                  <w:rFonts w:hint="eastAsia" w:ascii="CG Times (WN)" w:hAnsi="CG Times (WN)"/>
                  <w:kern w:val="2"/>
                  <w:sz w:val="19"/>
                  <w:szCs w:val="19"/>
                  <w:lang w:val="en-US" w:eastAsia="zh-CN"/>
                </w:rPr>
                <w:t>lement</w:t>
              </w:r>
            </w:ins>
            <w:ins w:id="397" w:author="ZTE" w:date="2020-02-26T15:21:54Z">
              <w:r>
                <w:rPr>
                  <w:rFonts w:hint="eastAsia" w:ascii="CG Times (WN)" w:hAnsi="CG Times (WN)"/>
                  <w:kern w:val="2"/>
                  <w:sz w:val="19"/>
                  <w:szCs w:val="19"/>
                  <w:lang w:val="en-US" w:eastAsia="zh-CN"/>
                </w:rPr>
                <w: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pPr>
        <w:rPr>
          <w:b/>
          <w:u w:val="single"/>
          <w:lang w:val="en-US" w:eastAsia="zh-CN"/>
        </w:rPr>
      </w:pPr>
    </w:p>
    <w:p>
      <w:pPr>
        <w:rPr>
          <w:b/>
          <w:u w:val="single"/>
          <w:lang w:val="en-US" w:eastAsia="zh-CN"/>
        </w:rPr>
      </w:pP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pPr>
        <w:numPr>
          <w:ilvl w:val="0"/>
          <w:numId w:val="11"/>
        </w:numPr>
        <w:rPr>
          <w:rFonts w:ascii="Arial" w:hAnsi="Arial" w:cs="Arial"/>
          <w:kern w:val="2"/>
          <w:lang w:val="en-US" w:eastAsia="zh-CN"/>
        </w:rPr>
      </w:pPr>
      <w:r>
        <w:rPr>
          <w:rFonts w:hint="eastAsia" w:ascii="Arial" w:hAnsi="Arial" w:cs="Arial"/>
          <w:kern w:val="2"/>
          <w:lang w:val="en-US" w:eastAsia="zh-CN"/>
        </w:rPr>
        <w:t>N</w:t>
      </w:r>
      <w:r>
        <w:rPr>
          <w:rFonts w:ascii="Arial" w:hAnsi="Arial" w:cs="Arial"/>
          <w:kern w:val="2"/>
          <w:lang w:val="en-US" w:eastAsia="zh-CN"/>
        </w:rPr>
        <w:t>o.</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3</w:t>
            </w:r>
            <w:r>
              <w:rPr>
                <w:rFonts w:ascii="CG Times (WN)" w:hAnsi="CG Times (WN)"/>
                <w:b/>
                <w:kern w:val="2"/>
                <w:sz w:val="19"/>
                <w:szCs w:val="19"/>
                <w:u w:val="singl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398" w:author="Interdigital" w:date="2020-02-25T13:47: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399" w:author="Interdigital" w:date="2020-02-25T13:47:00Z">
              <w:r>
                <w:rPr>
                  <w:rFonts w:ascii="CG Times (WN)" w:hAnsi="CG Times (WN)"/>
                  <w:kern w:val="2"/>
                  <w:sz w:val="19"/>
                  <w:szCs w:val="19"/>
                  <w:lang w:val="en-US" w:eastAsia="zh-CN"/>
                </w:rPr>
                <w:t>Yes</w:t>
              </w:r>
            </w:ins>
          </w:p>
        </w:tc>
        <w:tc>
          <w:tcPr>
            <w:tcW w:w="5953" w:type="dxa"/>
          </w:tcPr>
          <w:p>
            <w:pPr>
              <w:spacing w:after="0"/>
              <w:jc w:val="both"/>
              <w:rPr>
                <w:rFonts w:ascii="CG Times (WN)" w:hAnsi="CG Times (WN)"/>
                <w:kern w:val="2"/>
                <w:sz w:val="19"/>
                <w:szCs w:val="19"/>
                <w:lang w:val="en-US" w:eastAsia="zh-CN"/>
              </w:rPr>
            </w:pPr>
            <w:ins w:id="400"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center"/>
              <w:rPr>
                <w:rFonts w:ascii="CG Times (WN)" w:hAnsi="CG Times (WN)"/>
                <w:kern w:val="2"/>
                <w:sz w:val="19"/>
                <w:szCs w:val="19"/>
                <w:lang w:val="en-US" w:eastAsia="zh-CN"/>
              </w:rPr>
              <w:pPrChange w:id="401" w:author="Apple" w:date="2020-02-25T11:43:00Z">
                <w:pPr>
                  <w:spacing w:after="0"/>
                  <w:jc w:val="both"/>
                </w:pPr>
              </w:pPrChange>
            </w:pPr>
            <w:ins w:id="402" w:author="Apple" w:date="2020-02-25T11:43:00Z">
              <w:r>
                <w:rPr>
                  <w:rFonts w:ascii="CG Times (WN)" w:hAnsi="CG Times (WN)"/>
                  <w:kern w:val="2"/>
                  <w:sz w:val="19"/>
                  <w:szCs w:val="19"/>
                  <w:lang w:val="en-US" w:eastAsia="zh-CN"/>
                </w:rPr>
                <w:t>Apple</w:t>
              </w:r>
            </w:ins>
          </w:p>
        </w:tc>
        <w:tc>
          <w:tcPr>
            <w:tcW w:w="1934" w:type="dxa"/>
          </w:tcPr>
          <w:p>
            <w:pPr>
              <w:spacing w:after="0"/>
              <w:jc w:val="both"/>
              <w:rPr>
                <w:rFonts w:ascii="CG Times (WN)" w:hAnsi="CG Times (WN)"/>
                <w:kern w:val="2"/>
                <w:sz w:val="19"/>
                <w:szCs w:val="19"/>
                <w:lang w:val="en-US" w:eastAsia="zh-CN"/>
              </w:rPr>
            </w:pPr>
            <w:ins w:id="403" w:author="Apple" w:date="2020-02-25T11:43:00Z">
              <w:r>
                <w:rPr>
                  <w:rFonts w:ascii="CG Times (WN)" w:hAnsi="CG Times (WN)"/>
                  <w:kern w:val="2"/>
                  <w:sz w:val="19"/>
                  <w:szCs w:val="19"/>
                  <w:lang w:val="en-US" w:eastAsia="zh-CN"/>
                </w:rPr>
                <w:t>Pending RAN1</w:t>
              </w:r>
            </w:ins>
          </w:p>
        </w:tc>
        <w:tc>
          <w:tcPr>
            <w:tcW w:w="5953" w:type="dxa"/>
          </w:tcPr>
          <w:p>
            <w:pPr>
              <w:spacing w:after="0"/>
              <w:jc w:val="both"/>
              <w:rPr>
                <w:rFonts w:ascii="CG Times (WN)" w:hAnsi="CG Times (WN)"/>
                <w:kern w:val="2"/>
                <w:sz w:val="19"/>
                <w:szCs w:val="19"/>
                <w:lang w:val="en-US" w:eastAsia="zh-CN"/>
              </w:rPr>
            </w:pPr>
            <w:ins w:id="404" w:author="Apple" w:date="2020-02-25T11:43:00Z">
              <w:r>
                <w:rPr>
                  <w:rFonts w:ascii="CG Times (WN)" w:hAnsi="CG Times (WN)"/>
                  <w:kern w:val="2"/>
                  <w:sz w:val="19"/>
                  <w:szCs w:val="19"/>
                  <w:lang w:val="en-US" w:eastAsia="zh-CN"/>
                </w:rPr>
                <w:t>If RAN1 wants to support zone-based resource selection, in addition to zone-baed TX UE location indication, then two different sets of configurations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pPr>
        <w:rPr>
          <w:lang w:val="en-US" w:eastAsia="zh-CN"/>
        </w:rPr>
      </w:pPr>
    </w:p>
    <w:p>
      <w:pPr>
        <w:rPr>
          <w:lang w:val="en-US" w:eastAsia="zh-CN"/>
        </w:rPr>
      </w:pPr>
    </w:p>
    <w:p>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p>
    <w:p>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405" w:author="OPPO-Qianxi" w:date="2020-02-25T15:17:00Z">
              <w:r>
                <w:rPr>
                  <w:rFonts w:hint="eastAsia" w:ascii="CG Times (WN)" w:hAnsi="CG Times (WN)"/>
                  <w:kern w:val="2"/>
                  <w:sz w:val="19"/>
                  <w:szCs w:val="19"/>
                  <w:lang w:val="en-US" w:eastAsia="zh-CN"/>
                </w:rPr>
                <w:t>O</w:t>
              </w:r>
            </w:ins>
            <w:ins w:id="406" w:author="OPPO-Qianxi" w:date="2020-02-25T15:17: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407" w:author="OPPO-Qianxi" w:date="2020-02-25T15:17:00Z">
              <w:r>
                <w:rPr>
                  <w:rFonts w:hint="eastAsia" w:ascii="CG Times (WN)" w:hAnsi="CG Times (WN)"/>
                  <w:kern w:val="2"/>
                  <w:sz w:val="19"/>
                  <w:szCs w:val="19"/>
                  <w:lang w:val="en-US" w:eastAsia="zh-CN"/>
                </w:rPr>
                <w:t>a</w:t>
              </w:r>
            </w:ins>
            <w:ins w:id="408" w:author="OPPO-Qianxi" w:date="2020-02-25T15:17: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409" w:author="OPPO-Qianxi" w:date="2020-02-25T15:17:00Z">
              <w:r>
                <w:rPr>
                  <w:rFonts w:hint="eastAsia" w:ascii="CG Times (WN)" w:hAnsi="CG Times (WN)"/>
                  <w:kern w:val="2"/>
                  <w:sz w:val="19"/>
                  <w:szCs w:val="19"/>
                  <w:lang w:val="en-US" w:eastAsia="zh-CN"/>
                </w:rPr>
                <w:t>A</w:t>
              </w:r>
            </w:ins>
            <w:ins w:id="410" w:author="OPPO-Qianxi" w:date="2020-02-25T15:17:00Z">
              <w:r>
                <w:rPr>
                  <w:rFonts w:ascii="CG Times (WN)" w:hAnsi="CG Times (WN)"/>
                  <w:kern w:val="2"/>
                  <w:sz w:val="19"/>
                  <w:szCs w:val="19"/>
                  <w:lang w:val="en-US" w:eastAsia="zh-CN"/>
                </w:rPr>
                <w:t xml:space="preserve">s replied in </w:t>
              </w:r>
            </w:ins>
            <w:ins w:id="411"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412" w:author="Huawei (Xiaox)" w:date="2020-02-25T19:54: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413" w:author="Huawei (Xiaox)" w:date="2020-02-25T19:54:00Z">
              <w:r>
                <w:rPr>
                  <w:rFonts w:hint="eastAsia"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414" w:author="Huawei (Xiaox)" w:date="2020-02-25T19:54:00Z">
              <w:r>
                <w:rPr>
                  <w:rFonts w:hint="eastAsia" w:ascii="CG Times (WN)" w:hAnsi="CG Times (WN)"/>
                  <w:kern w:val="2"/>
                  <w:sz w:val="19"/>
                  <w:szCs w:val="19"/>
                  <w:lang w:val="en-US" w:eastAsia="zh-CN"/>
                </w:rPr>
                <w:t>S</w:t>
              </w:r>
            </w:ins>
            <w:ins w:id="415" w:author="Huawei (Xiaox)" w:date="2020-02-25T20:40:00Z">
              <w:r>
                <w:rPr>
                  <w:rFonts w:hint="eastAsia" w:ascii="CG Times (WN)" w:hAnsi="CG Times (WN)"/>
                  <w:kern w:val="2"/>
                  <w:sz w:val="19"/>
                  <w:szCs w:val="19"/>
                  <w:lang w:val="en-US" w:eastAsia="zh-CN"/>
                </w:rPr>
                <w:t>imilar</w:t>
              </w:r>
            </w:ins>
            <w:ins w:id="416" w:author="Huawei (Xiaox)" w:date="2020-02-25T20:40:00Z">
              <w:r>
                <w:rPr>
                  <w:rFonts w:ascii="CG Times (WN)" w:hAnsi="CG Times (WN)"/>
                  <w:kern w:val="2"/>
                  <w:sz w:val="19"/>
                  <w:szCs w:val="19"/>
                  <w:lang w:val="en-US" w:eastAsia="zh-CN"/>
                </w:rPr>
                <w:t xml:space="preserve"> </w:t>
              </w:r>
            </w:ins>
            <w:ins w:id="417" w:author="Huawei (Xiaox)" w:date="2020-02-25T19:54:00Z">
              <w:r>
                <w:rPr>
                  <w:rFonts w:hint="eastAsia" w:ascii="CG Times (WN)" w:hAnsi="CG Times (WN)"/>
                  <w:kern w:val="2"/>
                  <w:sz w:val="19"/>
                  <w:szCs w:val="19"/>
                  <w:lang w:val="en-US" w:eastAsia="zh-CN"/>
                </w:rPr>
                <w:t>view as OPPO</w:t>
              </w:r>
            </w:ins>
            <w:ins w:id="418" w:author="Huawei (Xiaox)" w:date="2020-02-25T20:40:00Z">
              <w:r>
                <w:rPr>
                  <w:rFonts w:hint="eastAsia"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419" w:author="Ericsson" w:date="2020-02-25T16:21: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420" w:author="Ericsson" w:date="2020-02-25T16:21: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421" w:author="Qualcomm" w:date="2020-02-25T07:56: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422" w:author="Qualcomm" w:date="2020-02-25T07:56: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423" w:author="Interdigital" w:date="2020-02-25T13:47: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424" w:author="Interdigital" w:date="2020-02-25T13:47: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425"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426" w:author="Apple" w:date="2020-02-25T11:43: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427" w:author="Apple" w:date="2020-02-25T11:43:00Z">
              <w:r>
                <w:rPr>
                  <w:rFonts w:ascii="CG Times (WN)" w:hAnsi="CG Times (WN)"/>
                  <w:kern w:val="2"/>
                  <w:sz w:val="19"/>
                  <w:szCs w:val="19"/>
                  <w:lang w:val="en-US" w:eastAsia="zh-CN"/>
                </w:rPr>
                <w:t>a)</w:t>
              </w:r>
            </w:ins>
          </w:p>
        </w:tc>
        <w:tc>
          <w:tcPr>
            <w:tcW w:w="5953" w:type="dxa"/>
          </w:tcPr>
          <w:p>
            <w:pPr>
              <w:spacing w:after="0"/>
              <w:jc w:val="both"/>
              <w:rPr>
                <w:rFonts w:ascii="CG Times (WN)" w:hAnsi="CG Times (WN)" w:eastAsia="PMingLiU"/>
                <w:kern w:val="2"/>
                <w:sz w:val="19"/>
                <w:szCs w:val="19"/>
                <w:lang w:val="en-US" w:eastAsia="zh-TW"/>
              </w:rPr>
            </w:pPr>
            <w:ins w:id="428" w:author="Apple" w:date="2020-02-25T11:43:00Z">
              <w:r>
                <w:rPr>
                  <w:rFonts w:ascii="CG Times (WN)" w:hAnsi="CG Times (WN)"/>
                  <w:kern w:val="2"/>
                  <w:sz w:val="19"/>
                  <w:szCs w:val="19"/>
                  <w:lang w:val="en-US" w:eastAsia="zh-CN"/>
                </w:rPr>
                <w:t>As explained in Q3, the TX pool selection issus is a MAC issue. So RRC indicates all the pools to lower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429" w:author="梁 敬" w:date="2020-02-26T10:32:00Z">
                  <w:rPr>
                    <w:rFonts w:ascii="CG Times (WN)" w:hAnsi="CG Times (WN)" w:eastAsia="PMingLiU"/>
                    <w:kern w:val="2"/>
                    <w:sz w:val="19"/>
                    <w:szCs w:val="19"/>
                    <w:lang w:val="en-US" w:eastAsia="zh-TW"/>
                  </w:rPr>
                </w:rPrChange>
              </w:rPr>
            </w:pPr>
            <w:ins w:id="430" w:author="梁 敬" w:date="2020-02-26T10:32:00Z">
              <w:r>
                <w:rPr>
                  <w:rFonts w:hint="eastAsia" w:ascii="CG Times (WN)" w:hAnsi="CG Times (WN)" w:eastAsiaTheme="minorEastAsia"/>
                  <w:kern w:val="2"/>
                  <w:sz w:val="19"/>
                  <w:szCs w:val="19"/>
                  <w:lang w:val="en-US" w:eastAsia="zh-CN"/>
                </w:rPr>
                <w:t>v</w:t>
              </w:r>
            </w:ins>
            <w:ins w:id="431" w:author="梁 敬" w:date="2020-02-26T10:32: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432" w:author="梁 敬" w:date="2020-02-26T10:32:00Z">
                  <w:rPr>
                    <w:rFonts w:ascii="CG Times (WN)" w:hAnsi="CG Times (WN)" w:eastAsia="PMingLiU"/>
                    <w:kern w:val="2"/>
                    <w:sz w:val="19"/>
                    <w:szCs w:val="19"/>
                    <w:lang w:val="en-US" w:eastAsia="zh-TW"/>
                  </w:rPr>
                </w:rPrChange>
              </w:rPr>
            </w:pPr>
            <w:ins w:id="433" w:author="梁 敬" w:date="2020-02-26T10:32:00Z">
              <w:r>
                <w:rPr>
                  <w:rFonts w:hint="eastAsia" w:ascii="CG Times (WN)" w:hAnsi="CG Times (WN)" w:eastAsiaTheme="minorEastAsia"/>
                  <w:kern w:val="2"/>
                  <w:sz w:val="19"/>
                  <w:szCs w:val="19"/>
                  <w:lang w:val="en-US" w:eastAsia="zh-CN"/>
                </w:rPr>
                <w:t>a</w:t>
              </w:r>
            </w:ins>
            <w:ins w:id="434" w:author="梁 敬" w:date="2020-02-26T10:32:00Z">
              <w:r>
                <w:rPr>
                  <w:rFonts w:ascii="CG Times (WN)" w:hAnsi="CG Times (WN)" w:eastAsiaTheme="minorEastAsia"/>
                  <w:kern w:val="2"/>
                  <w:sz w:val="19"/>
                  <w:szCs w:val="19"/>
                  <w:lang w:val="en-US" w:eastAsia="zh-CN"/>
                </w:rPr>
                <w:t>)</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435" w:author="Samsung" w:date="2020-02-26T14:05: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436" w:author="Samsung" w:date="2020-02-26T14:05:00Z">
              <w:r>
                <w:rPr>
                  <w:rFonts w:hint="eastAsia" w:ascii="CG Times (WN)" w:hAnsi="CG Times (WN)" w:eastAsia="Malgun Gothic"/>
                  <w:kern w:val="2"/>
                  <w:sz w:val="19"/>
                  <w:szCs w:val="19"/>
                  <w:lang w:val="en-US" w:eastAsia="ko-KR"/>
                </w:rPr>
                <w:t>a</w:t>
              </w:r>
            </w:ins>
          </w:p>
        </w:tc>
        <w:tc>
          <w:tcPr>
            <w:tcW w:w="5953" w:type="dxa"/>
          </w:tcPr>
          <w:p>
            <w:pPr>
              <w:spacing w:after="0"/>
              <w:jc w:val="both"/>
              <w:rPr>
                <w:rFonts w:ascii="CG Times (WN)" w:hAnsi="CG Times (WN)"/>
                <w:kern w:val="2"/>
                <w:sz w:val="19"/>
                <w:szCs w:val="19"/>
                <w:lang w:val="en-US" w:eastAsia="zh-CN"/>
              </w:rPr>
            </w:pPr>
            <w:ins w:id="437" w:author="Samsung" w:date="2020-02-26T14:05:00Z">
              <w:r>
                <w:rPr>
                  <w:rFonts w:hint="eastAsia" w:ascii="CG Times (WN)" w:hAnsi="CG Times (WN)" w:eastAsia="Malgun Gothic"/>
                  <w:kern w:val="2"/>
                  <w:sz w:val="19"/>
                  <w:szCs w:val="19"/>
                  <w:lang w:val="en-US" w:eastAsia="ko-KR"/>
                </w:rPr>
                <w:t>In Q3, HARQ feedback based resource pool selection is needed</w:t>
              </w:r>
            </w:ins>
            <w:ins w:id="438" w:author="Samsung" w:date="2020-02-26T14:05:00Z">
              <w:r>
                <w:rPr>
                  <w:rFonts w:ascii="CG Times (WN)" w:hAnsi="CG Times (WN)" w:eastAsia="Malgun Gothic"/>
                  <w:kern w:val="2"/>
                  <w:sz w:val="19"/>
                  <w:szCs w:val="19"/>
                  <w:lang w:val="en-US" w:eastAsia="ko-KR"/>
                </w:rPr>
                <w:t xml:space="preserve">. See our inputs in Question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 w:author="Spreadtrum" w:date="2020-02-26T15:02:00Z"/>
        </w:trPr>
        <w:tc>
          <w:tcPr>
            <w:tcW w:w="1752" w:type="dxa"/>
          </w:tcPr>
          <w:p>
            <w:pPr>
              <w:spacing w:after="0"/>
              <w:rPr>
                <w:ins w:id="440" w:author="Spreadtrum" w:date="2020-02-26T15:02:00Z"/>
                <w:rFonts w:ascii="CG Times (WN)" w:hAnsi="CG Times (WN)"/>
                <w:kern w:val="2"/>
                <w:sz w:val="19"/>
                <w:szCs w:val="19"/>
                <w:lang w:val="en-US" w:eastAsia="zh-CN"/>
              </w:rPr>
            </w:pPr>
            <w:ins w:id="441" w:author="Spreadtrum" w:date="2020-02-26T15:02:00Z">
              <w:r>
                <w:rPr>
                  <w:rFonts w:ascii="CG Times (WN)" w:hAnsi="CG Times (WN)"/>
                  <w:kern w:val="2"/>
                  <w:sz w:val="19"/>
                  <w:szCs w:val="19"/>
                  <w:lang w:val="en-US" w:eastAsia="zh-CN"/>
                </w:rPr>
                <w:t>Spreadtrum</w:t>
              </w:r>
            </w:ins>
          </w:p>
        </w:tc>
        <w:tc>
          <w:tcPr>
            <w:tcW w:w="1934" w:type="dxa"/>
          </w:tcPr>
          <w:p>
            <w:pPr>
              <w:spacing w:after="0"/>
              <w:jc w:val="both"/>
              <w:rPr>
                <w:ins w:id="442" w:author="Spreadtrum" w:date="2020-02-26T15:02:00Z"/>
                <w:rFonts w:ascii="CG Times (WN)" w:hAnsi="CG Times (WN)"/>
                <w:kern w:val="2"/>
                <w:sz w:val="19"/>
                <w:szCs w:val="19"/>
                <w:lang w:val="en-US" w:eastAsia="zh-CN"/>
              </w:rPr>
            </w:pPr>
            <w:ins w:id="443" w:author="Spreadtrum" w:date="2020-02-26T15:02:00Z">
              <w:r>
                <w:rPr>
                  <w:rFonts w:hint="eastAsia" w:ascii="CG Times (WN)" w:hAnsi="CG Times (WN)"/>
                  <w:kern w:val="2"/>
                  <w:sz w:val="19"/>
                  <w:szCs w:val="19"/>
                  <w:lang w:val="en-US" w:eastAsia="zh-CN"/>
                </w:rPr>
                <w:t>a</w:t>
              </w:r>
            </w:ins>
            <w:ins w:id="444" w:author="Spreadtrum" w:date="2020-02-26T15:02:00Z">
              <w:r>
                <w:rPr>
                  <w:rFonts w:ascii="CG Times (WN)" w:hAnsi="CG Times (WN)"/>
                  <w:kern w:val="2"/>
                  <w:sz w:val="19"/>
                  <w:szCs w:val="19"/>
                  <w:lang w:val="en-US" w:eastAsia="zh-CN"/>
                </w:rPr>
                <w:t>)</w:t>
              </w:r>
            </w:ins>
          </w:p>
        </w:tc>
        <w:tc>
          <w:tcPr>
            <w:tcW w:w="5953" w:type="dxa"/>
          </w:tcPr>
          <w:p>
            <w:pPr>
              <w:spacing w:after="0"/>
              <w:jc w:val="both"/>
              <w:rPr>
                <w:ins w:id="445" w:author="Spreadtrum" w:date="2020-02-26T15:02:00Z"/>
                <w:rFonts w:ascii="CG Times (WN)" w:hAnsi="CG Times (WN)"/>
                <w:kern w:val="2"/>
                <w:sz w:val="19"/>
                <w:szCs w:val="19"/>
                <w:lang w:val="en-US" w:eastAsia="zh-CN"/>
              </w:rPr>
            </w:pPr>
            <w:ins w:id="446" w:author="Spreadtrum" w:date="2020-02-26T15:02:00Z">
              <w:r>
                <w:rPr>
                  <w:rFonts w:ascii="CG Times (WN)" w:hAnsi="CG Times (WN)"/>
                  <w:kern w:val="2"/>
                  <w:sz w:val="19"/>
                  <w:szCs w:val="19"/>
                  <w:lang w:val="en-US" w:eastAsia="zh-CN"/>
                </w:rPr>
                <w:t>Similar view as Interdigital</w:t>
              </w:r>
            </w:ins>
            <w:ins w:id="447" w:author="Spreadtrum" w:date="2020-02-26T15:02:00Z">
              <w:r>
                <w:rPr>
                  <w:rFonts w:hint="eastAsia"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448" w:author="ZTE" w:date="2020-02-26T15:22:07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449" w:author="ZTE" w:date="2020-02-26T15:22:10Z">
              <w:r>
                <w:rPr>
                  <w:rFonts w:hint="eastAsia" w:ascii="CG Times (WN)" w:hAnsi="CG Times (WN)"/>
                  <w:kern w:val="2"/>
                  <w:sz w:val="19"/>
                  <w:szCs w:val="19"/>
                  <w:lang w:val="en-US" w:eastAsia="zh-CN"/>
                </w:rPr>
                <w:t>a)</w:t>
              </w:r>
            </w:ins>
          </w:p>
        </w:tc>
        <w:tc>
          <w:tcPr>
            <w:tcW w:w="5953" w:type="dxa"/>
          </w:tcPr>
          <w:p>
            <w:pPr>
              <w:spacing w:after="0"/>
              <w:jc w:val="both"/>
              <w:rPr>
                <w:rFonts w:hint="default" w:ascii="CG Times (WN)" w:hAnsi="CG Times (WN)"/>
                <w:kern w:val="2"/>
                <w:sz w:val="19"/>
                <w:szCs w:val="19"/>
                <w:lang w:val="en-US" w:eastAsia="zh-CN"/>
              </w:rPr>
            </w:pPr>
            <w:ins w:id="450" w:author="ZTE" w:date="2020-02-26T15:22:34Z">
              <w:r>
                <w:rPr>
                  <w:rFonts w:hint="eastAsia" w:ascii="CG Times (WN)" w:hAnsi="CG Times (WN)"/>
                  <w:kern w:val="2"/>
                  <w:sz w:val="19"/>
                  <w:szCs w:val="19"/>
                  <w:lang w:val="en-US" w:eastAsia="zh-CN"/>
                </w:rPr>
                <w:t>As s</w:t>
              </w:r>
            </w:ins>
            <w:ins w:id="451" w:author="ZTE" w:date="2020-02-26T15:22:36Z">
              <w:r>
                <w:rPr>
                  <w:rFonts w:hint="eastAsia" w:ascii="CG Times (WN)" w:hAnsi="CG Times (WN)"/>
                  <w:kern w:val="2"/>
                  <w:sz w:val="19"/>
                  <w:szCs w:val="19"/>
                  <w:lang w:val="en-US" w:eastAsia="zh-CN"/>
                </w:rPr>
                <w:t>aid</w:t>
              </w:r>
            </w:ins>
            <w:ins w:id="452" w:author="ZTE" w:date="2020-02-26T15:22:37Z">
              <w:r>
                <w:rPr>
                  <w:rFonts w:hint="eastAsia" w:ascii="CG Times (WN)" w:hAnsi="CG Times (WN)"/>
                  <w:kern w:val="2"/>
                  <w:sz w:val="19"/>
                  <w:szCs w:val="19"/>
                  <w:lang w:val="en-US" w:eastAsia="zh-CN"/>
                </w:rPr>
                <w:t xml:space="preserve"> in </w:t>
              </w:r>
            </w:ins>
            <w:ins w:id="453" w:author="ZTE" w:date="2020-02-26T15:22:38Z">
              <w:r>
                <w:rPr>
                  <w:rFonts w:hint="eastAsia" w:ascii="CG Times (WN)" w:hAnsi="CG Times (WN)"/>
                  <w:kern w:val="2"/>
                  <w:sz w:val="19"/>
                  <w:szCs w:val="19"/>
                  <w:lang w:val="en-US" w:eastAsia="zh-CN"/>
                </w:rPr>
                <w:t>Q3, t</w:t>
              </w:r>
            </w:ins>
            <w:ins w:id="454" w:author="ZTE" w:date="2020-02-26T15:22:39Z">
              <w:r>
                <w:rPr>
                  <w:rFonts w:hint="eastAsia" w:ascii="CG Times (WN)" w:hAnsi="CG Times (WN)"/>
                  <w:kern w:val="2"/>
                  <w:sz w:val="19"/>
                  <w:szCs w:val="19"/>
                  <w:lang w:val="en-US" w:eastAsia="zh-CN"/>
                </w:rPr>
                <w:t>he re</w:t>
              </w:r>
            </w:ins>
            <w:ins w:id="455" w:author="ZTE" w:date="2020-02-26T15:22:40Z">
              <w:r>
                <w:rPr>
                  <w:rFonts w:hint="eastAsia" w:ascii="CG Times (WN)" w:hAnsi="CG Times (WN)"/>
                  <w:kern w:val="2"/>
                  <w:sz w:val="19"/>
                  <w:szCs w:val="19"/>
                  <w:lang w:val="en-US" w:eastAsia="zh-CN"/>
                </w:rPr>
                <w:t>source p</w:t>
              </w:r>
            </w:ins>
            <w:ins w:id="456" w:author="ZTE" w:date="2020-02-26T15:22:41Z">
              <w:r>
                <w:rPr>
                  <w:rFonts w:hint="eastAsia" w:ascii="CG Times (WN)" w:hAnsi="CG Times (WN)"/>
                  <w:kern w:val="2"/>
                  <w:sz w:val="19"/>
                  <w:szCs w:val="19"/>
                  <w:lang w:val="en-US" w:eastAsia="zh-CN"/>
                </w:rPr>
                <w:t xml:space="preserve">oo </w:t>
              </w:r>
            </w:ins>
            <w:ins w:id="457" w:author="ZTE" w:date="2020-02-26T15:22:44Z">
              <w:r>
                <w:rPr>
                  <w:rFonts w:hint="eastAsia" w:ascii="CG Times (WN)" w:hAnsi="CG Times (WN)"/>
                  <w:kern w:val="2"/>
                  <w:sz w:val="19"/>
                  <w:szCs w:val="19"/>
                  <w:lang w:val="en-US" w:eastAsia="zh-CN"/>
                </w:rPr>
                <w:t>selec</w:t>
              </w:r>
            </w:ins>
            <w:ins w:id="458" w:author="ZTE" w:date="2020-02-26T15:22:45Z">
              <w:r>
                <w:rPr>
                  <w:rFonts w:hint="eastAsia" w:ascii="CG Times (WN)" w:hAnsi="CG Times (WN)"/>
                  <w:kern w:val="2"/>
                  <w:sz w:val="19"/>
                  <w:szCs w:val="19"/>
                  <w:lang w:val="en-US" w:eastAsia="zh-CN"/>
                </w:rPr>
                <w:t xml:space="preserve">tion </w:t>
              </w:r>
            </w:ins>
            <w:ins w:id="459" w:author="ZTE" w:date="2020-02-26T15:22:46Z">
              <w:r>
                <w:rPr>
                  <w:rFonts w:hint="eastAsia" w:ascii="CG Times (WN)" w:hAnsi="CG Times (WN)"/>
                  <w:kern w:val="2"/>
                  <w:sz w:val="19"/>
                  <w:szCs w:val="19"/>
                  <w:lang w:val="en-US" w:eastAsia="zh-CN"/>
                </w:rPr>
                <w:t xml:space="preserve">shall </w:t>
              </w:r>
            </w:ins>
            <w:ins w:id="460" w:author="ZTE" w:date="2020-02-26T15:22:47Z">
              <w:r>
                <w:rPr>
                  <w:rFonts w:hint="eastAsia" w:ascii="CG Times (WN)" w:hAnsi="CG Times (WN)"/>
                  <w:kern w:val="2"/>
                  <w:sz w:val="19"/>
                  <w:szCs w:val="19"/>
                  <w:lang w:val="en-US" w:eastAsia="zh-CN"/>
                </w:rPr>
                <w:t>be handl</w:t>
              </w:r>
            </w:ins>
            <w:ins w:id="461" w:author="ZTE" w:date="2020-02-26T15:22:48Z">
              <w:r>
                <w:rPr>
                  <w:rFonts w:hint="eastAsia" w:ascii="CG Times (WN)" w:hAnsi="CG Times (WN)"/>
                  <w:kern w:val="2"/>
                  <w:sz w:val="19"/>
                  <w:szCs w:val="19"/>
                  <w:lang w:val="en-US" w:eastAsia="zh-CN"/>
                </w:rPr>
                <w:t>ed by</w:t>
              </w:r>
            </w:ins>
            <w:ins w:id="462" w:author="ZTE" w:date="2020-02-26T15:22:49Z">
              <w:r>
                <w:rPr>
                  <w:rFonts w:hint="eastAsia" w:ascii="CG Times (WN)" w:hAnsi="CG Times (WN)"/>
                  <w:kern w:val="2"/>
                  <w:sz w:val="19"/>
                  <w:szCs w:val="19"/>
                  <w:lang w:val="en-US" w:eastAsia="zh-CN"/>
                </w:rPr>
                <w:t xml:space="preserve"> MAC</w:t>
              </w:r>
            </w:ins>
            <w:ins w:id="463" w:author="ZTE" w:date="2020-02-26T15:22:50Z">
              <w:r>
                <w:rPr>
                  <w:rFonts w:hint="eastAsia" w:ascii="CG Times (WN)" w:hAnsi="CG Times (WN)"/>
                  <w:kern w:val="2"/>
                  <w:sz w:val="19"/>
                  <w:szCs w:val="19"/>
                  <w:lang w:val="en-US" w:eastAsia="zh-CN"/>
                </w:rPr>
                <w:t>. S</w:t>
              </w:r>
            </w:ins>
            <w:ins w:id="464" w:author="ZTE" w:date="2020-02-26T15:22:51Z">
              <w:r>
                <w:rPr>
                  <w:rFonts w:hint="eastAsia" w:ascii="CG Times (WN)" w:hAnsi="CG Times (WN)"/>
                  <w:kern w:val="2"/>
                  <w:sz w:val="19"/>
                  <w:szCs w:val="19"/>
                  <w:lang w:val="en-US" w:eastAsia="zh-CN"/>
                </w:rPr>
                <w:t>o it</w:t>
              </w:r>
            </w:ins>
            <w:ins w:id="465" w:author="ZTE" w:date="2020-02-26T15:22:52Z">
              <w:r>
                <w:rPr>
                  <w:rFonts w:hint="eastAsia" w:ascii="CG Times (WN)" w:hAnsi="CG Times (WN)"/>
                  <w:kern w:val="2"/>
                  <w:sz w:val="19"/>
                  <w:szCs w:val="19"/>
                  <w:lang w:val="en-US" w:eastAsia="zh-CN"/>
                </w:rPr>
                <w:t xml:space="preserve"> shal</w:t>
              </w:r>
            </w:ins>
            <w:ins w:id="466" w:author="ZTE" w:date="2020-02-26T15:22:53Z">
              <w:r>
                <w:rPr>
                  <w:rFonts w:hint="eastAsia" w:ascii="CG Times (WN)" w:hAnsi="CG Times (WN)"/>
                  <w:kern w:val="2"/>
                  <w:sz w:val="19"/>
                  <w:szCs w:val="19"/>
                  <w:lang w:val="en-US" w:eastAsia="zh-CN"/>
                </w:rPr>
                <w:t>l inst</w:t>
              </w:r>
            </w:ins>
            <w:ins w:id="467" w:author="ZTE" w:date="2020-02-26T15:22:54Z">
              <w:r>
                <w:rPr>
                  <w:rFonts w:hint="eastAsia" w:ascii="CG Times (WN)" w:hAnsi="CG Times (WN)"/>
                  <w:kern w:val="2"/>
                  <w:sz w:val="19"/>
                  <w:szCs w:val="19"/>
                  <w:lang w:val="en-US" w:eastAsia="zh-CN"/>
                </w:rPr>
                <w:t>ruct a</w:t>
              </w:r>
            </w:ins>
            <w:ins w:id="468" w:author="ZTE" w:date="2020-02-26T15:22:55Z">
              <w:r>
                <w:rPr>
                  <w:rFonts w:hint="eastAsia" w:ascii="CG Times (WN)" w:hAnsi="CG Times (WN)"/>
                  <w:kern w:val="2"/>
                  <w:sz w:val="19"/>
                  <w:szCs w:val="19"/>
                  <w:lang w:val="en-US" w:eastAsia="zh-CN"/>
                </w:rPr>
                <w:t>ll the m</w:t>
              </w:r>
            </w:ins>
            <w:ins w:id="469" w:author="ZTE" w:date="2020-02-26T15:22:56Z">
              <w:r>
                <w:rPr>
                  <w:rFonts w:hint="eastAsia" w:ascii="CG Times (WN)" w:hAnsi="CG Times (WN)"/>
                  <w:kern w:val="2"/>
                  <w:sz w:val="19"/>
                  <w:szCs w:val="19"/>
                  <w:lang w:val="en-US" w:eastAsia="zh-CN"/>
                </w:rPr>
                <w:t xml:space="preserve">ode-2 </w:t>
              </w:r>
            </w:ins>
            <w:ins w:id="470" w:author="ZTE" w:date="2020-02-26T15:22:57Z">
              <w:r>
                <w:rPr>
                  <w:rFonts w:hint="eastAsia" w:ascii="CG Times (WN)" w:hAnsi="CG Times (WN)"/>
                  <w:kern w:val="2"/>
                  <w:sz w:val="19"/>
                  <w:szCs w:val="19"/>
                  <w:lang w:val="en-US" w:eastAsia="zh-CN"/>
                </w:rPr>
                <w:t xml:space="preserve">Tx </w:t>
              </w:r>
            </w:ins>
            <w:ins w:id="471" w:author="ZTE" w:date="2020-02-26T15:22:59Z">
              <w:r>
                <w:rPr>
                  <w:rFonts w:hint="eastAsia" w:ascii="CG Times (WN)" w:hAnsi="CG Times (WN)"/>
                  <w:kern w:val="2"/>
                  <w:sz w:val="19"/>
                  <w:szCs w:val="19"/>
                  <w:lang w:val="en-US" w:eastAsia="zh-CN"/>
                </w:rPr>
                <w:t>reso</w:t>
              </w:r>
            </w:ins>
            <w:ins w:id="472" w:author="ZTE" w:date="2020-02-26T15:23:00Z">
              <w:r>
                <w:rPr>
                  <w:rFonts w:hint="eastAsia" w:ascii="CG Times (WN)" w:hAnsi="CG Times (WN)"/>
                  <w:kern w:val="2"/>
                  <w:sz w:val="19"/>
                  <w:szCs w:val="19"/>
                  <w:lang w:val="en-US" w:eastAsia="zh-CN"/>
                </w:rPr>
                <w:t>urce p</w:t>
              </w:r>
            </w:ins>
            <w:ins w:id="473" w:author="ZTE" w:date="2020-02-26T15:23:01Z">
              <w:r>
                <w:rPr>
                  <w:rFonts w:hint="eastAsia" w:ascii="CG Times (WN)" w:hAnsi="CG Times (WN)"/>
                  <w:kern w:val="2"/>
                  <w:sz w:val="19"/>
                  <w:szCs w:val="19"/>
                  <w:lang w:val="en-US" w:eastAsia="zh-CN"/>
                </w:rPr>
                <w:t xml:space="preserve">ools </w:t>
              </w:r>
            </w:ins>
            <w:ins w:id="474" w:author="ZTE" w:date="2020-02-26T15:23:02Z">
              <w:r>
                <w:rPr>
                  <w:rFonts w:hint="eastAsia" w:ascii="CG Times (WN)" w:hAnsi="CG Times (WN)"/>
                  <w:kern w:val="2"/>
                  <w:sz w:val="19"/>
                  <w:szCs w:val="19"/>
                  <w:lang w:val="en-US" w:eastAsia="zh-CN"/>
                </w:rPr>
                <w:t>(</w:t>
              </w:r>
            </w:ins>
            <w:ins w:id="475" w:author="ZTE" w:date="2020-02-26T15:23:04Z">
              <w:r>
                <w:rPr>
                  <w:rFonts w:hint="eastAsia" w:ascii="CG Times (WN)" w:hAnsi="CG Times (WN)"/>
                  <w:kern w:val="2"/>
                  <w:sz w:val="19"/>
                  <w:szCs w:val="19"/>
                  <w:lang w:val="en-US" w:eastAsia="zh-CN"/>
                </w:rPr>
                <w:t>pre</w:t>
              </w:r>
            </w:ins>
            <w:ins w:id="476" w:author="ZTE" w:date="2020-02-26T15:23:07Z">
              <w:r>
                <w:rPr>
                  <w:rFonts w:hint="eastAsia" w:ascii="CG Times (WN)" w:hAnsi="CG Times (WN)"/>
                  <w:kern w:val="2"/>
                  <w:sz w:val="19"/>
                  <w:szCs w:val="19"/>
                  <w:lang w:val="en-US" w:eastAsia="zh-CN"/>
                </w:rPr>
                <w:t>-</w:t>
              </w:r>
            </w:ins>
            <w:ins w:id="477" w:author="ZTE" w:date="2020-02-26T15:23:02Z">
              <w:r>
                <w:rPr>
                  <w:rFonts w:hint="eastAsia" w:ascii="CG Times (WN)" w:hAnsi="CG Times (WN)"/>
                  <w:kern w:val="2"/>
                  <w:sz w:val="19"/>
                  <w:szCs w:val="19"/>
                  <w:lang w:val="en-US" w:eastAsia="zh-CN"/>
                </w:rPr>
                <w:t>)</w:t>
              </w:r>
            </w:ins>
            <w:ins w:id="478" w:author="ZTE" w:date="2020-02-26T15:23:08Z">
              <w:r>
                <w:rPr>
                  <w:rFonts w:hint="eastAsia" w:ascii="CG Times (WN)" w:hAnsi="CG Times (WN)"/>
                  <w:kern w:val="2"/>
                  <w:sz w:val="19"/>
                  <w:szCs w:val="19"/>
                  <w:lang w:val="en-US" w:eastAsia="zh-CN"/>
                </w:rPr>
                <w:t>confi</w:t>
              </w:r>
            </w:ins>
            <w:ins w:id="479" w:author="ZTE" w:date="2020-02-26T15:23:09Z">
              <w:r>
                <w:rPr>
                  <w:rFonts w:hint="eastAsia" w:ascii="CG Times (WN)" w:hAnsi="CG Times (WN)"/>
                  <w:kern w:val="2"/>
                  <w:sz w:val="19"/>
                  <w:szCs w:val="19"/>
                  <w:lang w:val="en-US" w:eastAsia="zh-CN"/>
                </w:rPr>
                <w:t>gured</w:t>
              </w:r>
            </w:ins>
            <w:ins w:id="480" w:author="ZTE" w:date="2020-02-26T15:23:10Z">
              <w:r>
                <w:rPr>
                  <w:rFonts w:hint="eastAsia" w:ascii="CG Times (WN)" w:hAnsi="CG Times (WN)"/>
                  <w:kern w:val="2"/>
                  <w:sz w:val="19"/>
                  <w:szCs w:val="19"/>
                  <w:lang w:val="en-US" w:eastAsia="zh-CN"/>
                </w:rPr>
                <w:t xml:space="preserve"> t</w:t>
              </w:r>
            </w:ins>
            <w:ins w:id="481" w:author="ZTE" w:date="2020-02-26T15:23:11Z">
              <w:r>
                <w:rPr>
                  <w:rFonts w:hint="eastAsia" w:ascii="CG Times (WN)" w:hAnsi="CG Times (WN)"/>
                  <w:kern w:val="2"/>
                  <w:sz w:val="19"/>
                  <w:szCs w:val="19"/>
                  <w:lang w:val="en-US" w:eastAsia="zh-CN"/>
                </w:rPr>
                <w:t>o the lo</w:t>
              </w:r>
            </w:ins>
            <w:ins w:id="482" w:author="ZTE" w:date="2020-02-26T15:23:12Z">
              <w:r>
                <w:rPr>
                  <w:rFonts w:hint="eastAsia" w:ascii="CG Times (WN)" w:hAnsi="CG Times (WN)"/>
                  <w:kern w:val="2"/>
                  <w:sz w:val="19"/>
                  <w:szCs w:val="19"/>
                  <w:lang w:val="en-US" w:eastAsia="zh-CN"/>
                </w:rPr>
                <w:t>wer laye</w:t>
              </w:r>
            </w:ins>
            <w:ins w:id="483" w:author="ZTE" w:date="2020-02-26T15:23:13Z">
              <w:r>
                <w:rPr>
                  <w:rFonts w:hint="eastAsia" w:ascii="CG Times (WN)" w:hAnsi="CG Times (WN)"/>
                  <w:kern w:val="2"/>
                  <w:sz w:val="19"/>
                  <w:szCs w:val="19"/>
                  <w:lang w:val="en-US" w:eastAsia="zh-CN"/>
                </w:rPr>
                <w:t>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pPr>
        <w:rPr>
          <w:lang w:val="en-US" w:eastAsia="zh-CN"/>
        </w:rPr>
      </w:pPr>
    </w:p>
    <w:p>
      <w:pPr>
        <w:rPr>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C-5 – AS configuration failure related</w:t>
      </w:r>
    </w:p>
    <w:p>
      <w:pPr>
        <w:rPr>
          <w:lang w:eastAsia="zh-CN"/>
        </w:rPr>
      </w:pPr>
      <w:r>
        <w:rPr>
          <w:lang w:eastAsia="zh-CN"/>
        </w:rPr>
        <w:t xml:space="preserve">This section discuss the </w:t>
      </w:r>
      <w:r>
        <w:rPr>
          <w:i/>
          <w:lang w:eastAsia="zh-CN"/>
        </w:rPr>
        <w:t>RRCReconfigurationFailureSidelink</w:t>
      </w:r>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r>
        <w:rPr>
          <w:i/>
          <w:lang w:eastAsia="zh-CN"/>
        </w:rPr>
        <w:t>RRCReconfigurationFailureSidelink</w:t>
      </w:r>
      <w:r>
        <w:rPr>
          <w:lang w:eastAsia="zh-CN"/>
        </w:rPr>
        <w:t xml:space="preserve"> message comes first.</w:t>
      </w:r>
    </w:p>
    <w:p>
      <w:pPr>
        <w:numPr>
          <w:ilvl w:val="0"/>
          <w:numId w:val="5"/>
        </w:numPr>
        <w:tabs>
          <w:tab w:val="left" w:pos="426"/>
          <w:tab w:val="clear" w:pos="170"/>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 to the TX UE?</w:t>
      </w:r>
    </w:p>
    <w:p>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RRCReconfigurationSidelink from the peer UE) that caused the AS configuration failure are included; </w:t>
      </w:r>
    </w:p>
    <w:p>
      <w:pPr>
        <w:numPr>
          <w:ilvl w:val="0"/>
          <w:numId w:val="13"/>
        </w:numPr>
        <w:rPr>
          <w:rFonts w:ascii="Arial" w:hAnsi="Arial" w:cs="Arial"/>
          <w:kern w:val="2"/>
          <w:lang w:val="en-US" w:eastAsia="zh-CN"/>
        </w:rPr>
      </w:pPr>
      <w:r>
        <w:rPr>
          <w:rFonts w:ascii="Arial" w:hAnsi="Arial" w:cs="Arial"/>
          <w:kern w:val="2"/>
          <w:lang w:val="en-US" w:eastAsia="zh-CN"/>
        </w:rPr>
        <w:t>Nothing is included, keeping RRCReconfigurationFailureSidelink as an empty message.</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484" w:author="OPPO-Qianxi" w:date="2020-02-25T15:19:00Z">
              <w:r>
                <w:rPr>
                  <w:rFonts w:hint="eastAsia" w:ascii="CG Times (WN)" w:hAnsi="CG Times (WN)"/>
                  <w:kern w:val="2"/>
                  <w:sz w:val="19"/>
                  <w:szCs w:val="19"/>
                  <w:lang w:val="en-US" w:eastAsia="zh-CN"/>
                </w:rPr>
                <w:t>O</w:t>
              </w:r>
            </w:ins>
            <w:ins w:id="485" w:author="OPPO-Qianxi" w:date="2020-02-25T15:19: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486" w:author="OPPO-Qianxi" w:date="2020-02-25T15:19:00Z">
              <w:r>
                <w:rPr>
                  <w:rFonts w:hint="eastAsia" w:ascii="CG Times (WN)" w:hAnsi="CG Times (WN)"/>
                  <w:kern w:val="2"/>
                  <w:sz w:val="19"/>
                  <w:szCs w:val="19"/>
                  <w:lang w:val="en-US" w:eastAsia="zh-CN"/>
                </w:rPr>
                <w:t>c</w:t>
              </w:r>
            </w:ins>
          </w:p>
        </w:tc>
        <w:tc>
          <w:tcPr>
            <w:tcW w:w="5953" w:type="dxa"/>
          </w:tcPr>
          <w:p>
            <w:pPr>
              <w:spacing w:after="0"/>
              <w:jc w:val="both"/>
              <w:rPr>
                <w:ins w:id="487" w:author="OPPO-Qianxi" w:date="2020-02-25T15:21:00Z"/>
                <w:rFonts w:ascii="CG Times (WN)" w:hAnsi="CG Times (WN)"/>
                <w:kern w:val="2"/>
                <w:sz w:val="19"/>
                <w:szCs w:val="19"/>
                <w:lang w:val="en-US" w:eastAsia="zh-CN"/>
              </w:rPr>
            </w:pPr>
            <w:ins w:id="488" w:author="OPPO-Qianxi" w:date="2020-02-25T15:19:00Z">
              <w:r>
                <w:rPr>
                  <w:rFonts w:hint="eastAsia" w:ascii="CG Times (WN)" w:hAnsi="CG Times (WN)"/>
                  <w:kern w:val="2"/>
                  <w:sz w:val="19"/>
                  <w:szCs w:val="19"/>
                  <w:lang w:val="en-US" w:eastAsia="zh-CN"/>
                </w:rPr>
                <w:t>b</w:t>
              </w:r>
            </w:ins>
            <w:ins w:id="489" w:author="OPPO-Qianxi" w:date="2020-02-25T15:19:00Z">
              <w:r>
                <w:rPr>
                  <w:rFonts w:ascii="CG Times (WN)" w:hAnsi="CG Times (WN)"/>
                  <w:kern w:val="2"/>
                  <w:sz w:val="19"/>
                  <w:szCs w:val="19"/>
                  <w:lang w:val="en-US" w:eastAsia="zh-CN"/>
                </w:rPr>
                <w:t xml:space="preserve">) is not correct since AS configuration failure includes ASN.1 decoding error, in which case it is </w:t>
              </w:r>
            </w:ins>
            <w:ins w:id="490" w:author="OPPO-Qianxi" w:date="2020-02-25T15:20:00Z">
              <w:r>
                <w:rPr>
                  <w:rFonts w:ascii="CG Times (WN)" w:hAnsi="CG Times (WN)"/>
                  <w:kern w:val="2"/>
                  <w:sz w:val="19"/>
                  <w:szCs w:val="19"/>
                  <w:lang w:val="en-US" w:eastAsia="zh-CN"/>
                </w:rPr>
                <w:t>infeasible</w:t>
              </w:r>
            </w:ins>
            <w:ins w:id="491" w:author="OPPO-Qianxi" w:date="2020-02-25T15:19:00Z">
              <w:r>
                <w:rPr>
                  <w:rFonts w:ascii="CG Times (WN)" w:hAnsi="CG Times (WN)"/>
                  <w:kern w:val="2"/>
                  <w:sz w:val="19"/>
                  <w:szCs w:val="19"/>
                  <w:lang w:val="en-US" w:eastAsia="zh-CN"/>
                </w:rPr>
                <w:t xml:space="preserve"> to </w:t>
              </w:r>
            </w:ins>
            <w:ins w:id="492"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493" w:author="OPPO-Qianxi" w:date="2020-02-25T15:21:00Z">
              <w:r>
                <w:rPr>
                  <w:rFonts w:ascii="CG Times (WN)" w:hAnsi="CG Times (WN)"/>
                  <w:kern w:val="2"/>
                  <w:sz w:val="19"/>
                  <w:szCs w:val="19"/>
                  <w:lang w:val="en-US" w:eastAsia="zh-CN"/>
                </w:rPr>
                <w:t>, so limit the error cause to SLRB is not future proof.</w:t>
              </w:r>
            </w:ins>
          </w:p>
          <w:p>
            <w:pPr>
              <w:spacing w:after="0"/>
              <w:jc w:val="both"/>
              <w:rPr>
                <w:ins w:id="494" w:author="OPPO-Qianxi" w:date="2020-02-25T15:21: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495" w:author="OPPO-Qianxi" w:date="2020-02-25T15:21:00Z">
              <w:r>
                <w:rPr>
                  <w:rFonts w:ascii="CG Times (WN)" w:hAnsi="CG Times (WN)"/>
                  <w:kern w:val="2"/>
                  <w:sz w:val="19"/>
                  <w:szCs w:val="19"/>
                  <w:lang w:val="en-US" w:eastAsia="zh-CN"/>
                </w:rPr>
                <w:t>For a), it is not clear how to further split AS configuration failure into different categor</w:t>
              </w:r>
            </w:ins>
            <w:ins w:id="496" w:author="OPPO-Qianxi" w:date="2020-02-25T15:22:00Z">
              <w:r>
                <w:rPr>
                  <w:rFonts w:ascii="CG Times (WN)" w:hAnsi="CG Times (WN)"/>
                  <w:kern w:val="2"/>
                  <w:sz w:val="19"/>
                  <w:szCs w:val="19"/>
                  <w:lang w:val="en-US" w:eastAsia="zh-CN"/>
                </w:rPr>
                <w:t>y, i.e., no clear motivation to define different failure cause at least in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497" w:author="Huawei (Xiaox)" w:date="2020-02-25T20:35:00Z">
              <w:r>
                <w:rPr>
                  <w:rFonts w:hint="eastAsia" w:ascii="CG Times (WN)" w:hAnsi="CG Times (WN)"/>
                  <w:kern w:val="2"/>
                  <w:sz w:val="19"/>
                  <w:szCs w:val="19"/>
                  <w:lang w:val="en-US" w:eastAsia="zh-CN"/>
                </w:rPr>
                <w:t>H</w:t>
              </w:r>
            </w:ins>
            <w:ins w:id="498" w:author="Huawei (Xiaox)" w:date="2020-02-25T20:35:00Z">
              <w:r>
                <w:rPr>
                  <w:rFonts w:ascii="CG Times (WN)" w:hAnsi="CG Times (WN)"/>
                  <w:kern w:val="2"/>
                  <w:sz w:val="19"/>
                  <w:szCs w:val="19"/>
                  <w:lang w:val="en-US" w:eastAsia="zh-CN"/>
                </w:rPr>
                <w:t xml:space="preserve">uawei </w:t>
              </w:r>
            </w:ins>
          </w:p>
        </w:tc>
        <w:tc>
          <w:tcPr>
            <w:tcW w:w="1934" w:type="dxa"/>
          </w:tcPr>
          <w:p>
            <w:pPr>
              <w:spacing w:after="0"/>
              <w:jc w:val="both"/>
              <w:rPr>
                <w:rFonts w:ascii="CG Times (WN)" w:hAnsi="CG Times (WN)"/>
                <w:kern w:val="2"/>
                <w:sz w:val="19"/>
                <w:szCs w:val="19"/>
                <w:lang w:val="en-US" w:eastAsia="zh-CN"/>
              </w:rPr>
            </w:pPr>
            <w:ins w:id="499" w:author="Huawei (Xiaox)" w:date="2020-02-25T20:35:00Z">
              <w:r>
                <w:rPr>
                  <w:rFonts w:hint="eastAsia"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ins w:id="500" w:author="Huawei (Xiaox)" w:date="2020-02-25T20:35:00Z">
              <w:r>
                <w:rPr>
                  <w:rFonts w:hint="eastAsia" w:ascii="CG Times (WN)" w:hAnsi="CG Times (WN)"/>
                  <w:kern w:val="2"/>
                  <w:sz w:val="19"/>
                  <w:szCs w:val="19"/>
                  <w:lang w:val="en-US" w:eastAsia="zh-CN"/>
                </w:rPr>
                <w:t>Similar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501" w:author="Ericsson" w:date="2020-02-25T16:22: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502" w:author="Ericsson" w:date="2020-02-25T16:25:00Z">
              <w:r>
                <w:rPr>
                  <w:rFonts w:ascii="CG Times (WN)" w:hAnsi="CG Times (WN)"/>
                  <w:kern w:val="2"/>
                  <w:sz w:val="19"/>
                  <w:szCs w:val="19"/>
                  <w:lang w:val="en-US" w:eastAsia="zh-CN"/>
                </w:rPr>
                <w:t>a</w:t>
              </w:r>
            </w:ins>
            <w:ins w:id="503" w:author="Ericsson" w:date="2020-02-25T16:23:00Z">
              <w:r>
                <w:rPr>
                  <w:rFonts w:ascii="CG Times (WN)" w:hAnsi="CG Times (WN)"/>
                  <w:kern w:val="2"/>
                  <w:sz w:val="19"/>
                  <w:szCs w:val="19"/>
                  <w:lang w:val="en-US" w:eastAsia="zh-CN"/>
                </w:rPr>
                <w:t>)</w:t>
              </w:r>
            </w:ins>
            <w:ins w:id="504" w:author="Ericsson" w:date="2020-02-25T16:25:00Z">
              <w:r>
                <w:rPr>
                  <w:rFonts w:ascii="CG Times (WN)" w:hAnsi="CG Times (WN)"/>
                  <w:kern w:val="2"/>
                  <w:sz w:val="19"/>
                  <w:szCs w:val="19"/>
                  <w:lang w:val="en-US" w:eastAsia="zh-CN"/>
                </w:rPr>
                <w:t>-b)</w:t>
              </w:r>
            </w:ins>
          </w:p>
        </w:tc>
        <w:tc>
          <w:tcPr>
            <w:tcW w:w="5953" w:type="dxa"/>
          </w:tcPr>
          <w:p>
            <w:pPr>
              <w:spacing w:after="0"/>
              <w:jc w:val="both"/>
              <w:rPr>
                <w:ins w:id="505" w:author="Ericsson" w:date="2020-02-25T16:24:00Z"/>
                <w:rFonts w:ascii="CG Times (WN)" w:hAnsi="CG Times (WN)"/>
                <w:kern w:val="2"/>
                <w:sz w:val="19"/>
                <w:szCs w:val="19"/>
                <w:lang w:val="en-US" w:eastAsia="zh-CN"/>
              </w:rPr>
            </w:pPr>
            <w:ins w:id="506" w:author="Ericsson" w:date="2020-02-25T16:23:00Z">
              <w:r>
                <w:rPr>
                  <w:rFonts w:ascii="CG Times (WN)" w:hAnsi="CG Times (WN)"/>
                  <w:kern w:val="2"/>
                  <w:sz w:val="19"/>
                  <w:szCs w:val="19"/>
                  <w:lang w:val="en-US" w:eastAsia="zh-CN"/>
                </w:rPr>
                <w:t>Keeping an RRC message empty is very inefficient and usually unnecessary</w:t>
              </w:r>
            </w:ins>
            <w:ins w:id="507" w:author="Ericsson" w:date="2020-02-25T16:24:00Z">
              <w:r>
                <w:rPr>
                  <w:rFonts w:ascii="CG Times (WN)" w:hAnsi="CG Times (WN)"/>
                  <w:kern w:val="2"/>
                  <w:sz w:val="19"/>
                  <w:szCs w:val="19"/>
                  <w:lang w:val="en-US" w:eastAsia="zh-CN"/>
                </w:rPr>
                <w:t>. For this reason, we believe that either option a) or option b) should be supported.</w:t>
              </w:r>
            </w:ins>
          </w:p>
          <w:p>
            <w:pPr>
              <w:spacing w:after="0"/>
              <w:jc w:val="both"/>
              <w:rPr>
                <w:ins w:id="508" w:author="Ericsson" w:date="2020-02-25T16:24:00Z"/>
                <w:rFonts w:ascii="CG Times (WN)" w:hAnsi="CG Times (WN)"/>
                <w:kern w:val="2"/>
                <w:sz w:val="19"/>
                <w:szCs w:val="19"/>
                <w:lang w:val="en-US" w:eastAsia="zh-CN"/>
              </w:rPr>
            </w:pPr>
          </w:p>
          <w:p>
            <w:pPr>
              <w:spacing w:after="0"/>
              <w:jc w:val="both"/>
              <w:rPr>
                <w:ins w:id="509" w:author="Ericsson" w:date="2020-02-25T16:26:00Z"/>
                <w:rFonts w:ascii="Arial" w:hAnsi="Arial" w:cs="Arial"/>
                <w:kern w:val="2"/>
                <w:lang w:val="en-US" w:eastAsia="zh-CN"/>
              </w:rPr>
            </w:pPr>
            <w:ins w:id="510" w:author="Ericsson" w:date="2020-02-25T16:24:00Z">
              <w:r>
                <w:rPr>
                  <w:rFonts w:ascii="CG Times (WN)" w:hAnsi="CG Times (WN)"/>
                  <w:kern w:val="2"/>
                  <w:sz w:val="19"/>
                  <w:szCs w:val="19"/>
                  <w:lang w:val="en-US" w:eastAsia="zh-CN"/>
                </w:rPr>
                <w:t xml:space="preserve">Between the two, </w:t>
              </w:r>
            </w:ins>
            <w:ins w:id="511"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512" w:author="Ericsson" w:date="2020-02-25T16:26:00Z">
              <w:r>
                <w:rPr>
                  <w:rFonts w:ascii="Arial" w:hAnsi="Arial" w:cs="Arial"/>
                  <w:kern w:val="2"/>
                  <w:lang w:val="en-US" w:eastAsia="zh-CN"/>
                </w:rPr>
                <w:t xml:space="preserve">the </w:t>
              </w:r>
            </w:ins>
            <w:ins w:id="513" w:author="Ericsson" w:date="2020-02-25T16:26:00Z">
              <w:r>
                <w:rPr>
                  <w:rFonts w:ascii="Arial" w:hAnsi="Arial" w:cs="Arial"/>
                  <w:i/>
                  <w:iCs/>
                  <w:kern w:val="2"/>
                  <w:lang w:val="en-US" w:eastAsia="zh-CN"/>
                </w:rPr>
                <w:t>RRCReconfigurationSidelink</w:t>
              </w:r>
            </w:ins>
            <w:ins w:id="514" w:author="Ericsson" w:date="2020-02-25T16:26:00Z">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515" w:author="Ericsson" w:date="2020-02-25T16:27:00Z">
              <w:r>
                <w:rPr>
                  <w:rFonts w:ascii="Arial" w:hAnsi="Arial" w:cs="Arial"/>
                  <w:kern w:val="2"/>
                  <w:lang w:val="en-US" w:eastAsia="zh-CN"/>
                </w:rPr>
                <w:t>some wrong configuration</w:t>
              </w:r>
            </w:ins>
            <w:ins w:id="516" w:author="Ericsson" w:date="2020-02-25T16:26:00Z">
              <w:r>
                <w:rPr>
                  <w:rFonts w:ascii="Arial" w:hAnsi="Arial" w:cs="Arial"/>
                  <w:kern w:val="2"/>
                  <w:lang w:val="en-US" w:eastAsia="zh-CN"/>
                </w:rPr>
                <w:t>.</w:t>
              </w:r>
            </w:ins>
          </w:p>
          <w:p>
            <w:pPr>
              <w:spacing w:after="0"/>
              <w:jc w:val="both"/>
              <w:rPr>
                <w:ins w:id="517" w:author="Ericsson" w:date="2020-02-25T16:26:00Z"/>
                <w:rFonts w:ascii="Arial" w:hAnsi="Arial" w:cs="Arial"/>
                <w:kern w:val="2"/>
                <w:lang w:val="en-US" w:eastAsia="zh-CN"/>
              </w:rPr>
            </w:pPr>
          </w:p>
          <w:p>
            <w:pPr>
              <w:spacing w:after="0"/>
              <w:jc w:val="both"/>
              <w:rPr>
                <w:rFonts w:ascii="CG Times (WN)" w:hAnsi="CG Times (WN)"/>
                <w:kern w:val="2"/>
                <w:sz w:val="19"/>
                <w:szCs w:val="19"/>
                <w:lang w:val="en-US" w:eastAsia="zh-CN"/>
              </w:rPr>
            </w:pPr>
            <w:ins w:id="518" w:author="Ericsson" w:date="2020-02-25T16:26:00Z">
              <w:r>
                <w:rPr>
                  <w:rFonts w:ascii="Arial" w:hAnsi="Arial" w:cs="Arial"/>
                  <w:kern w:val="2"/>
                  <w:lang w:val="en-US" w:eastAsia="zh-CN"/>
                </w:rPr>
                <w:t>Ac</w:t>
              </w:r>
            </w:ins>
            <w:ins w:id="519" w:author="Ericsson" w:date="2020-02-25T16:27:00Z">
              <w:r>
                <w:rPr>
                  <w:rFonts w:ascii="Arial" w:hAnsi="Arial" w:cs="Arial"/>
                  <w:kern w:val="2"/>
                  <w:lang w:val="en-US" w:eastAsia="zh-CN"/>
                </w:rPr>
                <w:t xml:space="preserve">cording to this, the TX UE may eventually re-send a new </w:t>
              </w:r>
            </w:ins>
            <w:ins w:id="520" w:author="Ericsson" w:date="2020-02-25T16:27:00Z">
              <w:r>
                <w:rPr>
                  <w:rFonts w:ascii="Arial" w:hAnsi="Arial" w:cs="Arial"/>
                  <w:i/>
                  <w:iCs/>
                  <w:kern w:val="2"/>
                  <w:lang w:val="en-US" w:eastAsia="zh-CN"/>
                </w:rPr>
                <w:t>RRCReconfigurationSidelink</w:t>
              </w:r>
            </w:ins>
            <w:ins w:id="521" w:author="Ericsson" w:date="2020-02-25T16:27:00Z">
              <w:r>
                <w:rPr>
                  <w:rFonts w:ascii="Arial" w:hAnsi="Arial" w:cs="Arial"/>
                  <w:kern w:val="2"/>
                  <w:lang w:val="en-US" w:eastAsia="zh-CN"/>
                </w:rPr>
                <w:t xml:space="preserve"> to solve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ins w:id="522" w:author="Qualcomm" w:date="2020-02-25T07:55:00Z">
              <w:r>
                <w:rPr>
                  <w:rFonts w:ascii="CG Times (WN)" w:hAnsi="CG Times (WN)"/>
                  <w:kern w:val="2"/>
                  <w:sz w:val="19"/>
                  <w:szCs w:val="19"/>
                  <w:lang w:val="en-US" w:eastAsia="zh-CN"/>
                </w:rPr>
                <w:t>Qualcomm</w:t>
              </w:r>
            </w:ins>
          </w:p>
        </w:tc>
        <w:tc>
          <w:tcPr>
            <w:tcW w:w="1934" w:type="dxa"/>
          </w:tcPr>
          <w:p>
            <w:pPr>
              <w:spacing w:after="0"/>
              <w:jc w:val="both"/>
              <w:rPr>
                <w:rFonts w:ascii="CG Times (WN)" w:hAnsi="CG Times (WN)"/>
                <w:kern w:val="2"/>
                <w:sz w:val="19"/>
                <w:szCs w:val="19"/>
                <w:lang w:val="en-US" w:eastAsia="zh-CN"/>
              </w:rPr>
            </w:pPr>
            <w:ins w:id="523" w:author="Qualcomm" w:date="2020-02-25T07:56:00Z">
              <w:r>
                <w:rPr>
                  <w:rFonts w:ascii="CG Times (WN)" w:hAnsi="CG Times (WN)"/>
                  <w:kern w:val="2"/>
                  <w:sz w:val="19"/>
                  <w:szCs w:val="19"/>
                  <w:lang w:val="en-US" w:eastAsia="zh-CN"/>
                </w:rPr>
                <w:t>c</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val="en-US" w:eastAsia="zh-CN"/>
              </w:rPr>
            </w:pPr>
            <w:ins w:id="524" w:author="Interdigital" w:date="2020-02-25T13:47: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525" w:author="Interdigital" w:date="2020-02-25T13:47:00Z">
              <w:r>
                <w:rPr>
                  <w:rFonts w:ascii="CG Times (WN)" w:hAnsi="CG Times (WN)"/>
                  <w:kern w:val="2"/>
                  <w:sz w:val="19"/>
                  <w:szCs w:val="19"/>
                  <w:lang w:val="en-US" w:eastAsia="zh-CN"/>
                </w:rPr>
                <w:t>b</w:t>
              </w:r>
            </w:ins>
            <w:ins w:id="526" w:author="Interdigital" w:date="2020-02-25T13:48:00Z">
              <w:r>
                <w:rPr>
                  <w:rFonts w:ascii="CG Times (WN)" w:hAnsi="CG Times (WN)"/>
                  <w:kern w:val="2"/>
                  <w:sz w:val="19"/>
                  <w:szCs w:val="19"/>
                  <w:lang w:val="en-US" w:eastAsia="zh-CN"/>
                </w:rPr>
                <w:t xml:space="preserve"> (and possibly a)</w:t>
              </w:r>
            </w:ins>
          </w:p>
        </w:tc>
        <w:tc>
          <w:tcPr>
            <w:tcW w:w="5953" w:type="dxa"/>
          </w:tcPr>
          <w:p>
            <w:pPr>
              <w:spacing w:after="0"/>
              <w:jc w:val="both"/>
              <w:rPr>
                <w:rFonts w:ascii="CG Times (WN)" w:hAnsi="CG Times (WN)"/>
                <w:kern w:val="2"/>
                <w:sz w:val="19"/>
                <w:szCs w:val="19"/>
                <w:lang w:val="en-US" w:eastAsia="zh-CN"/>
              </w:rPr>
            </w:pPr>
            <w:ins w:id="527"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eastAsia="PMingLiU"/>
                <w:kern w:val="2"/>
                <w:sz w:val="19"/>
                <w:szCs w:val="19"/>
                <w:lang w:val="en-US" w:eastAsia="zh-TW"/>
              </w:rPr>
            </w:pPr>
            <w:ins w:id="528" w:author="Apple" w:date="2020-02-25T11:44: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529" w:author="Apple" w:date="2020-02-25T11:44:00Z">
              <w:r>
                <w:rPr>
                  <w:rFonts w:ascii="CG Times (WN)" w:hAnsi="CG Times (WN)"/>
                  <w:kern w:val="2"/>
                  <w:sz w:val="19"/>
                  <w:szCs w:val="19"/>
                  <w:lang w:val="en-US" w:eastAsia="zh-CN"/>
                </w:rPr>
                <w:t>a, b</w:t>
              </w:r>
            </w:ins>
          </w:p>
        </w:tc>
        <w:tc>
          <w:tcPr>
            <w:tcW w:w="5953" w:type="dxa"/>
          </w:tcPr>
          <w:p>
            <w:pPr>
              <w:spacing w:after="0"/>
              <w:jc w:val="both"/>
              <w:rPr>
                <w:rFonts w:ascii="CG Times (WN)" w:hAnsi="CG Times (WN)" w:eastAsia="PMingLiU"/>
                <w:kern w:val="2"/>
                <w:sz w:val="19"/>
                <w:szCs w:val="19"/>
                <w:lang w:val="en-US" w:eastAsia="zh-TW"/>
              </w:rPr>
            </w:pPr>
            <w:ins w:id="530" w:author="Apple" w:date="2020-02-25T11:44:00Z">
              <w:r>
                <w:rPr>
                  <w:rFonts w:ascii="CG Times (WN)" w:hAnsi="CG Times (WN)"/>
                  <w:kern w:val="2"/>
                  <w:sz w:val="19"/>
                  <w:szCs w:val="19"/>
                  <w:lang w:val="en-US" w:eastAsia="zh-CN"/>
                </w:rPr>
                <w:t xml:space="preserve">We think for the clarity of the PC5-RRC procedure, both a failure cause and additional information (e.g, SLRB configuration deemed approrioate/inappropriate) should be allowed by RX UE to send back to TX UE, so that TX UE can adjust its behavior accordingly.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eastAsiaTheme="minorEastAsia"/>
                <w:kern w:val="2"/>
                <w:sz w:val="19"/>
                <w:szCs w:val="19"/>
                <w:lang w:val="en-US" w:eastAsia="zh-CN"/>
                <w:rPrChange w:id="531" w:author="梁 敬" w:date="2020-02-26T10:33:00Z">
                  <w:rPr>
                    <w:rFonts w:ascii="CG Times (WN)" w:hAnsi="CG Times (WN)" w:eastAsia="PMingLiU"/>
                    <w:kern w:val="2"/>
                    <w:sz w:val="19"/>
                    <w:szCs w:val="19"/>
                    <w:lang w:val="en-US" w:eastAsia="zh-TW"/>
                  </w:rPr>
                </w:rPrChange>
              </w:rPr>
            </w:pPr>
            <w:ins w:id="532" w:author="梁 敬" w:date="2020-02-26T10:33:00Z">
              <w:r>
                <w:rPr>
                  <w:rFonts w:hint="eastAsia" w:ascii="CG Times (WN)" w:hAnsi="CG Times (WN)" w:eastAsiaTheme="minorEastAsia"/>
                  <w:kern w:val="2"/>
                  <w:sz w:val="19"/>
                  <w:szCs w:val="19"/>
                  <w:lang w:val="en-US" w:eastAsia="zh-CN"/>
                </w:rPr>
                <w:t>v</w:t>
              </w:r>
            </w:ins>
            <w:ins w:id="533" w:author="梁 敬" w:date="2020-02-26T10:33: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534" w:author="梁 敬" w:date="2020-02-26T10:33:00Z">
                  <w:rPr>
                    <w:rFonts w:ascii="CG Times (WN)" w:hAnsi="CG Times (WN)" w:eastAsia="PMingLiU"/>
                    <w:kern w:val="2"/>
                    <w:sz w:val="19"/>
                    <w:szCs w:val="19"/>
                    <w:lang w:val="en-US" w:eastAsia="zh-TW"/>
                  </w:rPr>
                </w:rPrChange>
              </w:rPr>
            </w:pPr>
            <w:ins w:id="535" w:author="梁 敬" w:date="2020-02-26T10:33:00Z">
              <w:r>
                <w:rPr>
                  <w:rFonts w:ascii="CG Times (WN)" w:hAnsi="CG Times (WN)" w:eastAsiaTheme="minorEastAsia"/>
                  <w:kern w:val="2"/>
                  <w:sz w:val="19"/>
                  <w:szCs w:val="19"/>
                  <w:lang w:val="en-US" w:eastAsia="zh-CN"/>
                </w:rPr>
                <w:t xml:space="preserve">A or c </w:t>
              </w:r>
            </w:ins>
            <w:ins w:id="536" w:author="梁 敬" w:date="2020-02-26T10:34:00Z">
              <w:r>
                <w:rPr>
                  <w:rFonts w:ascii="CG Times (WN)" w:hAnsi="CG Times (WN)" w:eastAsiaTheme="minorEastAsia"/>
                  <w:kern w:val="2"/>
                  <w:sz w:val="19"/>
                  <w:szCs w:val="19"/>
                  <w:lang w:val="en-US" w:eastAsia="zh-CN"/>
                </w:rPr>
                <w:t>with comments</w:t>
              </w:r>
            </w:ins>
          </w:p>
        </w:tc>
        <w:tc>
          <w:tcPr>
            <w:tcW w:w="5953" w:type="dxa"/>
          </w:tcPr>
          <w:p>
            <w:pPr>
              <w:spacing w:after="0"/>
              <w:jc w:val="both"/>
              <w:rPr>
                <w:rFonts w:ascii="CG Times (WN)" w:hAnsi="CG Times (WN)" w:eastAsiaTheme="minorEastAsia"/>
                <w:kern w:val="2"/>
                <w:sz w:val="19"/>
                <w:szCs w:val="19"/>
                <w:lang w:val="en-US" w:eastAsia="zh-CN"/>
                <w:rPrChange w:id="537" w:author="梁 敬" w:date="2020-02-26T10:34:00Z">
                  <w:rPr>
                    <w:rFonts w:ascii="CG Times (WN)" w:hAnsi="CG Times (WN)" w:eastAsia="PMingLiU"/>
                    <w:kern w:val="2"/>
                    <w:sz w:val="19"/>
                    <w:szCs w:val="19"/>
                    <w:lang w:val="en-US" w:eastAsia="zh-TW"/>
                  </w:rPr>
                </w:rPrChange>
              </w:rPr>
            </w:pPr>
            <w:ins w:id="538" w:author="梁 敬" w:date="2020-02-26T10:34:00Z">
              <w:r>
                <w:rPr>
                  <w:rFonts w:ascii="CG Times (WN)" w:hAnsi="CG Times (WN)" w:eastAsiaTheme="minorEastAsia"/>
                  <w:kern w:val="2"/>
                  <w:sz w:val="19"/>
                  <w:szCs w:val="19"/>
                  <w:lang w:val="en-US" w:eastAsia="zh-CN"/>
                </w:rPr>
                <w:t xml:space="preserve">We think this issue may be coupled to the issue that how we treat the AS configuration failure procedure. If we </w:t>
              </w:r>
            </w:ins>
            <w:ins w:id="539" w:author="梁 敬" w:date="2020-02-26T10:35:00Z">
              <w:r>
                <w:rPr>
                  <w:rFonts w:ascii="CG Times (WN)" w:hAnsi="CG Times (WN)" w:eastAsiaTheme="minorEastAsia"/>
                  <w:kern w:val="2"/>
                  <w:sz w:val="19"/>
                  <w:szCs w:val="19"/>
                  <w:lang w:val="en-US" w:eastAsia="zh-CN"/>
                </w:rPr>
                <w:t>would like it to follow the RLF procedure then c) is enough.</w:t>
              </w:r>
            </w:ins>
            <w:ins w:id="540" w:author="梁 敬" w:date="2020-02-26T10:35:00Z">
              <w:r>
                <w:rPr>
                  <w:rFonts w:hint="eastAsia" w:ascii="CG Times (WN)" w:hAnsi="CG Times (WN)" w:eastAsiaTheme="minorEastAsia"/>
                  <w:kern w:val="2"/>
                  <w:sz w:val="19"/>
                  <w:szCs w:val="19"/>
                  <w:lang w:val="en-US" w:eastAsia="zh-CN"/>
                </w:rPr>
                <w:t xml:space="preserve"> </w:t>
              </w:r>
            </w:ins>
            <w:ins w:id="541" w:author="梁 敬" w:date="2020-02-26T10:35:00Z">
              <w:r>
                <w:rPr>
                  <w:rFonts w:ascii="CG Times (WN)" w:hAnsi="CG Times (WN)" w:eastAsiaTheme="minorEastAsia"/>
                  <w:kern w:val="2"/>
                  <w:sz w:val="19"/>
                  <w:szCs w:val="19"/>
                  <w:lang w:val="en-US" w:eastAsia="zh-CN"/>
                </w:rPr>
                <w:t>Otherwise, we can put a failure type of “AS configuration failure” inside the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542" w:author="Samsung" w:date="2020-02-26T14:05: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543" w:author="Samsung" w:date="2020-02-26T14:05:00Z">
              <w:r>
                <w:rPr>
                  <w:rFonts w:hint="eastAsia" w:ascii="CG Times (WN)" w:hAnsi="CG Times (WN)" w:eastAsia="Malgun Gothic"/>
                  <w:kern w:val="2"/>
                  <w:sz w:val="19"/>
                  <w:szCs w:val="19"/>
                  <w:lang w:val="en-US" w:eastAsia="ko-KR"/>
                </w:rPr>
                <w:t xml:space="preserve">a </w:t>
              </w:r>
            </w:ins>
            <w:ins w:id="544" w:author="Samsung" w:date="2020-02-26T14:05:00Z">
              <w:r>
                <w:rPr>
                  <w:rFonts w:ascii="CG Times (WN)" w:hAnsi="CG Times (WN)" w:eastAsia="Malgun Gothic"/>
                  <w:kern w:val="2"/>
                  <w:sz w:val="19"/>
                  <w:szCs w:val="19"/>
                  <w:lang w:val="en-US" w:eastAsia="ko-KR"/>
                </w:rPr>
                <w:t>or c</w:t>
              </w:r>
            </w:ins>
          </w:p>
        </w:tc>
        <w:tc>
          <w:tcPr>
            <w:tcW w:w="5953" w:type="dxa"/>
          </w:tcPr>
          <w:p>
            <w:pPr>
              <w:spacing w:after="0"/>
              <w:jc w:val="both"/>
              <w:rPr>
                <w:rFonts w:ascii="CG Times (WN)" w:hAnsi="CG Times (WN)"/>
                <w:kern w:val="2"/>
                <w:sz w:val="19"/>
                <w:szCs w:val="19"/>
                <w:lang w:val="en-US" w:eastAsia="zh-CN"/>
              </w:rPr>
            </w:pPr>
            <w:ins w:id="545" w:author="Samsung" w:date="2020-02-26T14:05:00Z">
              <w:r>
                <w:rPr>
                  <w:rFonts w:hint="eastAsia" w:ascii="CG Times (WN)" w:hAnsi="CG Times (WN)" w:eastAsia="Malgun Gothic"/>
                  <w:kern w:val="2"/>
                  <w:sz w:val="19"/>
                  <w:szCs w:val="19"/>
                  <w:lang w:val="en-US" w:eastAsia="ko-KR"/>
                </w:rPr>
                <w:t>We slightly pre</w:t>
              </w:r>
            </w:ins>
            <w:ins w:id="546" w:author="Samsung" w:date="2020-02-26T14:05:00Z">
              <w:r>
                <w:rPr>
                  <w:rFonts w:ascii="CG Times (WN)" w:hAnsi="CG Times (WN)" w:eastAsia="Malgun Gothic"/>
                  <w:kern w:val="2"/>
                  <w:sz w:val="19"/>
                  <w:szCs w:val="19"/>
                  <w:lang w:val="en-US" w:eastAsia="ko-KR"/>
                </w:rPr>
                <w:t xml:space="preserve">fer to a) for future proof i.e. there may be more than one cause/case to be distinguished in a later release. But we are OK with c) as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val="en-US" w:eastAsia="zh-CN"/>
              </w:rPr>
            </w:pPr>
            <w:ins w:id="547" w:author="Spreadtrum" w:date="2020-02-26T15:02: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548" w:author="Spreadtrum" w:date="2020-02-26T15:02:00Z">
              <w:r>
                <w:rPr>
                  <w:rFonts w:hint="eastAsia" w:ascii="CG Times (WN)" w:hAnsi="CG Times (WN)"/>
                  <w:kern w:val="2"/>
                  <w:sz w:val="19"/>
                  <w:szCs w:val="19"/>
                  <w:lang w:val="en-US" w:eastAsia="zh-CN"/>
                </w:rPr>
                <w:t>a</w:t>
              </w:r>
            </w:ins>
            <w:ins w:id="549" w:author="Spreadtrum" w:date="2020-02-26T15:02: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550"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hint="default" w:ascii="CG Times (WN)" w:hAnsi="CG Times (WN)"/>
                <w:kern w:val="2"/>
                <w:sz w:val="19"/>
                <w:szCs w:val="19"/>
                <w:lang w:val="en-US" w:eastAsia="zh-CN"/>
              </w:rPr>
            </w:pPr>
            <w:ins w:id="551" w:author="ZTE" w:date="2020-02-26T15:23:23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552" w:author="ZTE" w:date="2020-02-26T15:23:26Z">
              <w:r>
                <w:rPr>
                  <w:rFonts w:hint="eastAsia" w:ascii="CG Times (WN)" w:hAnsi="CG Times (WN)"/>
                  <w:kern w:val="2"/>
                  <w:sz w:val="19"/>
                  <w:szCs w:val="19"/>
                  <w:lang w:val="en-US" w:eastAsia="zh-CN"/>
                </w:rPr>
                <w:t>a</w:t>
              </w:r>
            </w:ins>
            <w:ins w:id="553" w:author="ZTE" w:date="2020-02-26T15:23:28Z">
              <w:r>
                <w:rPr>
                  <w:rFonts w:hint="eastAsia" w:ascii="CG Times (WN)" w:hAnsi="CG Times (WN)"/>
                  <w:kern w:val="2"/>
                  <w:sz w:val="19"/>
                  <w:szCs w:val="19"/>
                  <w:lang w:val="en-US" w:eastAsia="zh-CN"/>
                </w:rPr>
                <w:t>)</w:t>
              </w:r>
            </w:ins>
            <w:ins w:id="554" w:author="ZTE" w:date="2020-02-26T15:23:29Z">
              <w:r>
                <w:rPr>
                  <w:rFonts w:hint="eastAsia" w:ascii="CG Times (WN)" w:hAnsi="CG Times (WN)"/>
                  <w:kern w:val="2"/>
                  <w:sz w:val="19"/>
                  <w:szCs w:val="19"/>
                  <w:lang w:val="en-US" w:eastAsia="zh-CN"/>
                </w:rPr>
                <w:t>, b</w:t>
              </w:r>
            </w:ins>
            <w:ins w:id="555" w:author="ZTE" w:date="2020-02-26T15:23:30Z">
              <w:r>
                <w:rPr>
                  <w:rFonts w:hint="eastAsia" w:ascii="CG Times (WN)" w:hAnsi="CG Times (WN)"/>
                  <w:kern w:val="2"/>
                  <w:sz w:val="19"/>
                  <w:szCs w:val="19"/>
                  <w:lang w:val="en-US" w:eastAsia="zh-CN"/>
                </w:rPr>
                <w:t>)_</w:t>
              </w:r>
            </w:ins>
            <w:ins w:id="556" w:author="ZTE" w:date="2020-02-26T15:23:31Z">
              <w:r>
                <w:rPr>
                  <w:rFonts w:hint="eastAsia" w:ascii="CG Times (WN)" w:hAnsi="CG Times (WN)"/>
                  <w:kern w:val="2"/>
                  <w:sz w:val="19"/>
                  <w:szCs w:val="19"/>
                  <w:lang w:val="en-US" w:eastAsia="zh-CN"/>
                </w:rPr>
                <w:t xml:space="preserve"> </w:t>
              </w:r>
            </w:ins>
          </w:p>
        </w:tc>
        <w:tc>
          <w:tcPr>
            <w:tcW w:w="5953" w:type="dxa"/>
          </w:tcPr>
          <w:p>
            <w:pPr>
              <w:spacing w:after="0"/>
              <w:jc w:val="both"/>
              <w:rPr>
                <w:rFonts w:hint="default" w:ascii="CG Times (WN)" w:hAnsi="CG Times (WN)"/>
                <w:kern w:val="2"/>
                <w:sz w:val="19"/>
                <w:szCs w:val="19"/>
                <w:lang w:val="en-US" w:eastAsia="zh-CN"/>
              </w:rPr>
            </w:pPr>
            <w:ins w:id="557" w:author="ZTE" w:date="2020-02-26T15:23:36Z">
              <w:r>
                <w:rPr>
                  <w:rFonts w:hint="eastAsia" w:ascii="CG Times (WN)" w:hAnsi="CG Times (WN)"/>
                  <w:kern w:val="2"/>
                  <w:sz w:val="19"/>
                  <w:szCs w:val="19"/>
                  <w:lang w:val="en-US" w:eastAsia="zh-CN"/>
                </w:rPr>
                <w:t>It wou</w:t>
              </w:r>
            </w:ins>
            <w:ins w:id="558" w:author="ZTE" w:date="2020-02-26T15:23:37Z">
              <w:r>
                <w:rPr>
                  <w:rFonts w:hint="eastAsia" w:ascii="CG Times (WN)" w:hAnsi="CG Times (WN)"/>
                  <w:kern w:val="2"/>
                  <w:sz w:val="19"/>
                  <w:szCs w:val="19"/>
                  <w:lang w:val="en-US" w:eastAsia="zh-CN"/>
                </w:rPr>
                <w:t>ld be</w:t>
              </w:r>
            </w:ins>
            <w:ins w:id="559" w:author="ZTE" w:date="2020-02-26T15:23:38Z">
              <w:r>
                <w:rPr>
                  <w:rFonts w:hint="eastAsia" w:ascii="CG Times (WN)" w:hAnsi="CG Times (WN)"/>
                  <w:kern w:val="2"/>
                  <w:sz w:val="19"/>
                  <w:szCs w:val="19"/>
                  <w:lang w:val="en-US" w:eastAsia="zh-CN"/>
                </w:rPr>
                <w:t xml:space="preserve"> bene</w:t>
              </w:r>
            </w:ins>
            <w:ins w:id="560" w:author="ZTE" w:date="2020-02-26T15:23:39Z">
              <w:r>
                <w:rPr>
                  <w:rFonts w:hint="eastAsia" w:ascii="CG Times (WN)" w:hAnsi="CG Times (WN)"/>
                  <w:kern w:val="2"/>
                  <w:sz w:val="19"/>
                  <w:szCs w:val="19"/>
                  <w:lang w:val="en-US" w:eastAsia="zh-CN"/>
                </w:rPr>
                <w:t xml:space="preserve">ficial </w:t>
              </w:r>
            </w:ins>
            <w:ins w:id="561" w:author="ZTE" w:date="2020-02-26T15:23:40Z">
              <w:r>
                <w:rPr>
                  <w:rFonts w:hint="eastAsia" w:ascii="CG Times (WN)" w:hAnsi="CG Times (WN)"/>
                  <w:kern w:val="2"/>
                  <w:sz w:val="19"/>
                  <w:szCs w:val="19"/>
                  <w:lang w:val="en-US" w:eastAsia="zh-CN"/>
                </w:rPr>
                <w:t xml:space="preserve">for the </w:t>
              </w:r>
            </w:ins>
            <w:ins w:id="562" w:author="ZTE" w:date="2020-02-26T15:23:41Z">
              <w:r>
                <w:rPr>
                  <w:rFonts w:hint="eastAsia" w:ascii="CG Times (WN)" w:hAnsi="CG Times (WN)"/>
                  <w:kern w:val="2"/>
                  <w:sz w:val="19"/>
                  <w:szCs w:val="19"/>
                  <w:lang w:val="en-US" w:eastAsia="zh-CN"/>
                </w:rPr>
                <w:t xml:space="preserve">Rx </w:t>
              </w:r>
            </w:ins>
            <w:ins w:id="563" w:author="ZTE" w:date="2020-02-26T15:23:42Z">
              <w:r>
                <w:rPr>
                  <w:rFonts w:hint="eastAsia" w:ascii="CG Times (WN)" w:hAnsi="CG Times (WN)"/>
                  <w:kern w:val="2"/>
                  <w:sz w:val="19"/>
                  <w:szCs w:val="19"/>
                  <w:lang w:val="en-US" w:eastAsia="zh-CN"/>
                </w:rPr>
                <w:t>UE</w:t>
              </w:r>
            </w:ins>
            <w:ins w:id="564" w:author="ZTE" w:date="2020-02-26T15:23:43Z">
              <w:r>
                <w:rPr>
                  <w:rFonts w:hint="eastAsia" w:ascii="CG Times (WN)" w:hAnsi="CG Times (WN)"/>
                  <w:kern w:val="2"/>
                  <w:sz w:val="19"/>
                  <w:szCs w:val="19"/>
                  <w:lang w:val="en-US" w:eastAsia="zh-CN"/>
                </w:rPr>
                <w:t xml:space="preserve"> </w:t>
              </w:r>
            </w:ins>
            <w:ins w:id="565" w:author="ZTE" w:date="2020-02-26T15:23:44Z">
              <w:r>
                <w:rPr>
                  <w:rFonts w:hint="eastAsia" w:ascii="CG Times (WN)" w:hAnsi="CG Times (WN)"/>
                  <w:kern w:val="2"/>
                  <w:sz w:val="19"/>
                  <w:szCs w:val="19"/>
                  <w:lang w:val="en-US" w:eastAsia="zh-CN"/>
                </w:rPr>
                <w:t>to indic</w:t>
              </w:r>
            </w:ins>
            <w:ins w:id="566" w:author="ZTE" w:date="2020-02-26T15:23:45Z">
              <w:r>
                <w:rPr>
                  <w:rFonts w:hint="eastAsia" w:ascii="CG Times (WN)" w:hAnsi="CG Times (WN)"/>
                  <w:kern w:val="2"/>
                  <w:sz w:val="19"/>
                  <w:szCs w:val="19"/>
                  <w:lang w:val="en-US" w:eastAsia="zh-CN"/>
                </w:rPr>
                <w:t>ate the</w:t>
              </w:r>
            </w:ins>
            <w:ins w:id="567" w:author="ZTE" w:date="2020-02-26T15:23:46Z">
              <w:r>
                <w:rPr>
                  <w:rFonts w:hint="eastAsia" w:ascii="CG Times (WN)" w:hAnsi="CG Times (WN)"/>
                  <w:kern w:val="2"/>
                  <w:sz w:val="19"/>
                  <w:szCs w:val="19"/>
                  <w:lang w:val="en-US" w:eastAsia="zh-CN"/>
                </w:rPr>
                <w:t xml:space="preserve"> failu</w:t>
              </w:r>
            </w:ins>
            <w:ins w:id="568" w:author="ZTE" w:date="2020-02-26T15:23:47Z">
              <w:r>
                <w:rPr>
                  <w:rFonts w:hint="eastAsia" w:ascii="CG Times (WN)" w:hAnsi="CG Times (WN)"/>
                  <w:kern w:val="2"/>
                  <w:sz w:val="19"/>
                  <w:szCs w:val="19"/>
                  <w:lang w:val="en-US" w:eastAsia="zh-CN"/>
                </w:rPr>
                <w:t>re type</w:t>
              </w:r>
            </w:ins>
            <w:ins w:id="569" w:author="ZTE" w:date="2020-02-26T15:23:48Z">
              <w:r>
                <w:rPr>
                  <w:rFonts w:hint="eastAsia" w:ascii="CG Times (WN)" w:hAnsi="CG Times (WN)"/>
                  <w:kern w:val="2"/>
                  <w:sz w:val="19"/>
                  <w:szCs w:val="19"/>
                  <w:lang w:val="en-US" w:eastAsia="zh-CN"/>
                </w:rPr>
                <w:t xml:space="preserve"> and o</w:t>
              </w:r>
            </w:ins>
            <w:ins w:id="570" w:author="ZTE" w:date="2020-02-26T15:23:49Z">
              <w:r>
                <w:rPr>
                  <w:rFonts w:hint="eastAsia" w:ascii="CG Times (WN)" w:hAnsi="CG Times (WN)"/>
                  <w:kern w:val="2"/>
                  <w:sz w:val="19"/>
                  <w:szCs w:val="19"/>
                  <w:lang w:val="en-US" w:eastAsia="zh-CN"/>
                </w:rPr>
                <w:t>ptiona</w:t>
              </w:r>
            </w:ins>
            <w:ins w:id="571" w:author="ZTE" w:date="2020-02-26T15:23:50Z">
              <w:r>
                <w:rPr>
                  <w:rFonts w:hint="eastAsia" w:ascii="CG Times (WN)" w:hAnsi="CG Times (WN)"/>
                  <w:kern w:val="2"/>
                  <w:sz w:val="19"/>
                  <w:szCs w:val="19"/>
                  <w:lang w:val="en-US" w:eastAsia="zh-CN"/>
                </w:rPr>
                <w:t>lly th</w:t>
              </w:r>
            </w:ins>
            <w:ins w:id="572" w:author="ZTE" w:date="2020-02-26T15:23:51Z">
              <w:r>
                <w:rPr>
                  <w:rFonts w:hint="eastAsia" w:ascii="CG Times (WN)" w:hAnsi="CG Times (WN)"/>
                  <w:kern w:val="2"/>
                  <w:sz w:val="19"/>
                  <w:szCs w:val="19"/>
                  <w:lang w:val="en-US" w:eastAsia="zh-CN"/>
                </w:rPr>
                <w:t>e slrb</w:t>
              </w:r>
            </w:ins>
            <w:ins w:id="573" w:author="ZTE" w:date="2020-02-26T15:23:52Z">
              <w:r>
                <w:rPr>
                  <w:rFonts w:hint="eastAsia" w:ascii="CG Times (WN)" w:hAnsi="CG Times (WN)"/>
                  <w:kern w:val="2"/>
                  <w:sz w:val="19"/>
                  <w:szCs w:val="19"/>
                  <w:lang w:val="en-US" w:eastAsia="zh-CN"/>
                </w:rPr>
                <w:t>-PC</w:t>
              </w:r>
            </w:ins>
            <w:ins w:id="574" w:author="ZTE" w:date="2020-02-26T15:23:53Z">
              <w:r>
                <w:rPr>
                  <w:rFonts w:hint="eastAsia" w:ascii="CG Times (WN)" w:hAnsi="CG Times (WN)"/>
                  <w:kern w:val="2"/>
                  <w:sz w:val="19"/>
                  <w:szCs w:val="19"/>
                  <w:lang w:val="en-US" w:eastAsia="zh-CN"/>
                </w:rPr>
                <w:t>5-</w:t>
              </w:r>
            </w:ins>
            <w:ins w:id="575" w:author="ZTE" w:date="2020-02-26T15:23:55Z">
              <w:r>
                <w:rPr>
                  <w:rFonts w:hint="eastAsia" w:ascii="CG Times (WN)" w:hAnsi="CG Times (WN)"/>
                  <w:kern w:val="2"/>
                  <w:sz w:val="19"/>
                  <w:szCs w:val="19"/>
                  <w:lang w:val="en-US" w:eastAsia="zh-CN"/>
                </w:rPr>
                <w:t>Con</w:t>
              </w:r>
            </w:ins>
            <w:ins w:id="576" w:author="ZTE" w:date="2020-02-26T15:23:56Z">
              <w:r>
                <w:rPr>
                  <w:rFonts w:hint="eastAsia" w:ascii="CG Times (WN)" w:hAnsi="CG Times (WN)"/>
                  <w:kern w:val="2"/>
                  <w:sz w:val="19"/>
                  <w:szCs w:val="19"/>
                  <w:lang w:val="en-US" w:eastAsia="zh-CN"/>
                </w:rPr>
                <w:t>fig</w:t>
              </w:r>
            </w:ins>
            <w:ins w:id="577" w:author="ZTE" w:date="2020-02-26T15:23:57Z">
              <w:r>
                <w:rPr>
                  <w:rFonts w:hint="eastAsia" w:ascii="CG Times (WN)" w:hAnsi="CG Times (WN)"/>
                  <w:kern w:val="2"/>
                  <w:sz w:val="19"/>
                  <w:szCs w:val="19"/>
                  <w:lang w:val="en-US" w:eastAsia="zh-CN"/>
                </w:rPr>
                <w:t>Index</w:t>
              </w:r>
            </w:ins>
            <w:ins w:id="578" w:author="ZTE" w:date="2020-02-26T15:23:58Z">
              <w:r>
                <w:rPr>
                  <w:rFonts w:hint="eastAsia" w:ascii="CG Times (WN)" w:hAnsi="CG Times (WN)"/>
                  <w:kern w:val="2"/>
                  <w:sz w:val="19"/>
                  <w:szCs w:val="19"/>
                  <w:lang w:val="en-US" w:eastAsia="zh-CN"/>
                </w:rPr>
                <w:t xml:space="preserve"> i</w:t>
              </w:r>
            </w:ins>
            <w:ins w:id="579" w:author="ZTE" w:date="2020-02-26T15:23:59Z">
              <w:r>
                <w:rPr>
                  <w:rFonts w:hint="eastAsia" w:ascii="CG Times (WN)" w:hAnsi="CG Times (WN)"/>
                  <w:kern w:val="2"/>
                  <w:sz w:val="19"/>
                  <w:szCs w:val="19"/>
                  <w:lang w:val="en-US" w:eastAsia="zh-CN"/>
                </w:rPr>
                <w:t>ndicatin</w:t>
              </w:r>
            </w:ins>
            <w:ins w:id="580" w:author="ZTE" w:date="2020-02-26T15:24:00Z">
              <w:r>
                <w:rPr>
                  <w:rFonts w:hint="eastAsia" w:ascii="CG Times (WN)" w:hAnsi="CG Times (WN)"/>
                  <w:kern w:val="2"/>
                  <w:sz w:val="19"/>
                  <w:szCs w:val="19"/>
                  <w:lang w:val="en-US" w:eastAsia="zh-CN"/>
                </w:rPr>
                <w:t>g the f</w:t>
              </w:r>
            </w:ins>
            <w:ins w:id="581" w:author="ZTE" w:date="2020-02-26T15:24:01Z">
              <w:r>
                <w:rPr>
                  <w:rFonts w:hint="eastAsia" w:ascii="CG Times (WN)" w:hAnsi="CG Times (WN)"/>
                  <w:kern w:val="2"/>
                  <w:sz w:val="19"/>
                  <w:szCs w:val="19"/>
                  <w:lang w:val="en-US" w:eastAsia="zh-CN"/>
                </w:rPr>
                <w:t>ailed S</w:t>
              </w:r>
            </w:ins>
            <w:ins w:id="582" w:author="ZTE" w:date="2020-02-26T15:24:02Z">
              <w:r>
                <w:rPr>
                  <w:rFonts w:hint="eastAsia" w:ascii="CG Times (WN)" w:hAnsi="CG Times (WN)"/>
                  <w:kern w:val="2"/>
                  <w:sz w:val="19"/>
                  <w:szCs w:val="19"/>
                  <w:lang w:val="en-US" w:eastAsia="zh-CN"/>
                </w:rPr>
                <w:t>LRB c</w:t>
              </w:r>
            </w:ins>
            <w:ins w:id="583" w:author="ZTE" w:date="2020-02-26T15:24:03Z">
              <w:r>
                <w:rPr>
                  <w:rFonts w:hint="eastAsia" w:ascii="CG Times (WN)" w:hAnsi="CG Times (WN)"/>
                  <w:kern w:val="2"/>
                  <w:sz w:val="19"/>
                  <w:szCs w:val="19"/>
                  <w:lang w:val="en-US" w:eastAsia="zh-CN"/>
                </w:rPr>
                <w:t>onfig</w:t>
              </w:r>
            </w:ins>
            <w:ins w:id="584" w:author="ZTE" w:date="2020-02-26T15:24:04Z">
              <w:r>
                <w:rPr>
                  <w:rFonts w:hint="eastAsia" w:ascii="CG Times (WN)" w:hAnsi="CG Times (WN)"/>
                  <w:kern w:val="2"/>
                  <w:sz w:val="19"/>
                  <w:szCs w:val="19"/>
                  <w:lang w:val="en-US" w:eastAsia="zh-CN"/>
                </w:rPr>
                <w:t>uration</w:t>
              </w:r>
            </w:ins>
            <w:ins w:id="585" w:author="ZTE" w:date="2020-02-26T15:24:09Z">
              <w:r>
                <w:rPr>
                  <w:rFonts w:hint="eastAsia" w:ascii="CG Times (WN)" w:hAnsi="CG Times (WN)"/>
                  <w:kern w:val="2"/>
                  <w:sz w:val="19"/>
                  <w:szCs w:val="19"/>
                  <w:lang w:val="en-US" w:eastAsia="zh-CN"/>
                </w:rPr>
                <w:t>(</w:t>
              </w:r>
            </w:ins>
            <w:ins w:id="586" w:author="ZTE" w:date="2020-02-26T15:24:11Z">
              <w:r>
                <w:rPr>
                  <w:rFonts w:hint="eastAsia" w:ascii="CG Times (WN)" w:hAnsi="CG Times (WN)"/>
                  <w:kern w:val="2"/>
                  <w:sz w:val="19"/>
                  <w:szCs w:val="19"/>
                  <w:lang w:val="en-US" w:eastAsia="zh-CN"/>
                </w:rPr>
                <w:t>no</w:t>
              </w:r>
            </w:ins>
            <w:ins w:id="587" w:author="ZTE" w:date="2020-02-26T15:24:12Z">
              <w:r>
                <w:rPr>
                  <w:rFonts w:hint="eastAsia" w:ascii="CG Times (WN)" w:hAnsi="CG Times (WN)"/>
                  <w:kern w:val="2"/>
                  <w:sz w:val="19"/>
                  <w:szCs w:val="19"/>
                  <w:lang w:val="en-US" w:eastAsia="zh-CN"/>
                </w:rPr>
                <w:t>t the</w:t>
              </w:r>
            </w:ins>
            <w:ins w:id="588" w:author="ZTE" w:date="2020-02-26T15:24:13Z">
              <w:r>
                <w:rPr>
                  <w:rFonts w:hint="eastAsia" w:ascii="CG Times (WN)" w:hAnsi="CG Times (WN)"/>
                  <w:kern w:val="2"/>
                  <w:sz w:val="19"/>
                  <w:szCs w:val="19"/>
                  <w:lang w:val="en-US" w:eastAsia="zh-CN"/>
                </w:rPr>
                <w:t xml:space="preserve"> de</w:t>
              </w:r>
            </w:ins>
            <w:ins w:id="589" w:author="ZTE" w:date="2020-02-26T15:24:14Z">
              <w:r>
                <w:rPr>
                  <w:rFonts w:hint="eastAsia" w:ascii="CG Times (WN)" w:hAnsi="CG Times (WN)"/>
                  <w:kern w:val="2"/>
                  <w:sz w:val="19"/>
                  <w:szCs w:val="19"/>
                  <w:lang w:val="en-US" w:eastAsia="zh-CN"/>
                </w:rPr>
                <w:t>tailed</w:t>
              </w:r>
            </w:ins>
            <w:ins w:id="590" w:author="ZTE" w:date="2020-02-26T15:24:15Z">
              <w:r>
                <w:rPr>
                  <w:rFonts w:hint="eastAsia" w:ascii="CG Times (WN)" w:hAnsi="CG Times (WN)"/>
                  <w:kern w:val="2"/>
                  <w:sz w:val="19"/>
                  <w:szCs w:val="19"/>
                  <w:lang w:val="en-US" w:eastAsia="zh-CN"/>
                </w:rPr>
                <w:t xml:space="preserve"> configu</w:t>
              </w:r>
            </w:ins>
            <w:ins w:id="591" w:author="ZTE" w:date="2020-02-26T15:24:16Z">
              <w:r>
                <w:rPr>
                  <w:rFonts w:hint="eastAsia" w:ascii="CG Times (WN)" w:hAnsi="CG Times (WN)"/>
                  <w:kern w:val="2"/>
                  <w:sz w:val="19"/>
                  <w:szCs w:val="19"/>
                  <w:lang w:val="en-US" w:eastAsia="zh-CN"/>
                </w:rPr>
                <w:t>ration i</w:t>
              </w:r>
            </w:ins>
            <w:ins w:id="592" w:author="ZTE" w:date="2020-02-26T15:24:17Z">
              <w:r>
                <w:rPr>
                  <w:rFonts w:hint="eastAsia" w:ascii="CG Times (WN)" w:hAnsi="CG Times (WN)"/>
                  <w:kern w:val="2"/>
                  <w:sz w:val="19"/>
                  <w:szCs w:val="19"/>
                  <w:lang w:val="en-US" w:eastAsia="zh-CN"/>
                </w:rPr>
                <w:t>nfo</w:t>
              </w:r>
            </w:ins>
            <w:ins w:id="593" w:author="ZTE" w:date="2020-02-26T15:24:09Z">
              <w:r>
                <w:rPr>
                  <w:rFonts w:hint="eastAsia" w:ascii="CG Times (WN)" w:hAnsi="CG Times (WN)"/>
                  <w:kern w:val="2"/>
                  <w:sz w:val="19"/>
                  <w:szCs w:val="19"/>
                  <w:lang w:val="en-US" w:eastAsia="zh-CN"/>
                </w:rPr>
                <w:t>)</w:t>
              </w:r>
            </w:ins>
            <w:ins w:id="594" w:author="ZTE" w:date="2020-02-26T15:24:19Z">
              <w:r>
                <w:rPr>
                  <w:rFonts w:hint="eastAsia" w:ascii="CG Times (WN)" w:hAnsi="CG Times (WN)"/>
                  <w:kern w:val="2"/>
                  <w:sz w:val="19"/>
                  <w:szCs w:val="19"/>
                  <w:lang w:val="en-US" w:eastAsia="zh-CN"/>
                </w:rPr>
                <w:t xml:space="preserve"> to </w:t>
              </w:r>
            </w:ins>
            <w:ins w:id="595" w:author="ZTE" w:date="2020-02-26T15:24:20Z">
              <w:r>
                <w:rPr>
                  <w:rFonts w:hint="eastAsia" w:ascii="CG Times (WN)" w:hAnsi="CG Times (WN)"/>
                  <w:kern w:val="2"/>
                  <w:sz w:val="19"/>
                  <w:szCs w:val="19"/>
                  <w:lang w:val="en-US" w:eastAsia="zh-CN"/>
                </w:rPr>
                <w:t xml:space="preserve">Tx </w:t>
              </w:r>
            </w:ins>
            <w:ins w:id="596" w:author="ZTE" w:date="2020-02-26T15:24:21Z">
              <w:r>
                <w:rPr>
                  <w:rFonts w:hint="eastAsia" w:ascii="CG Times (WN)" w:hAnsi="CG Times (WN)"/>
                  <w:kern w:val="2"/>
                  <w:sz w:val="19"/>
                  <w:szCs w:val="19"/>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pPr>
        <w:rPr>
          <w:lang w:val="en-US" w:eastAsia="zh-CN"/>
        </w:rPr>
      </w:pPr>
    </w:p>
    <w:p>
      <w:pPr>
        <w:rPr>
          <w:lang w:val="en-US" w:eastAsia="zh-CN"/>
        </w:rPr>
      </w:pPr>
    </w:p>
    <w:p>
      <w:pPr>
        <w:rPr>
          <w:lang w:eastAsia="zh-CN"/>
        </w:rPr>
      </w:pPr>
      <w:r>
        <w:rPr>
          <w:lang w:eastAsia="zh-CN"/>
        </w:rPr>
        <w:t xml:space="preserve">Based on Monday on-line discussion, regarding what TX UE should do upon receiving </w:t>
      </w:r>
      <w:r>
        <w:rPr>
          <w:i/>
          <w:lang w:eastAsia="zh-CN"/>
        </w:rPr>
        <w:t>RRCReconfigurationFailureSidelink</w:t>
      </w:r>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tOption 2 in [2] can be accepted as a way forward at this stage.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w:t>
      </w:r>
      <w:r>
        <w:rPr>
          <w:rFonts w:ascii="Arial" w:hAnsi="Arial" w:cs="Arial"/>
          <w:kern w:val="2"/>
          <w:u w:val="single"/>
          <w:lang w:val="en-US" w:eastAsia="zh-CN"/>
        </w:rPr>
        <w:t>?</w:t>
      </w:r>
    </w:p>
    <w:p>
      <w:pPr>
        <w:numPr>
          <w:ilvl w:val="0"/>
          <w:numId w:val="14"/>
        </w:numPr>
        <w:rPr>
          <w:rFonts w:ascii="Arial" w:hAnsi="Arial" w:cs="Arial"/>
          <w:kern w:val="2"/>
          <w:lang w:val="en-US" w:eastAsia="zh-CN"/>
        </w:rPr>
      </w:pPr>
      <w:r>
        <w:rPr>
          <w:rFonts w:hint="eastAsia" w:ascii="Arial" w:hAnsi="Arial" w:cs="Arial"/>
          <w:kern w:val="2"/>
          <w:lang w:val="en-US" w:eastAsia="zh-CN"/>
        </w:rPr>
        <w:t>Y</w:t>
      </w:r>
      <w:r>
        <w:rPr>
          <w:rFonts w:ascii="Arial" w:hAnsi="Arial" w:cs="Arial"/>
          <w:kern w:val="2"/>
          <w:lang w:val="en-US" w:eastAsia="zh-CN"/>
        </w:rPr>
        <w:t>es.</w:t>
      </w:r>
    </w:p>
    <w:p>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5</w:t>
            </w:r>
            <w:r>
              <w:rPr>
                <w:rFonts w:ascii="CG Times (WN)" w:hAnsi="CG Times (WN)"/>
                <w:b/>
                <w:kern w:val="2"/>
                <w:sz w:val="19"/>
                <w:szCs w:val="19"/>
                <w:u w:val="singl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597" w:author="OPPO-Qianxi" w:date="2020-02-25T15:22:00Z">
              <w:r>
                <w:rPr>
                  <w:rFonts w:hint="eastAsia" w:ascii="CG Times (WN)" w:hAnsi="CG Times (WN)"/>
                  <w:kern w:val="2"/>
                  <w:sz w:val="19"/>
                  <w:szCs w:val="19"/>
                  <w:lang w:val="en-US" w:eastAsia="zh-CN"/>
                </w:rPr>
                <w:t>O</w:t>
              </w:r>
            </w:ins>
            <w:ins w:id="598" w:author="OPPO-Qianxi" w:date="2020-02-25T15:22: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599" w:author="OPPO-Qianxi" w:date="2020-02-25T15:22:00Z">
              <w:r>
                <w:rPr>
                  <w:rFonts w:hint="eastAsia" w:ascii="CG Times (WN)" w:hAnsi="CG Times (WN)"/>
                  <w:kern w:val="2"/>
                  <w:sz w:val="19"/>
                  <w:szCs w:val="19"/>
                  <w:lang w:val="en-US" w:eastAsia="zh-CN"/>
                </w:rPr>
                <w:t>b</w:t>
              </w:r>
            </w:ins>
            <w:ins w:id="600" w:author="OPPO-Qianxi" w:date="2020-02-25T15:22:00Z">
              <w:r>
                <w:rPr>
                  <w:rFonts w:ascii="CG Times (WN)" w:hAnsi="CG Times (WN)"/>
                  <w:kern w:val="2"/>
                  <w:sz w:val="19"/>
                  <w:szCs w:val="19"/>
                  <w:lang w:val="en-US" w:eastAsia="zh-CN"/>
                </w:rPr>
                <w:t>)</w:t>
              </w:r>
            </w:ins>
          </w:p>
        </w:tc>
        <w:tc>
          <w:tcPr>
            <w:tcW w:w="5953" w:type="dxa"/>
          </w:tcPr>
          <w:p>
            <w:pPr>
              <w:spacing w:after="0"/>
              <w:jc w:val="both"/>
              <w:rPr>
                <w:ins w:id="601" w:author="OPPO-Qianxi" w:date="2020-02-25T15:23:00Z"/>
                <w:rFonts w:ascii="CG Times (WN)" w:hAnsi="CG Times (WN)"/>
                <w:kern w:val="2"/>
                <w:sz w:val="19"/>
                <w:szCs w:val="19"/>
                <w:lang w:val="en-US" w:eastAsia="zh-CN"/>
              </w:rPr>
            </w:pPr>
            <w:ins w:id="602" w:author="OPPO-Qianxi" w:date="2020-02-25T15:23:00Z">
              <w:r>
                <w:rPr>
                  <w:rFonts w:ascii="CG Times (WN)" w:hAnsi="CG Times (WN)"/>
                  <w:kern w:val="2"/>
                  <w:sz w:val="19"/>
                  <w:szCs w:val="19"/>
                  <w:lang w:val="en-US" w:eastAsia="zh-CN"/>
                </w:rPr>
                <w:t>As commented online, one cannot perform reporting for IDLE/INACTIVE/OOC UE anyway.</w:t>
              </w:r>
            </w:ins>
          </w:p>
          <w:p>
            <w:pPr>
              <w:spacing w:after="0"/>
              <w:jc w:val="both"/>
              <w:rPr>
                <w:ins w:id="603" w:author="OPPO-Qianxi" w:date="2020-02-25T15:23: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604" w:author="OPPO-Qianxi" w:date="2020-02-25T15:23:00Z">
              <w:r>
                <w:rPr>
                  <w:rFonts w:hint="eastAsia" w:ascii="CG Times (WN)" w:hAnsi="CG Times (WN)"/>
                  <w:kern w:val="2"/>
                  <w:sz w:val="19"/>
                  <w:szCs w:val="19"/>
                  <w:lang w:val="en-US" w:eastAsia="zh-CN"/>
                </w:rPr>
                <w:t>F</w:t>
              </w:r>
            </w:ins>
            <w:ins w:id="605" w:author="OPPO-Qianxi" w:date="2020-02-25T15:23:00Z">
              <w:r>
                <w:rPr>
                  <w:rFonts w:ascii="CG Times (WN)" w:hAnsi="CG Times (WN)"/>
                  <w:kern w:val="2"/>
                  <w:sz w:val="19"/>
                  <w:szCs w:val="19"/>
                  <w:lang w:val="en-US" w:eastAsia="zh-CN"/>
                </w:rPr>
                <w:t xml:space="preserve">or CONNECTED UE, our first preference is to align with </w:t>
              </w:r>
            </w:ins>
            <w:ins w:id="606"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607"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608" w:author="Huawei (Xiaox)" w:date="2020-02-25T19:56: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609" w:author="Huawei (Xiaox)" w:date="2020-02-25T19:56:00Z">
              <w:r>
                <w:rPr>
                  <w:rFonts w:hint="eastAsia"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610" w:author="Huawei (Xiaox)" w:date="2020-02-25T19:56:00Z">
              <w:r>
                <w:rPr>
                  <w:rFonts w:ascii="CG Times (WN)" w:hAnsi="CG Times (WN)"/>
                  <w:kern w:val="2"/>
                  <w:sz w:val="19"/>
                  <w:szCs w:val="19"/>
                  <w:lang w:val="en-US" w:eastAsia="zh-CN"/>
                </w:rPr>
                <w:t xml:space="preserve">Due to Monday </w:t>
              </w:r>
            </w:ins>
            <w:ins w:id="611" w:author="Huawei (Xiaox)" w:date="2020-02-25T20:35:00Z">
              <w:r>
                <w:rPr>
                  <w:rFonts w:ascii="CG Times (WN)" w:hAnsi="CG Times (WN)"/>
                  <w:kern w:val="2"/>
                  <w:sz w:val="19"/>
                  <w:szCs w:val="19"/>
                  <w:lang w:val="en-US" w:eastAsia="zh-CN"/>
                </w:rPr>
                <w:t xml:space="preserve">on-line </w:t>
              </w:r>
            </w:ins>
            <w:ins w:id="612" w:author="Huawei (Xiaox)" w:date="2020-02-25T19:56:00Z">
              <w:r>
                <w:rPr>
                  <w:rFonts w:ascii="CG Times (WN)" w:hAnsi="CG Times (WN)"/>
                  <w:kern w:val="2"/>
                  <w:sz w:val="19"/>
                  <w:szCs w:val="19"/>
                  <w:lang w:val="en-US" w:eastAsia="zh-CN"/>
                </w:rPr>
                <w:t xml:space="preserve">discussion, </w:t>
              </w:r>
            </w:ins>
            <w:ins w:id="613" w:author="Huawei (Xiaox)" w:date="2020-02-25T20:35:00Z">
              <w:r>
                <w:rPr>
                  <w:rFonts w:ascii="CG Times (WN)" w:hAnsi="CG Times (WN)"/>
                  <w:kern w:val="2"/>
                  <w:sz w:val="19"/>
                  <w:szCs w:val="19"/>
                  <w:lang w:val="en-US" w:eastAsia="zh-CN"/>
                </w:rPr>
                <w:t xml:space="preserve">the option asked in the question (original </w:t>
              </w:r>
            </w:ins>
            <w:ins w:id="614" w:author="Huawei (Xiaox)" w:date="2020-02-25T19:56:00Z">
              <w:r>
                <w:rPr>
                  <w:rFonts w:ascii="CG Times (WN)" w:hAnsi="CG Times (WN)"/>
                  <w:kern w:val="2"/>
                  <w:sz w:val="19"/>
                  <w:szCs w:val="19"/>
                  <w:lang w:val="en-US" w:eastAsia="zh-CN"/>
                </w:rPr>
                <w:t xml:space="preserve">option b in the email </w:t>
              </w:r>
            </w:ins>
            <w:ins w:id="615" w:author="Huawei (Xiaox)" w:date="2020-02-25T20:35:00Z">
              <w:r>
                <w:rPr>
                  <w:rFonts w:ascii="CG Times (WN)" w:hAnsi="CG Times (WN)"/>
                  <w:kern w:val="2"/>
                  <w:sz w:val="19"/>
                  <w:szCs w:val="19"/>
                  <w:lang w:val="en-US" w:eastAsia="zh-CN"/>
                </w:rPr>
                <w:t>discussion</w:t>
              </w:r>
            </w:ins>
            <w:ins w:id="616"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617" w:author="Huawei (Xiaox)" w:date="2020-02-25T20:35:00Z">
              <w:r>
                <w:rPr>
                  <w:rFonts w:ascii="CG Times (WN)" w:hAnsi="CG Times (WN)"/>
                  <w:kern w:val="2"/>
                  <w:sz w:val="19"/>
                  <w:szCs w:val="19"/>
                  <w:lang w:val="en-US" w:eastAsia="zh-CN"/>
                </w:rPr>
                <w:t>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618" w:author="Ericsson" w:date="2020-02-25T16:27: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619" w:author="Ericsson" w:date="2020-02-25T16:27:00Z">
              <w:r>
                <w:rPr>
                  <w:rFonts w:ascii="CG Times (WN)" w:hAnsi="CG Times (WN)"/>
                  <w:kern w:val="2"/>
                  <w:sz w:val="19"/>
                  <w:szCs w:val="19"/>
                  <w:lang w:val="en-US" w:eastAsia="zh-CN"/>
                </w:rPr>
                <w:t>a</w:t>
              </w:r>
            </w:ins>
            <w:ins w:id="620" w:author="Ericsson" w:date="2020-02-25T16:28: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621"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622" w:author="Ericsson" w:date="2020-02-25T16:29:00Z">
              <w:r>
                <w:rPr>
                  <w:rFonts w:ascii="CG Times (WN)" w:hAnsi="CG Times (WN)"/>
                  <w:kern w:val="2"/>
                  <w:sz w:val="19"/>
                  <w:szCs w:val="19"/>
                  <w:lang w:val="en-US" w:eastAsia="zh-CN"/>
                </w:rPr>
                <w:t>mething that is already done for the RLC failure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623" w:author="Qualcomm" w:date="2020-02-25T07:57:00Z">
              <w:r>
                <w:rPr>
                  <w:rFonts w:ascii="CG Times (WN)" w:hAnsi="CG Times (WN)"/>
                  <w:kern w:val="2"/>
                  <w:sz w:val="19"/>
                  <w:szCs w:val="19"/>
                  <w:lang w:val="en-US" w:eastAsia="zh-CN"/>
                </w:rPr>
                <w:t>Qualcomm</w:t>
              </w:r>
            </w:ins>
          </w:p>
        </w:tc>
        <w:tc>
          <w:tcPr>
            <w:tcW w:w="1934" w:type="dxa"/>
          </w:tcPr>
          <w:p>
            <w:pPr>
              <w:spacing w:after="0"/>
              <w:jc w:val="both"/>
              <w:rPr>
                <w:rFonts w:ascii="CG Times (WN)" w:hAnsi="CG Times (WN)"/>
                <w:kern w:val="2"/>
                <w:sz w:val="19"/>
                <w:szCs w:val="19"/>
                <w:lang w:val="en-US" w:eastAsia="zh-CN"/>
              </w:rPr>
            </w:pPr>
            <w:ins w:id="624" w:author="Qualcomm" w:date="2020-02-25T07:57:00Z">
              <w:r>
                <w:rPr>
                  <w:rFonts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ins w:id="625" w:author="Qualcomm" w:date="2020-02-25T07:57:00Z">
              <w:r>
                <w:rPr>
                  <w:rFonts w:ascii="CG Times (WN)" w:hAnsi="CG Times (WN)"/>
                  <w:kern w:val="2"/>
                  <w:sz w:val="19"/>
                  <w:szCs w:val="19"/>
                  <w:lang w:val="en-US" w:eastAsia="zh-CN"/>
                </w:rPr>
                <w:t>Agree with OPPO’s comments.  Option 2 is not meaningful for Mode 2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626" w:author="Interdigital" w:date="2020-02-25T13:48: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627" w:author="Interdigital" w:date="2020-02-25T13:48: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628"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629" w:author="Apple" w:date="2020-02-25T11:44:00Z">
              <w:r>
                <w:rPr>
                  <w:rFonts w:ascii="CG Times (WN)" w:hAnsi="CG Times (WN)"/>
                  <w:kern w:val="2"/>
                  <w:sz w:val="19"/>
                  <w:szCs w:val="19"/>
                  <w:lang w:val="en-US" w:eastAsia="zh-CN"/>
                </w:rPr>
                <w:t xml:space="preserve">Apple </w:t>
              </w:r>
            </w:ins>
          </w:p>
        </w:tc>
        <w:tc>
          <w:tcPr>
            <w:tcW w:w="1934" w:type="dxa"/>
          </w:tcPr>
          <w:p>
            <w:pPr>
              <w:spacing w:after="0"/>
              <w:jc w:val="both"/>
              <w:rPr>
                <w:rFonts w:ascii="CG Times (WN)" w:hAnsi="CG Times (WN)" w:eastAsia="PMingLiU"/>
                <w:kern w:val="2"/>
                <w:sz w:val="19"/>
                <w:szCs w:val="19"/>
                <w:lang w:val="en-US" w:eastAsia="zh-TW"/>
              </w:rPr>
            </w:pPr>
            <w:ins w:id="630" w:author="Apple" w:date="2020-02-25T11:44:00Z">
              <w:r>
                <w:rPr>
                  <w:rFonts w:ascii="CG Times (WN)" w:hAnsi="CG Times (WN)"/>
                  <w:kern w:val="2"/>
                  <w:sz w:val="19"/>
                  <w:szCs w:val="19"/>
                  <w:lang w:val="en-US" w:eastAsia="zh-CN"/>
                </w:rPr>
                <w:t>b</w:t>
              </w:r>
            </w:ins>
          </w:p>
        </w:tc>
        <w:tc>
          <w:tcPr>
            <w:tcW w:w="5953" w:type="dxa"/>
          </w:tcPr>
          <w:p>
            <w:pPr>
              <w:spacing w:after="0"/>
              <w:jc w:val="both"/>
              <w:rPr>
                <w:rFonts w:ascii="CG Times (WN)" w:hAnsi="CG Times (WN)" w:eastAsia="PMingLiU"/>
                <w:kern w:val="2"/>
                <w:sz w:val="19"/>
                <w:szCs w:val="19"/>
                <w:lang w:val="en-US" w:eastAsia="zh-TW"/>
              </w:rPr>
            </w:pPr>
            <w:ins w:id="631" w:author="Apple" w:date="2020-02-25T11:44:00Z">
              <w:r>
                <w:rPr>
                  <w:rFonts w:ascii="CG Times (WN)" w:hAnsi="CG Times (WN)"/>
                  <w:kern w:val="2"/>
                  <w:sz w:val="19"/>
                  <w:szCs w:val="19"/>
                  <w:lang w:val="en-US" w:eastAsia="zh-CN"/>
                </w:rPr>
                <w:t>WE prefer a solution working for both IDLE and CONNECTED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632" w:author="梁 敬" w:date="2020-02-26T10:36:00Z">
                  <w:rPr>
                    <w:rFonts w:ascii="CG Times (WN)" w:hAnsi="CG Times (WN)" w:eastAsia="PMingLiU"/>
                    <w:kern w:val="2"/>
                    <w:sz w:val="19"/>
                    <w:szCs w:val="19"/>
                    <w:lang w:val="en-US" w:eastAsia="zh-TW"/>
                  </w:rPr>
                </w:rPrChange>
              </w:rPr>
            </w:pPr>
            <w:ins w:id="633" w:author="梁 敬" w:date="2020-02-26T10:36:00Z">
              <w:r>
                <w:rPr>
                  <w:rFonts w:hint="eastAsia" w:ascii="CG Times (WN)" w:hAnsi="CG Times (WN)" w:eastAsiaTheme="minorEastAsia"/>
                  <w:kern w:val="2"/>
                  <w:sz w:val="19"/>
                  <w:szCs w:val="19"/>
                  <w:lang w:val="en-US" w:eastAsia="zh-CN"/>
                </w:rPr>
                <w:t>v</w:t>
              </w:r>
            </w:ins>
            <w:ins w:id="634" w:author="梁 敬" w:date="2020-02-26T10:36: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635" w:author="梁 敬" w:date="2020-02-26T10:36:00Z">
                  <w:rPr>
                    <w:rFonts w:ascii="CG Times (WN)" w:hAnsi="CG Times (WN)" w:eastAsia="PMingLiU"/>
                    <w:kern w:val="2"/>
                    <w:sz w:val="19"/>
                    <w:szCs w:val="19"/>
                    <w:lang w:val="en-US" w:eastAsia="zh-TW"/>
                  </w:rPr>
                </w:rPrChange>
              </w:rPr>
            </w:pPr>
            <w:ins w:id="636" w:author="梁 敬" w:date="2020-02-26T10:36:00Z">
              <w:r>
                <w:rPr>
                  <w:rFonts w:hint="eastAsia" w:ascii="CG Times (WN)" w:hAnsi="CG Times (WN)" w:eastAsiaTheme="minorEastAsia"/>
                  <w:kern w:val="2"/>
                  <w:sz w:val="19"/>
                  <w:szCs w:val="19"/>
                  <w:lang w:val="en-US" w:eastAsia="zh-CN"/>
                </w:rPr>
                <w:t>b</w:t>
              </w:r>
            </w:ins>
            <w:ins w:id="637" w:author="梁 敬" w:date="2020-02-26T10:36:00Z">
              <w:r>
                <w:rPr>
                  <w:rFonts w:ascii="CG Times (WN)" w:hAnsi="CG Times (WN)" w:eastAsiaTheme="minorEastAsia"/>
                  <w:kern w:val="2"/>
                  <w:sz w:val="19"/>
                  <w:szCs w:val="19"/>
                  <w:lang w:val="en-US" w:eastAsia="zh-CN"/>
                </w:rPr>
                <w:t>)</w:t>
              </w:r>
            </w:ins>
          </w:p>
        </w:tc>
        <w:tc>
          <w:tcPr>
            <w:tcW w:w="5953" w:type="dxa"/>
          </w:tcPr>
          <w:p>
            <w:pPr>
              <w:spacing w:after="0"/>
              <w:jc w:val="both"/>
              <w:rPr>
                <w:rFonts w:ascii="CG Times (WN)" w:hAnsi="CG Times (WN)" w:eastAsiaTheme="minorEastAsia"/>
                <w:kern w:val="2"/>
                <w:sz w:val="19"/>
                <w:szCs w:val="19"/>
                <w:lang w:val="en-US" w:eastAsia="zh-CN"/>
                <w:rPrChange w:id="638" w:author="梁 敬" w:date="2020-02-26T10:36:00Z">
                  <w:rPr>
                    <w:rFonts w:ascii="CG Times (WN)" w:hAnsi="CG Times (WN)" w:eastAsia="PMingLiU"/>
                    <w:kern w:val="2"/>
                    <w:sz w:val="19"/>
                    <w:szCs w:val="19"/>
                    <w:lang w:val="en-US" w:eastAsia="zh-TW"/>
                  </w:rPr>
                </w:rPrChange>
              </w:rPr>
            </w:pPr>
            <w:ins w:id="639" w:author="梁 敬" w:date="2020-02-26T10:36:00Z">
              <w:r>
                <w:rPr>
                  <w:rFonts w:ascii="CG Times (WN)" w:hAnsi="CG Times (WN)" w:eastAsiaTheme="minorEastAsia"/>
                  <w:kern w:val="2"/>
                  <w:sz w:val="19"/>
                  <w:szCs w:val="19"/>
                  <w:lang w:val="en-US" w:eastAsia="zh-CN"/>
                </w:rPr>
                <w:t>We share the same view with OPPO to align with IDLE/INACTIVE/OOC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640" w:author="Samsung" w:date="2020-02-26T14:05: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641" w:author="Samsung" w:date="2020-02-26T14:05:00Z">
              <w:r>
                <w:rPr>
                  <w:rFonts w:hint="eastAsia" w:ascii="CG Times (WN)" w:hAnsi="CG Times (WN)" w:eastAsia="Malgun Gothic"/>
                  <w:kern w:val="2"/>
                  <w:sz w:val="19"/>
                  <w:szCs w:val="19"/>
                  <w:lang w:val="en-US" w:eastAsia="ko-KR"/>
                </w:rPr>
                <w:t>b</w:t>
              </w:r>
            </w:ins>
          </w:p>
        </w:tc>
        <w:tc>
          <w:tcPr>
            <w:tcW w:w="5953" w:type="dxa"/>
          </w:tcPr>
          <w:p>
            <w:pPr>
              <w:spacing w:after="0"/>
              <w:jc w:val="both"/>
              <w:rPr>
                <w:rFonts w:ascii="CG Times (WN)" w:hAnsi="CG Times (WN)"/>
                <w:kern w:val="2"/>
                <w:sz w:val="19"/>
                <w:szCs w:val="19"/>
                <w:lang w:val="en-US" w:eastAsia="zh-CN"/>
              </w:rPr>
            </w:pPr>
            <w:ins w:id="642" w:author="Samsung" w:date="2020-02-26T14:05:00Z">
              <w:r>
                <w:rPr>
                  <w:rFonts w:ascii="CG Times (WN)" w:hAnsi="CG Times (WN)" w:eastAsia="Malgun Gothic"/>
                  <w:kern w:val="2"/>
                  <w:sz w:val="19"/>
                  <w:szCs w:val="19"/>
                  <w:lang w:val="en-US" w:eastAsia="ko-KR"/>
                </w:rPr>
                <w:t>W</w:t>
              </w:r>
            </w:ins>
            <w:ins w:id="643" w:author="Samsung" w:date="2020-02-26T14:05:00Z">
              <w:r>
                <w:rPr>
                  <w:rFonts w:hint="eastAsia" w:ascii="CG Times (WN)" w:hAnsi="CG Times (WN)" w:eastAsia="Malgun Gothic"/>
                  <w:kern w:val="2"/>
                  <w:sz w:val="19"/>
                  <w:szCs w:val="19"/>
                  <w:lang w:val="en-US" w:eastAsia="ko-KR"/>
                </w:rPr>
                <w:t xml:space="preserve">e </w:t>
              </w:r>
            </w:ins>
            <w:ins w:id="644" w:author="Samsung" w:date="2020-02-26T14:05:00Z">
              <w:r>
                <w:rPr>
                  <w:rFonts w:ascii="CG Times (WN)" w:hAnsi="CG Times (WN)" w:eastAsia="Malgun Gothic"/>
                  <w:kern w:val="2"/>
                  <w:sz w:val="19"/>
                  <w:szCs w:val="19"/>
                  <w:lang w:val="en-US" w:eastAsia="ko-KR"/>
                </w:rPr>
                <w:t>think that the report to NW in case of SL RLF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645" w:author="Spreadtrum" w:date="2020-02-26T15:03: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646" w:author="Spreadtrum" w:date="2020-02-26T15:03:00Z">
              <w:r>
                <w:rPr>
                  <w:rFonts w:hint="eastAsia" w:ascii="CG Times (WN)" w:hAnsi="CG Times (WN)"/>
                  <w:kern w:val="2"/>
                  <w:sz w:val="19"/>
                  <w:szCs w:val="19"/>
                  <w:lang w:val="en-US" w:eastAsia="zh-CN"/>
                </w:rPr>
                <w:t>a</w:t>
              </w:r>
            </w:ins>
            <w:ins w:id="647" w:author="Spreadtrum" w:date="2020-02-26T15:03: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648"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649" w:author="ZTE" w:date="2020-02-26T15:24:55Z">
              <w:r>
                <w:rPr>
                  <w:rFonts w:hint="eastAsia" w:ascii="CG Times (WN)" w:hAnsi="CG Times (WN)"/>
                  <w:kern w:val="2"/>
                  <w:sz w:val="19"/>
                  <w:szCs w:val="19"/>
                  <w:lang w:val="en-US" w:eastAsia="zh-CN"/>
                </w:rPr>
                <w:t>Z</w:t>
              </w:r>
            </w:ins>
            <w:ins w:id="650" w:author="ZTE" w:date="2020-02-26T15:24:56Z">
              <w:r>
                <w:rPr>
                  <w:rFonts w:hint="eastAsia" w:ascii="CG Times (WN)" w:hAnsi="CG Times (WN)"/>
                  <w:kern w:val="2"/>
                  <w:sz w:val="19"/>
                  <w:szCs w:val="19"/>
                  <w:lang w:val="en-US" w:eastAsia="zh-CN"/>
                </w:rPr>
                <w:t>TE</w:t>
              </w:r>
            </w:ins>
          </w:p>
        </w:tc>
        <w:tc>
          <w:tcPr>
            <w:tcW w:w="1934" w:type="dxa"/>
          </w:tcPr>
          <w:p>
            <w:pPr>
              <w:spacing w:after="0"/>
              <w:jc w:val="both"/>
              <w:rPr>
                <w:rFonts w:hint="default" w:ascii="CG Times (WN)" w:hAnsi="CG Times (WN)"/>
                <w:kern w:val="2"/>
                <w:sz w:val="19"/>
                <w:szCs w:val="19"/>
                <w:lang w:val="en-US" w:eastAsia="zh-CN"/>
              </w:rPr>
            </w:pPr>
            <w:ins w:id="651" w:author="ZTE" w:date="2020-02-26T15:24:59Z">
              <w:r>
                <w:rPr>
                  <w:rFonts w:hint="eastAsia" w:ascii="CG Times (WN)" w:hAnsi="CG Times (WN)"/>
                  <w:kern w:val="2"/>
                  <w:sz w:val="19"/>
                  <w:szCs w:val="19"/>
                  <w:lang w:val="en-US" w:eastAsia="zh-CN"/>
                </w:rPr>
                <w:t>a</w:t>
              </w:r>
            </w:ins>
            <w:ins w:id="652" w:author="ZTE" w:date="2020-02-26T15:25:00Z">
              <w:r>
                <w:rPr>
                  <w:rFonts w:hint="eastAsia" w:ascii="CG Times (WN)" w:hAnsi="CG Times (WN)"/>
                  <w:kern w:val="2"/>
                  <w:sz w:val="19"/>
                  <w:szCs w:val="19"/>
                  <w:lang w:val="en-US" w:eastAsia="zh-CN"/>
                </w:rPr>
                <w:t>)</w:t>
              </w:r>
            </w:ins>
          </w:p>
        </w:tc>
        <w:tc>
          <w:tcPr>
            <w:tcW w:w="5953" w:type="dxa"/>
          </w:tcPr>
          <w:p>
            <w:pPr>
              <w:spacing w:after="0"/>
              <w:jc w:val="both"/>
              <w:rPr>
                <w:rFonts w:hint="default" w:ascii="CG Times (WN)" w:hAnsi="CG Times (WN)"/>
                <w:kern w:val="2"/>
                <w:sz w:val="19"/>
                <w:szCs w:val="19"/>
                <w:lang w:val="en-US" w:eastAsia="zh-CN"/>
              </w:rPr>
            </w:pPr>
            <w:ins w:id="653" w:author="ZTE" w:date="2020-02-26T15:25:02Z">
              <w:r>
                <w:rPr>
                  <w:rFonts w:hint="eastAsia" w:ascii="CG Times (WN)" w:hAnsi="CG Times (WN)"/>
                  <w:kern w:val="2"/>
                  <w:sz w:val="19"/>
                  <w:szCs w:val="19"/>
                  <w:lang w:val="en-US" w:eastAsia="zh-CN"/>
                </w:rPr>
                <w:t>T</w:t>
              </w:r>
            </w:ins>
            <w:ins w:id="654" w:author="ZTE" w:date="2020-02-26T15:25:03Z">
              <w:r>
                <w:rPr>
                  <w:rFonts w:hint="eastAsia" w:ascii="CG Times (WN)" w:hAnsi="CG Times (WN)"/>
                  <w:kern w:val="2"/>
                  <w:sz w:val="19"/>
                  <w:szCs w:val="19"/>
                  <w:lang w:val="en-US" w:eastAsia="zh-CN"/>
                </w:rPr>
                <w:t>he PC</w:t>
              </w:r>
            </w:ins>
            <w:ins w:id="655" w:author="ZTE" w:date="2020-02-26T15:25:04Z">
              <w:r>
                <w:rPr>
                  <w:rFonts w:hint="eastAsia" w:ascii="CG Times (WN)" w:hAnsi="CG Times (WN)"/>
                  <w:kern w:val="2"/>
                  <w:sz w:val="19"/>
                  <w:szCs w:val="19"/>
                  <w:lang w:val="en-US" w:eastAsia="zh-CN"/>
                </w:rPr>
                <w:t xml:space="preserve">5 </w:t>
              </w:r>
            </w:ins>
            <w:ins w:id="656" w:author="ZTE" w:date="2020-02-26T15:25:05Z">
              <w:r>
                <w:rPr>
                  <w:rFonts w:hint="eastAsia" w:ascii="CG Times (WN)" w:hAnsi="CG Times (WN)"/>
                  <w:kern w:val="2"/>
                  <w:sz w:val="19"/>
                  <w:szCs w:val="19"/>
                  <w:lang w:val="en-US" w:eastAsia="zh-CN"/>
                </w:rPr>
                <w:t>AS con</w:t>
              </w:r>
            </w:ins>
            <w:ins w:id="657" w:author="ZTE" w:date="2020-02-26T15:25:06Z">
              <w:r>
                <w:rPr>
                  <w:rFonts w:hint="eastAsia" w:ascii="CG Times (WN)" w:hAnsi="CG Times (WN)"/>
                  <w:kern w:val="2"/>
                  <w:sz w:val="19"/>
                  <w:szCs w:val="19"/>
                  <w:lang w:val="en-US" w:eastAsia="zh-CN"/>
                </w:rPr>
                <w:t>figurati</w:t>
              </w:r>
            </w:ins>
            <w:ins w:id="658" w:author="ZTE" w:date="2020-02-26T15:25:07Z">
              <w:r>
                <w:rPr>
                  <w:rFonts w:hint="eastAsia" w:ascii="CG Times (WN)" w:hAnsi="CG Times (WN)"/>
                  <w:kern w:val="2"/>
                  <w:sz w:val="19"/>
                  <w:szCs w:val="19"/>
                  <w:lang w:val="en-US" w:eastAsia="zh-CN"/>
                </w:rPr>
                <w:t>on fail</w:t>
              </w:r>
            </w:ins>
            <w:ins w:id="659" w:author="ZTE" w:date="2020-02-26T15:25:09Z">
              <w:r>
                <w:rPr>
                  <w:rFonts w:hint="eastAsia" w:ascii="CG Times (WN)" w:hAnsi="CG Times (WN)"/>
                  <w:kern w:val="2"/>
                  <w:sz w:val="19"/>
                  <w:szCs w:val="19"/>
                  <w:lang w:val="en-US" w:eastAsia="zh-CN"/>
                </w:rPr>
                <w:t>ure</w:t>
              </w:r>
            </w:ins>
            <w:ins w:id="660" w:author="ZTE" w:date="2020-02-26T15:25:10Z">
              <w:r>
                <w:rPr>
                  <w:rFonts w:hint="eastAsia" w:ascii="CG Times (WN)" w:hAnsi="CG Times (WN)"/>
                  <w:kern w:val="2"/>
                  <w:sz w:val="19"/>
                  <w:szCs w:val="19"/>
                  <w:lang w:val="en-US" w:eastAsia="zh-CN"/>
                </w:rPr>
                <w:t xml:space="preserve"> is d</w:t>
              </w:r>
            </w:ins>
            <w:ins w:id="661" w:author="ZTE" w:date="2020-02-26T15:25:11Z">
              <w:r>
                <w:rPr>
                  <w:rFonts w:hint="eastAsia" w:ascii="CG Times (WN)" w:hAnsi="CG Times (WN)"/>
                  <w:kern w:val="2"/>
                  <w:sz w:val="19"/>
                  <w:szCs w:val="19"/>
                  <w:lang w:val="en-US" w:eastAsia="zh-CN"/>
                </w:rPr>
                <w:t>ifferent</w:t>
              </w:r>
            </w:ins>
            <w:ins w:id="662" w:author="ZTE" w:date="2020-02-26T15:25:12Z">
              <w:r>
                <w:rPr>
                  <w:rFonts w:hint="eastAsia" w:ascii="CG Times (WN)" w:hAnsi="CG Times (WN)"/>
                  <w:kern w:val="2"/>
                  <w:sz w:val="19"/>
                  <w:szCs w:val="19"/>
                  <w:lang w:val="en-US" w:eastAsia="zh-CN"/>
                </w:rPr>
                <w:t xml:space="preserve"> from </w:t>
              </w:r>
            </w:ins>
            <w:ins w:id="663" w:author="ZTE" w:date="2020-02-26T15:25:13Z">
              <w:r>
                <w:rPr>
                  <w:rFonts w:hint="eastAsia" w:ascii="CG Times (WN)" w:hAnsi="CG Times (WN)"/>
                  <w:kern w:val="2"/>
                  <w:sz w:val="19"/>
                  <w:szCs w:val="19"/>
                  <w:lang w:val="en-US" w:eastAsia="zh-CN"/>
                </w:rPr>
                <w:t>the fai</w:t>
              </w:r>
            </w:ins>
            <w:ins w:id="664" w:author="ZTE" w:date="2020-02-26T15:25:14Z">
              <w:r>
                <w:rPr>
                  <w:rFonts w:hint="eastAsia" w:ascii="CG Times (WN)" w:hAnsi="CG Times (WN)"/>
                  <w:kern w:val="2"/>
                  <w:sz w:val="19"/>
                  <w:szCs w:val="19"/>
                  <w:lang w:val="en-US" w:eastAsia="zh-CN"/>
                </w:rPr>
                <w:t>lure of</w:t>
              </w:r>
            </w:ins>
            <w:ins w:id="665" w:author="ZTE" w:date="2020-02-26T15:25:15Z">
              <w:r>
                <w:rPr>
                  <w:rFonts w:hint="eastAsia" w:ascii="CG Times (WN)" w:hAnsi="CG Times (WN)"/>
                  <w:kern w:val="2"/>
                  <w:sz w:val="19"/>
                  <w:szCs w:val="19"/>
                  <w:lang w:val="en-US" w:eastAsia="zh-CN"/>
                </w:rPr>
                <w:t xml:space="preserve"> SL </w:t>
              </w:r>
            </w:ins>
            <w:ins w:id="666" w:author="ZTE" w:date="2020-02-26T15:25:16Z">
              <w:r>
                <w:rPr>
                  <w:rFonts w:hint="eastAsia" w:ascii="CG Times (WN)" w:hAnsi="CG Times (WN)"/>
                  <w:kern w:val="2"/>
                  <w:sz w:val="19"/>
                  <w:szCs w:val="19"/>
                  <w:lang w:val="en-US" w:eastAsia="zh-CN"/>
                </w:rPr>
                <w:t>RLF,</w:t>
              </w:r>
            </w:ins>
            <w:ins w:id="667" w:author="ZTE" w:date="2020-02-26T15:25:17Z">
              <w:r>
                <w:rPr>
                  <w:rFonts w:hint="eastAsia" w:ascii="CG Times (WN)" w:hAnsi="CG Times (WN)"/>
                  <w:kern w:val="2"/>
                  <w:sz w:val="19"/>
                  <w:szCs w:val="19"/>
                  <w:lang w:val="en-US" w:eastAsia="zh-CN"/>
                </w:rPr>
                <w:t xml:space="preserve"> a ne</w:t>
              </w:r>
            </w:ins>
            <w:ins w:id="668" w:author="ZTE" w:date="2020-02-26T15:25:18Z">
              <w:r>
                <w:rPr>
                  <w:rFonts w:hint="eastAsia" w:ascii="CG Times (WN)" w:hAnsi="CG Times (WN)"/>
                  <w:kern w:val="2"/>
                  <w:sz w:val="19"/>
                  <w:szCs w:val="19"/>
                  <w:lang w:val="en-US" w:eastAsia="zh-CN"/>
                </w:rPr>
                <w:t>w ind</w:t>
              </w:r>
            </w:ins>
            <w:ins w:id="669" w:author="ZTE" w:date="2020-02-26T15:25:19Z">
              <w:r>
                <w:rPr>
                  <w:rFonts w:hint="eastAsia" w:ascii="CG Times (WN)" w:hAnsi="CG Times (WN)"/>
                  <w:kern w:val="2"/>
                  <w:sz w:val="19"/>
                  <w:szCs w:val="19"/>
                  <w:lang w:val="en-US" w:eastAsia="zh-CN"/>
                </w:rPr>
                <w:t xml:space="preserve">ication </w:t>
              </w:r>
            </w:ins>
            <w:ins w:id="670" w:author="ZTE" w:date="2020-02-26T15:25:20Z">
              <w:r>
                <w:rPr>
                  <w:rFonts w:hint="eastAsia" w:ascii="CG Times (WN)" w:hAnsi="CG Times (WN)"/>
                  <w:kern w:val="2"/>
                  <w:sz w:val="19"/>
                  <w:szCs w:val="19"/>
                  <w:lang w:val="en-US" w:eastAsia="zh-CN"/>
                </w:rPr>
                <w:t>for P</w:t>
              </w:r>
            </w:ins>
            <w:ins w:id="671" w:author="ZTE" w:date="2020-02-26T15:25:21Z">
              <w:r>
                <w:rPr>
                  <w:rFonts w:hint="eastAsia" w:ascii="CG Times (WN)" w:hAnsi="CG Times (WN)"/>
                  <w:kern w:val="2"/>
                  <w:sz w:val="19"/>
                  <w:szCs w:val="19"/>
                  <w:lang w:val="en-US" w:eastAsia="zh-CN"/>
                </w:rPr>
                <w:t xml:space="preserve">C5 </w:t>
              </w:r>
            </w:ins>
            <w:ins w:id="672" w:author="ZTE" w:date="2020-02-26T15:25:22Z">
              <w:r>
                <w:rPr>
                  <w:rFonts w:hint="eastAsia" w:ascii="CG Times (WN)" w:hAnsi="CG Times (WN)"/>
                  <w:kern w:val="2"/>
                  <w:sz w:val="19"/>
                  <w:szCs w:val="19"/>
                  <w:lang w:val="en-US" w:eastAsia="zh-CN"/>
                </w:rPr>
                <w:t>AS</w:t>
              </w:r>
            </w:ins>
            <w:ins w:id="673" w:author="ZTE" w:date="2020-02-26T15:25:23Z">
              <w:r>
                <w:rPr>
                  <w:rFonts w:hint="eastAsia" w:ascii="CG Times (WN)" w:hAnsi="CG Times (WN)"/>
                  <w:kern w:val="2"/>
                  <w:sz w:val="19"/>
                  <w:szCs w:val="19"/>
                  <w:lang w:val="en-US" w:eastAsia="zh-CN"/>
                </w:rPr>
                <w:t xml:space="preserve"> config</w:t>
              </w:r>
            </w:ins>
            <w:ins w:id="674" w:author="ZTE" w:date="2020-02-26T15:25:24Z">
              <w:r>
                <w:rPr>
                  <w:rFonts w:hint="eastAsia" w:ascii="CG Times (WN)" w:hAnsi="CG Times (WN)"/>
                  <w:kern w:val="2"/>
                  <w:sz w:val="19"/>
                  <w:szCs w:val="19"/>
                  <w:lang w:val="en-US" w:eastAsia="zh-CN"/>
                </w:rPr>
                <w:t>uration</w:t>
              </w:r>
            </w:ins>
            <w:ins w:id="675" w:author="ZTE" w:date="2020-02-26T15:25:25Z">
              <w:r>
                <w:rPr>
                  <w:rFonts w:hint="eastAsia" w:ascii="CG Times (WN)" w:hAnsi="CG Times (WN)"/>
                  <w:kern w:val="2"/>
                  <w:sz w:val="19"/>
                  <w:szCs w:val="19"/>
                  <w:lang w:val="en-US" w:eastAsia="zh-CN"/>
                </w:rPr>
                <w:t xml:space="preserve"> fail</w:t>
              </w:r>
            </w:ins>
            <w:ins w:id="676" w:author="ZTE" w:date="2020-02-26T15:25:26Z">
              <w:r>
                <w:rPr>
                  <w:rFonts w:hint="eastAsia" w:ascii="CG Times (WN)" w:hAnsi="CG Times (WN)"/>
                  <w:kern w:val="2"/>
                  <w:sz w:val="19"/>
                  <w:szCs w:val="19"/>
                  <w:lang w:val="en-US" w:eastAsia="zh-CN"/>
                </w:rPr>
                <w:t xml:space="preserve">ure is </w:t>
              </w:r>
            </w:ins>
            <w:ins w:id="677" w:author="ZTE" w:date="2020-02-26T15:25:27Z">
              <w:r>
                <w:rPr>
                  <w:rFonts w:hint="eastAsia" w:ascii="CG Times (WN)" w:hAnsi="CG Times (WN)"/>
                  <w:kern w:val="2"/>
                  <w:sz w:val="19"/>
                  <w:szCs w:val="19"/>
                  <w:lang w:val="en-US" w:eastAsia="zh-CN"/>
                </w:rPr>
                <w:t>neede</w:t>
              </w:r>
            </w:ins>
            <w:ins w:id="678" w:author="ZTE" w:date="2020-02-26T15:25:28Z">
              <w:r>
                <w:rPr>
                  <w:rFonts w:hint="eastAsia" w:ascii="CG Times (WN)" w:hAnsi="CG Times (WN)"/>
                  <w:kern w:val="2"/>
                  <w:sz w:val="19"/>
                  <w:szCs w:val="19"/>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pPr>
        <w:rPr>
          <w:lang w:val="en-US" w:eastAsia="zh-CN"/>
        </w:rPr>
      </w:pPr>
    </w:p>
    <w:p>
      <w:pPr>
        <w:rPr>
          <w:lang w:val="en-US" w:eastAsia="zh-CN"/>
        </w:rPr>
      </w:pP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0"/>
      <w:r>
        <w:rPr>
          <w:rFonts w:ascii="Arial" w:hAnsi="Arial" w:cs="Arial"/>
          <w:kern w:val="2"/>
          <w:u w:val="single"/>
          <w:lang w:eastAsia="zh-CN"/>
        </w:rPr>
        <w:t>If Option a) is selected in Q5a</w:t>
      </w:r>
      <w:commentRangeEnd w:id="0"/>
      <w:r>
        <w:rPr>
          <w:rStyle w:val="48"/>
        </w:rPr>
        <w:commentReference w:id="0"/>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pPr>
        <w:numPr>
          <w:ilvl w:val="0"/>
          <w:numId w:val="15"/>
        </w:numPr>
        <w:rPr>
          <w:rFonts w:ascii="Arial" w:hAnsi="Arial" w:cs="Arial"/>
          <w:kern w:val="2"/>
          <w:lang w:val="en-US" w:eastAsia="zh-CN"/>
        </w:rPr>
      </w:pPr>
      <w:r>
        <w:rPr>
          <w:rFonts w:ascii="Arial" w:hAnsi="Arial" w:cs="Arial"/>
          <w:kern w:val="2"/>
          <w:lang w:val="en-US" w:eastAsia="zh-CN"/>
        </w:rPr>
        <w:t>Release them.</w:t>
      </w:r>
    </w:p>
    <w:p>
      <w:pPr>
        <w:numPr>
          <w:ilvl w:val="0"/>
          <w:numId w:val="15"/>
        </w:numPr>
        <w:rPr>
          <w:ins w:id="679" w:author="Huawei (Xiaox)" w:date="2020-02-25T20:45:00Z"/>
          <w:rFonts w:ascii="Arial" w:hAnsi="Arial" w:cs="Arial"/>
          <w:kern w:val="2"/>
          <w:lang w:val="en-US" w:eastAsia="zh-CN"/>
        </w:rPr>
      </w:pPr>
      <w:r>
        <w:rPr>
          <w:rFonts w:ascii="Arial" w:hAnsi="Arial" w:cs="Arial"/>
          <w:kern w:val="2"/>
          <w:lang w:val="en-US" w:eastAsia="zh-CN"/>
        </w:rPr>
        <w:t>Continue using them.</w:t>
      </w:r>
    </w:p>
    <w:p>
      <w:pPr>
        <w:numPr>
          <w:ilvl w:val="0"/>
          <w:numId w:val="15"/>
        </w:numPr>
        <w:rPr>
          <w:rFonts w:ascii="Arial" w:hAnsi="Arial" w:cs="Arial"/>
          <w:kern w:val="2"/>
          <w:lang w:val="en-US" w:eastAsia="zh-CN"/>
        </w:rPr>
      </w:pPr>
      <w:ins w:id="680" w:author="Huawei (Xiaox)" w:date="2020-02-25T20:45:00Z">
        <w:r>
          <w:rPr>
            <w:rFonts w:ascii="Arial" w:hAnsi="Arial" w:cs="Arial"/>
            <w:kern w:val="2"/>
            <w:lang w:val="en-US" w:eastAsia="zh-CN"/>
          </w:rPr>
          <w:t>Suspend UP data transmission unti</w:t>
        </w:r>
      </w:ins>
      <w:ins w:id="681" w:author="Huawei (Xiaox)" w:date="2020-02-25T20:46:00Z">
        <w:r>
          <w:rPr>
            <w:rFonts w:ascii="Arial" w:hAnsi="Arial" w:cs="Arial"/>
            <w:kern w:val="2"/>
            <w:lang w:val="en-US" w:eastAsia="zh-CN"/>
          </w:rPr>
          <w:t>l</w:t>
        </w:r>
      </w:ins>
      <w:ins w:id="682" w:author="Huawei (Xiaox)" w:date="2020-02-25T20:45:00Z">
        <w:r>
          <w:rPr>
            <w:rFonts w:ascii="Arial" w:hAnsi="Arial" w:cs="Arial"/>
            <w:kern w:val="2"/>
            <w:lang w:val="en-US" w:eastAsia="zh-CN"/>
          </w:rPr>
          <w:t xml:space="preserve"> updated </w:t>
        </w:r>
      </w:ins>
      <w:ins w:id="683" w:author="Huawei (Xiaox)" w:date="2020-02-25T20:46:00Z">
        <w:r>
          <w:rPr>
            <w:rFonts w:ascii="Arial" w:hAnsi="Arial" w:cs="Arial"/>
            <w:kern w:val="2"/>
            <w:lang w:val="en-US" w:eastAsia="zh-CN"/>
          </w:rPr>
          <w:t>configurations</w:t>
        </w:r>
      </w:ins>
      <w:ins w:id="684" w:author="Huawei (Xiaox)" w:date="2020-02-25T20:45:00Z">
        <w:r>
          <w:rPr>
            <w:rFonts w:ascii="Arial" w:hAnsi="Arial" w:cs="Arial"/>
            <w:kern w:val="2"/>
            <w:lang w:val="en-US" w:eastAsia="zh-CN"/>
          </w:rPr>
          <w:t xml:space="preserve"> </w:t>
        </w:r>
      </w:ins>
      <w:ins w:id="685" w:author="Huawei (Xiaox)" w:date="2020-02-25T20:46:00Z">
        <w:r>
          <w:rPr>
            <w:rFonts w:ascii="Arial" w:hAnsi="Arial" w:cs="Arial"/>
            <w:kern w:val="2"/>
            <w:lang w:val="en-US" w:eastAsia="zh-CN"/>
          </w:rPr>
          <w:t xml:space="preserve">acquired </w:t>
        </w:r>
      </w:ins>
      <w:ins w:id="686" w:author="Huawei (Xiaox)" w:date="2020-02-25T20:45:00Z">
        <w:r>
          <w:rPr>
            <w:rFonts w:ascii="Arial" w:hAnsi="Arial" w:cs="Arial"/>
            <w:kern w:val="2"/>
            <w:lang w:val="en-US" w:eastAsia="zh-CN"/>
          </w:rPr>
          <w:t>are ap</w:t>
        </w:r>
      </w:ins>
      <w:ins w:id="687" w:author="Huawei (Xiaox)" w:date="2020-02-25T20:46:00Z">
        <w:r>
          <w:rPr>
            <w:rFonts w:ascii="Arial" w:hAnsi="Arial" w:cs="Arial"/>
            <w:kern w:val="2"/>
            <w:lang w:val="en-US" w:eastAsia="zh-CN"/>
          </w:rPr>
          <w:t>plied to both TX and RX</w:t>
        </w:r>
      </w:ins>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 xml:space="preserve">Companies are invited to provide views below for </w:t>
            </w:r>
            <w:r>
              <w:rPr>
                <w:rFonts w:hint="eastAsia" w:ascii="CG Times (WN)" w:hAnsi="CG Times (WN)"/>
                <w:b/>
                <w:kern w:val="2"/>
                <w:sz w:val="19"/>
                <w:szCs w:val="19"/>
                <w:u w:val="single"/>
                <w:lang w:val="en-US" w:eastAsia="zh-CN"/>
              </w:rPr>
              <w:t>Question 5</w:t>
            </w:r>
            <w:r>
              <w:rPr>
                <w:rFonts w:ascii="CG Times (WN)" w:hAnsi="CG Times (WN)"/>
                <w:b/>
                <w:kern w:val="2"/>
                <w:sz w:val="19"/>
                <w:szCs w:val="19"/>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688" w:author="OPPO-Qianxi" w:date="2020-02-25T15:25:00Z">
              <w:r>
                <w:rPr>
                  <w:rFonts w:hint="eastAsia" w:ascii="CG Times (WN)" w:hAnsi="CG Times (WN)"/>
                  <w:kern w:val="2"/>
                  <w:sz w:val="19"/>
                  <w:szCs w:val="19"/>
                  <w:lang w:val="en-US" w:eastAsia="zh-CN"/>
                </w:rPr>
                <w:t>O</w:t>
              </w:r>
            </w:ins>
            <w:ins w:id="689" w:author="OPPO-Qianxi" w:date="2020-02-25T15:25: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690" w:author="OPPO-Qianxi" w:date="2020-02-25T15:43:00Z">
              <w:r>
                <w:rPr>
                  <w:rFonts w:hint="eastAsia" w:ascii="CG Times (WN)" w:hAnsi="CG Times (WN)"/>
                  <w:kern w:val="2"/>
                  <w:sz w:val="19"/>
                  <w:szCs w:val="19"/>
                  <w:lang w:val="en-US" w:eastAsia="zh-CN"/>
                </w:rPr>
                <w:t>D</w:t>
              </w:r>
            </w:ins>
            <w:ins w:id="691" w:author="OPPO-Qianxi" w:date="2020-02-25T15:43:00Z">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pPr>
              <w:spacing w:after="0"/>
              <w:jc w:val="both"/>
              <w:rPr>
                <w:ins w:id="692" w:author="OPPO-Qianxi" w:date="2020-02-25T15:26:00Z"/>
                <w:rFonts w:ascii="CG Times (WN)" w:hAnsi="CG Times (WN)"/>
                <w:kern w:val="2"/>
                <w:sz w:val="19"/>
                <w:szCs w:val="19"/>
                <w:lang w:val="en-US" w:eastAsia="zh-CN"/>
              </w:rPr>
            </w:pPr>
            <w:ins w:id="693" w:author="OPPO-Qianxi" w:date="2020-02-25T15:25:00Z">
              <w:r>
                <w:rPr>
                  <w:rFonts w:hint="eastAsia" w:ascii="CG Times (WN)" w:hAnsi="CG Times (WN)"/>
                  <w:kern w:val="2"/>
                  <w:sz w:val="19"/>
                  <w:szCs w:val="19"/>
                  <w:lang w:val="en-US" w:eastAsia="zh-CN"/>
                </w:rPr>
                <w:t>A</w:t>
              </w:r>
            </w:ins>
            <w:ins w:id="694" w:author="OPPO-Qianxi" w:date="2020-02-25T15:25:00Z">
              <w:r>
                <w:rPr>
                  <w:rFonts w:ascii="CG Times (WN)" w:hAnsi="CG Times (WN)"/>
                  <w:kern w:val="2"/>
                  <w:sz w:val="19"/>
                  <w:szCs w:val="19"/>
                  <w:lang w:val="en-US" w:eastAsia="zh-CN"/>
                </w:rPr>
                <w:t>lthough we respond</w:t>
              </w:r>
            </w:ins>
            <w:ins w:id="695" w:author="OPPO-Qianxi" w:date="2020-02-25T15:26:00Z">
              <w:r>
                <w:rPr>
                  <w:rFonts w:ascii="CG Times (WN)" w:hAnsi="CG Times (WN)"/>
                  <w:kern w:val="2"/>
                  <w:sz w:val="19"/>
                  <w:szCs w:val="19"/>
                  <w:lang w:val="en-US" w:eastAsia="zh-CN"/>
                </w:rPr>
                <w:t xml:space="preserve"> b) to Q5a, this is our comment to Q5b:</w:t>
              </w:r>
            </w:ins>
          </w:p>
          <w:p>
            <w:pPr>
              <w:spacing w:after="0"/>
              <w:jc w:val="both"/>
              <w:rPr>
                <w:ins w:id="696" w:author="OPPO-Qianxi" w:date="2020-02-25T15:42:00Z"/>
                <w:rFonts w:ascii="CG Times (WN)" w:hAnsi="CG Times (WN)"/>
                <w:kern w:val="2"/>
                <w:sz w:val="19"/>
                <w:szCs w:val="19"/>
                <w:lang w:val="en-US" w:eastAsia="zh-CN"/>
              </w:rPr>
            </w:pPr>
            <w:ins w:id="697"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698" w:author="OPPO-Qianxi" w:date="2020-02-25T15:27:00Z">
              <w:r>
                <w:rPr>
                  <w:rFonts w:ascii="CG Times (WN)" w:hAnsi="CG Times (WN)"/>
                  <w:kern w:val="2"/>
                  <w:sz w:val="19"/>
                  <w:szCs w:val="19"/>
                  <w:lang w:val="en-US" w:eastAsia="zh-CN"/>
                </w:rPr>
                <w:t xml:space="preserve">sponded in Q5, it </w:t>
              </w:r>
            </w:ins>
            <w:ins w:id="699" w:author="OPPO-Qianxi" w:date="2020-02-25T15:28:00Z">
              <w:r>
                <w:rPr>
                  <w:rFonts w:ascii="CG Times (WN)" w:hAnsi="CG Times (WN)"/>
                  <w:kern w:val="2"/>
                  <w:sz w:val="19"/>
                  <w:szCs w:val="19"/>
                  <w:lang w:val="en-US" w:eastAsia="zh-CN"/>
                </w:rPr>
                <w:t>is not future-proof to assume that the failure is only for SLRB configuration</w:t>
              </w:r>
            </w:ins>
            <w:ins w:id="700"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pPr>
              <w:spacing w:after="0"/>
              <w:jc w:val="both"/>
              <w:rPr>
                <w:ins w:id="701" w:author="OPPO-Qianxi" w:date="2020-02-25T15:42: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702" w:author="OPPO-Qianxi" w:date="2020-02-25T15:42:00Z">
              <w:r>
                <w:rPr>
                  <w:rFonts w:hint="eastAsia" w:ascii="CG Times (WN)" w:hAnsi="CG Times (WN)"/>
                  <w:kern w:val="2"/>
                  <w:sz w:val="19"/>
                  <w:szCs w:val="19"/>
                  <w:lang w:val="en-US" w:eastAsia="zh-CN"/>
                </w:rPr>
                <w:t>S</w:t>
              </w:r>
            </w:ins>
            <w:ins w:id="703" w:author="OPPO-Qianxi" w:date="2020-02-25T15:42:00Z">
              <w:r>
                <w:rPr>
                  <w:rFonts w:ascii="CG Times (WN)" w:hAnsi="CG Times (WN)"/>
                  <w:kern w:val="2"/>
                  <w:sz w:val="19"/>
                  <w:szCs w:val="19"/>
                  <w:lang w:val="en-US" w:eastAsia="zh-CN"/>
                </w:rPr>
                <w:t xml:space="preserve">o it would be more future-proof to discuss the UP </w:t>
              </w:r>
            </w:ins>
            <w:ins w:id="704"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05" w:author="Huawei (Xiaox)" w:date="2020-02-25T20:46: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706" w:author="Huawei (Xiaox)" w:date="2020-02-25T20:46:00Z">
              <w:r>
                <w:rPr>
                  <w:rFonts w:hint="eastAsia" w:ascii="CG Times (WN)" w:hAnsi="CG Times (WN)"/>
                  <w:kern w:val="2"/>
                  <w:sz w:val="19"/>
                  <w:szCs w:val="19"/>
                  <w:lang w:val="en-US" w:eastAsia="zh-CN"/>
                </w:rPr>
                <w:t>c</w:t>
              </w:r>
            </w:ins>
            <w:ins w:id="707" w:author="Huawei (Xiaox)" w:date="2020-02-25T20:52: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708" w:author="Huawei (Xiaox)" w:date="2020-02-25T20:46:00Z">
              <w:r>
                <w:rPr>
                  <w:rFonts w:hint="eastAsia" w:ascii="CG Times (WN)" w:hAnsi="CG Times (WN)"/>
                  <w:kern w:val="2"/>
                  <w:sz w:val="19"/>
                  <w:szCs w:val="19"/>
                  <w:lang w:val="en-US" w:eastAsia="zh-CN"/>
                </w:rPr>
                <w:t>We think it is good to have a simple and generic operation for the UP data transmission, so we propose option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09" w:author="Ericsson" w:date="2020-02-25T16:29: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710" w:author="Ericsson" w:date="2020-02-25T16:29: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711" w:author="Ericsson" w:date="2020-02-25T16:29:00Z">
              <w:r>
                <w:rPr>
                  <w:rFonts w:ascii="CG Times (WN)" w:hAnsi="CG Times (WN)"/>
                  <w:kern w:val="2"/>
                  <w:sz w:val="19"/>
                  <w:szCs w:val="19"/>
                  <w:lang w:val="en-US" w:eastAsia="zh-CN"/>
                </w:rPr>
                <w:t xml:space="preserve">If there is a failure, it </w:t>
              </w:r>
            </w:ins>
            <w:ins w:id="712" w:author="Ericsson" w:date="2020-02-25T16:30:00Z">
              <w:r>
                <w:rPr>
                  <w:rFonts w:ascii="CG Times (WN)" w:hAnsi="CG Times (WN)"/>
                  <w:kern w:val="2"/>
                  <w:sz w:val="19"/>
                  <w:szCs w:val="19"/>
                  <w:lang w:val="en-US" w:eastAsia="zh-CN"/>
                </w:rPr>
                <w:t>means</w:t>
              </w:r>
            </w:ins>
            <w:ins w:id="713" w:author="Ericsson" w:date="2020-02-25T16:29:00Z">
              <w:r>
                <w:rPr>
                  <w:rFonts w:ascii="CG Times (WN)" w:hAnsi="CG Times (WN)"/>
                  <w:kern w:val="2"/>
                  <w:sz w:val="19"/>
                  <w:szCs w:val="19"/>
                  <w:lang w:val="en-US" w:eastAsia="zh-CN"/>
                </w:rPr>
                <w:t xml:space="preserve"> that the configuration </w:t>
              </w:r>
            </w:ins>
            <w:ins w:id="714" w:author="Ericsson" w:date="2020-02-25T16:30:00Z">
              <w:r>
                <w:rPr>
                  <w:rFonts w:ascii="CG Times (WN)" w:hAnsi="CG Times (WN)"/>
                  <w:kern w:val="2"/>
                  <w:sz w:val="19"/>
                  <w:szCs w:val="19"/>
                  <w:lang w:val="en-US" w:eastAsia="zh-CN"/>
                </w:rPr>
                <w:t xml:space="preserve">has been never applied and there is, in reality no SLRB. </w:t>
              </w:r>
            </w:ins>
            <w:ins w:id="715" w:author="Ericsson" w:date="2020-02-25T16:29:00Z">
              <w:r>
                <w:rPr>
                  <w:rFonts w:ascii="CG Times (WN)" w:hAnsi="CG Times (WN)"/>
                  <w:kern w:val="2"/>
                  <w:sz w:val="19"/>
                  <w:szCs w:val="19"/>
                  <w:lang w:val="en-US" w:eastAsia="zh-CN"/>
                </w:rPr>
                <w:t xml:space="preserve"> </w:t>
              </w:r>
            </w:ins>
            <w:ins w:id="716" w:author="Ericsson" w:date="2020-02-25T16:30:00Z">
              <w:r>
                <w:rPr>
                  <w:rFonts w:ascii="CG Times (WN)" w:hAnsi="CG Times (WN)"/>
                  <w:kern w:val="2"/>
                  <w:sz w:val="19"/>
                  <w:szCs w:val="19"/>
                  <w:lang w:val="en-US" w:eastAsia="zh-CN"/>
                </w:rPr>
                <w:t>According to this, the UE should just discard the failed AS configuration</w:t>
              </w:r>
            </w:ins>
            <w:ins w:id="717" w:author="Ericsson" w:date="2020-02-25T16:31:00Z">
              <w:r>
                <w:rPr>
                  <w:rFonts w:ascii="CG Times (WN)" w:hAnsi="CG Times (WN)"/>
                  <w:kern w:val="2"/>
                  <w:sz w:val="19"/>
                  <w:szCs w:val="19"/>
                  <w:lang w:val="en-US" w:eastAsia="zh-CN"/>
                </w:rPr>
                <w:t xml:space="preserve"> (i.e., maybe “release” is not the right term here)</w:t>
              </w:r>
            </w:ins>
            <w:ins w:id="718" w:author="Ericsson" w:date="2020-02-25T16:30:00Z">
              <w:r>
                <w:rPr>
                  <w:rFonts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719" w:author="Interdigital" w:date="2020-02-25T13:50: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720" w:author="Interdigital" w:date="2020-02-25T13:50:00Z">
              <w:r>
                <w:rPr>
                  <w:rFonts w:ascii="CG Times (WN)" w:hAnsi="CG Times (WN)"/>
                  <w:kern w:val="2"/>
                  <w:sz w:val="19"/>
                  <w:szCs w:val="19"/>
                  <w:lang w:val="en-US" w:eastAsia="zh-CN"/>
                </w:rPr>
                <w:t xml:space="preserve">a) </w:t>
              </w:r>
            </w:ins>
          </w:p>
        </w:tc>
        <w:tc>
          <w:tcPr>
            <w:tcW w:w="5953" w:type="dxa"/>
          </w:tcPr>
          <w:p>
            <w:pPr>
              <w:spacing w:after="0"/>
              <w:jc w:val="both"/>
              <w:rPr>
                <w:rFonts w:ascii="CG Times (WN)" w:hAnsi="CG Times (WN)"/>
                <w:kern w:val="2"/>
                <w:sz w:val="19"/>
                <w:szCs w:val="19"/>
                <w:lang w:val="en-US" w:eastAsia="zh-CN"/>
              </w:rPr>
            </w:pPr>
            <w:ins w:id="721"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722" w:author="Apple" w:date="2020-02-25T11:44:00Z">
              <w:r>
                <w:rPr>
                  <w:rFonts w:ascii="CG Times (WN)" w:hAnsi="CG Times (WN)"/>
                  <w:kern w:val="2"/>
                  <w:sz w:val="19"/>
                  <w:szCs w:val="19"/>
                  <w:lang w:eastAsia="zh-CN"/>
                </w:rPr>
                <w:t>Apple</w:t>
              </w:r>
            </w:ins>
          </w:p>
        </w:tc>
        <w:tc>
          <w:tcPr>
            <w:tcW w:w="1934" w:type="dxa"/>
          </w:tcPr>
          <w:p>
            <w:pPr>
              <w:spacing w:after="0"/>
              <w:jc w:val="both"/>
              <w:rPr>
                <w:rFonts w:ascii="CG Times (WN)" w:hAnsi="CG Times (WN)"/>
                <w:kern w:val="2"/>
                <w:sz w:val="19"/>
                <w:szCs w:val="19"/>
                <w:lang w:val="en-US" w:eastAsia="zh-CN"/>
              </w:rPr>
            </w:pPr>
            <w:ins w:id="723" w:author="Apple" w:date="2020-02-25T11:44:00Z">
              <w:r>
                <w:rPr>
                  <w:rFonts w:ascii="CG Times (WN)" w:hAnsi="CG Times (WN)"/>
                  <w:kern w:val="2"/>
                  <w:sz w:val="19"/>
                  <w:szCs w:val="19"/>
                  <w:lang w:val="en-US" w:eastAsia="zh-CN"/>
                </w:rPr>
                <w:t>See comment</w:t>
              </w:r>
            </w:ins>
          </w:p>
        </w:tc>
        <w:tc>
          <w:tcPr>
            <w:tcW w:w="5953" w:type="dxa"/>
          </w:tcPr>
          <w:p>
            <w:pPr>
              <w:spacing w:after="0"/>
              <w:jc w:val="both"/>
              <w:rPr>
                <w:rFonts w:ascii="CG Times (WN)" w:hAnsi="CG Times (WN)"/>
                <w:kern w:val="2"/>
                <w:sz w:val="19"/>
                <w:szCs w:val="19"/>
                <w:lang w:val="en-US" w:eastAsia="zh-CN"/>
              </w:rPr>
            </w:pPr>
            <w:ins w:id="724" w:author="Apple" w:date="2020-02-25T11:44:00Z">
              <w:r>
                <w:rPr>
                  <w:rFonts w:ascii="CG Times (WN)" w:hAnsi="CG Times (WN)"/>
                  <w:kern w:val="2"/>
                  <w:sz w:val="19"/>
                  <w:szCs w:val="19"/>
                  <w:lang w:val="en-US" w:eastAsia="zh-CN"/>
                </w:rPr>
                <w:t>I do not understand why faiulure case handling or reconfiguration are only applicable to CONNECTED UE. Even For IDLE /INACTIVE UE, we think at least the UE pair can fallback to prior working configuration with successfully configured SLRBs.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725" w:author="梁 敬" w:date="2020-02-26T10:38:00Z">
                  <w:rPr>
                    <w:rFonts w:ascii="CG Times (WN)" w:hAnsi="CG Times (WN)" w:eastAsia="PMingLiU"/>
                    <w:kern w:val="2"/>
                    <w:sz w:val="19"/>
                    <w:szCs w:val="19"/>
                    <w:lang w:val="en-US" w:eastAsia="zh-TW"/>
                  </w:rPr>
                </w:rPrChange>
              </w:rPr>
            </w:pPr>
            <w:ins w:id="726" w:author="梁 敬" w:date="2020-02-26T10:38:00Z">
              <w:r>
                <w:rPr>
                  <w:rFonts w:hint="eastAsia" w:ascii="CG Times (WN)" w:hAnsi="CG Times (WN)" w:eastAsiaTheme="minorEastAsia"/>
                  <w:kern w:val="2"/>
                  <w:sz w:val="19"/>
                  <w:szCs w:val="19"/>
                  <w:lang w:val="en-US" w:eastAsia="zh-CN"/>
                </w:rPr>
                <w:t>v</w:t>
              </w:r>
            </w:ins>
            <w:ins w:id="727" w:author="梁 敬" w:date="2020-02-26T10:38: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728" w:author="梁 敬" w:date="2020-02-26T10:38:00Z">
                  <w:rPr>
                    <w:rFonts w:ascii="CG Times (WN)" w:hAnsi="CG Times (WN)" w:eastAsia="PMingLiU"/>
                    <w:kern w:val="2"/>
                    <w:sz w:val="19"/>
                    <w:szCs w:val="19"/>
                    <w:lang w:val="en-US" w:eastAsia="zh-TW"/>
                  </w:rPr>
                </w:rPrChange>
              </w:rPr>
            </w:pPr>
            <w:ins w:id="729" w:author="梁 敬" w:date="2020-02-26T10:38:00Z">
              <w:r>
                <w:rPr>
                  <w:rFonts w:ascii="CG Times (WN)" w:hAnsi="CG Times (WN)" w:eastAsiaTheme="minorEastAsia"/>
                  <w:kern w:val="2"/>
                  <w:sz w:val="19"/>
                  <w:szCs w:val="19"/>
                  <w:lang w:val="en-US" w:eastAsia="zh-CN"/>
                </w:rPr>
                <w:t xml:space="preserve">See comments </w:t>
              </w:r>
            </w:ins>
          </w:p>
        </w:tc>
        <w:tc>
          <w:tcPr>
            <w:tcW w:w="5953" w:type="dxa"/>
          </w:tcPr>
          <w:p>
            <w:pPr>
              <w:spacing w:after="0"/>
              <w:jc w:val="both"/>
              <w:rPr>
                <w:rFonts w:ascii="CG Times (WN)" w:hAnsi="CG Times (WN)" w:eastAsiaTheme="minorEastAsia"/>
                <w:kern w:val="2"/>
                <w:sz w:val="19"/>
                <w:szCs w:val="19"/>
                <w:lang w:val="en-US" w:eastAsia="zh-CN"/>
                <w:rPrChange w:id="730" w:author="梁 敬" w:date="2020-02-26T10:38:00Z">
                  <w:rPr>
                    <w:rFonts w:ascii="CG Times (WN)" w:hAnsi="CG Times (WN)" w:eastAsia="PMingLiU"/>
                    <w:kern w:val="2"/>
                    <w:sz w:val="19"/>
                    <w:szCs w:val="19"/>
                    <w:lang w:val="en-US" w:eastAsia="zh-TW"/>
                  </w:rPr>
                </w:rPrChange>
              </w:rPr>
            </w:pPr>
            <w:ins w:id="731" w:author="梁 敬" w:date="2020-02-26T10:40:00Z">
              <w:r>
                <w:rPr>
                  <w:rFonts w:ascii="CG Times (WN)" w:hAnsi="CG Times (WN)" w:eastAsiaTheme="minorEastAsia"/>
                  <w:kern w:val="2"/>
                  <w:sz w:val="19"/>
                  <w:szCs w:val="19"/>
                  <w:lang w:val="en-US" w:eastAsia="zh-CN"/>
                </w:rPr>
                <w:t>A</w:t>
              </w:r>
            </w:ins>
            <w:ins w:id="732" w:author="梁 敬" w:date="2020-02-26T10:38:00Z">
              <w:r>
                <w:rPr>
                  <w:rFonts w:ascii="CG Times (WN)" w:hAnsi="CG Times (WN)" w:eastAsiaTheme="minorEastAsia"/>
                  <w:kern w:val="2"/>
                  <w:sz w:val="19"/>
                  <w:szCs w:val="19"/>
                  <w:lang w:val="en-US" w:eastAsia="zh-CN"/>
                </w:rPr>
                <w:t xml:space="preserve">gree with </w:t>
              </w:r>
            </w:ins>
            <w:ins w:id="733" w:author="梁 敬" w:date="2020-02-26T10:40:00Z">
              <w:r>
                <w:rPr>
                  <w:rFonts w:ascii="CG Times (WN)" w:hAnsi="CG Times (WN)" w:eastAsiaTheme="minorEastAsia"/>
                  <w:kern w:val="2"/>
                  <w:sz w:val="19"/>
                  <w:szCs w:val="19"/>
                  <w:lang w:val="en-US" w:eastAsia="zh-CN"/>
                </w:rPr>
                <w:t>A</w:t>
              </w:r>
            </w:ins>
            <w:ins w:id="734" w:author="梁 敬" w:date="2020-02-26T10:38:00Z">
              <w:r>
                <w:rPr>
                  <w:rFonts w:ascii="CG Times (WN)" w:hAnsi="CG Times (WN)" w:eastAsiaTheme="minorEastAsia"/>
                  <w:kern w:val="2"/>
                  <w:sz w:val="19"/>
                  <w:szCs w:val="19"/>
                  <w:lang w:val="en-US" w:eastAsia="zh-CN"/>
                </w:rPr>
                <w:t xml:space="preserve">pple. Option a) in Q5a may not be the precondition for the question and we </w:t>
              </w:r>
            </w:ins>
            <w:ins w:id="735" w:author="梁 敬" w:date="2020-02-26T10:39:00Z">
              <w:r>
                <w:rPr>
                  <w:rFonts w:ascii="CG Times (WN)" w:hAnsi="CG Times (WN)" w:eastAsiaTheme="minorEastAsia"/>
                  <w:kern w:val="2"/>
                  <w:sz w:val="19"/>
                  <w:szCs w:val="19"/>
                  <w:lang w:val="en-US" w:eastAsia="zh-CN"/>
                </w:rPr>
                <w:t xml:space="preserve">may </w:t>
              </w:r>
            </w:ins>
            <w:ins w:id="736" w:author="梁 敬" w:date="2020-02-26T10:38:00Z">
              <w:r>
                <w:rPr>
                  <w:rFonts w:ascii="CG Times (WN)" w:hAnsi="CG Times (WN)" w:eastAsiaTheme="minorEastAsia"/>
                  <w:kern w:val="2"/>
                  <w:sz w:val="19"/>
                  <w:szCs w:val="19"/>
                  <w:lang w:val="en-US" w:eastAsia="zh-CN"/>
                </w:rPr>
                <w:t xml:space="preserve">discuss a unified solution for </w:t>
              </w:r>
            </w:ins>
            <w:ins w:id="737" w:author="梁 敬" w:date="2020-02-26T10:39:00Z">
              <w:r>
                <w:rPr>
                  <w:rFonts w:ascii="CG Times (WN)" w:hAnsi="CG Times (WN)" w:eastAsiaTheme="minorEastAsia"/>
                  <w:kern w:val="2"/>
                  <w:sz w:val="19"/>
                  <w:szCs w:val="19"/>
                  <w:lang w:val="en-US" w:eastAsia="zh-CN"/>
                </w:rPr>
                <w:t>the UEs in different RRC state.</w:t>
              </w:r>
            </w:ins>
            <w:ins w:id="738" w:author="梁 敬" w:date="2020-02-26T10:39:00Z">
              <w:r>
                <w:rPr/>
                <w:t xml:space="preserve"> </w:t>
              </w:r>
            </w:ins>
            <w:ins w:id="739" w:author="梁 敬" w:date="2020-02-26T10:39:00Z">
              <w:r>
                <w:rPr>
                  <w:rFonts w:ascii="CG Times (WN)" w:hAnsi="CG Times (WN)" w:eastAsiaTheme="minorEastAsia"/>
                  <w:kern w:val="2"/>
                  <w:sz w:val="19"/>
                  <w:szCs w:val="19"/>
                  <w:lang w:val="en-US" w:eastAsia="zh-CN"/>
                </w:rPr>
                <w:t xml:space="preserve">Fallback to prior working configuration as </w:t>
              </w:r>
            </w:ins>
            <w:ins w:id="740" w:author="梁 敬" w:date="2020-02-26T10:40:00Z">
              <w:r>
                <w:rPr>
                  <w:rFonts w:ascii="CG Times (WN)" w:hAnsi="CG Times (WN)" w:eastAsiaTheme="minorEastAsia"/>
                  <w:kern w:val="2"/>
                  <w:sz w:val="19"/>
                  <w:szCs w:val="19"/>
                  <w:lang w:val="en-US" w:eastAsia="zh-CN"/>
                </w:rPr>
                <w:t>A</w:t>
              </w:r>
            </w:ins>
            <w:ins w:id="741" w:author="梁 敬" w:date="2020-02-26T10:39:00Z">
              <w:r>
                <w:rPr>
                  <w:rFonts w:ascii="CG Times (WN)" w:hAnsi="CG Times (WN)" w:eastAsiaTheme="minorEastAsia"/>
                  <w:kern w:val="2"/>
                  <w:sz w:val="19"/>
                  <w:szCs w:val="19"/>
                  <w:lang w:val="en-US" w:eastAsia="zh-CN"/>
                </w:rPr>
                <w:t>pple mentioned can be a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742" w:author="Samsung" w:date="2020-02-26T14:05: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eastAsia="PMingLiU"/>
                <w:kern w:val="2"/>
                <w:sz w:val="19"/>
                <w:szCs w:val="19"/>
                <w:lang w:val="en-US" w:eastAsia="zh-TW"/>
              </w:rPr>
            </w:pPr>
            <w:ins w:id="743" w:author="Samsung" w:date="2020-02-26T14:05:00Z">
              <w:r>
                <w:rPr>
                  <w:rFonts w:hint="eastAsia" w:ascii="CG Times (WN)" w:hAnsi="CG Times (WN)" w:eastAsia="Malgun Gothic"/>
                  <w:kern w:val="2"/>
                  <w:sz w:val="19"/>
                  <w:szCs w:val="19"/>
                  <w:lang w:val="en-US" w:eastAsia="ko-KR"/>
                </w:rPr>
                <w:t>a</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744" w:author="Spreadtrum" w:date="2020-02-26T15:03:00Z">
              <w:r>
                <w:rPr>
                  <w:rFonts w:ascii="CG Times (WN)" w:hAnsi="CG Times (WN)" w:eastAsia="PMingLiU"/>
                  <w:kern w:val="2"/>
                  <w:sz w:val="19"/>
                  <w:szCs w:val="19"/>
                  <w:lang w:val="en-US" w:eastAsia="zh-TW"/>
                </w:rPr>
                <w:t>Spreadtrum</w:t>
              </w:r>
            </w:ins>
          </w:p>
        </w:tc>
        <w:tc>
          <w:tcPr>
            <w:tcW w:w="1934" w:type="dxa"/>
          </w:tcPr>
          <w:p>
            <w:pPr>
              <w:spacing w:after="0"/>
              <w:jc w:val="both"/>
              <w:rPr>
                <w:rFonts w:ascii="CG Times (WN)" w:hAnsi="CG Times (WN)"/>
                <w:kern w:val="2"/>
                <w:sz w:val="19"/>
                <w:szCs w:val="19"/>
                <w:lang w:val="en-US" w:eastAsia="zh-CN"/>
              </w:rPr>
            </w:pPr>
            <w:ins w:id="745" w:author="Spreadtrum" w:date="2020-02-26T15:03:00Z">
              <w:r>
                <w:rPr>
                  <w:rFonts w:ascii="CG Times (WN)" w:hAnsi="CG Times (WN)"/>
                  <w:kern w:val="2"/>
                  <w:sz w:val="19"/>
                  <w:szCs w:val="19"/>
                  <w:lang w:val="en-US" w:eastAsia="zh-CN"/>
                </w:rPr>
                <w:t>See</w:t>
              </w:r>
            </w:ins>
            <w:ins w:id="746" w:author="Spreadtrum" w:date="2020-02-26T15:03:00Z">
              <w:r>
                <w:rPr>
                  <w:rFonts w:hint="eastAsia" w:ascii="CG Times (WN)" w:hAnsi="CG Times (WN)"/>
                  <w:kern w:val="2"/>
                  <w:sz w:val="19"/>
                  <w:szCs w:val="19"/>
                  <w:lang w:val="en-US" w:eastAsia="zh-CN"/>
                </w:rPr>
                <w:t xml:space="preserve"> </w:t>
              </w:r>
            </w:ins>
            <w:ins w:id="747" w:author="Spreadtrum" w:date="2020-02-26T15:03:00Z">
              <w:r>
                <w:rPr>
                  <w:rFonts w:ascii="CG Times (WN)" w:hAnsi="CG Times (WN)"/>
                  <w:kern w:val="2"/>
                  <w:sz w:val="19"/>
                  <w:szCs w:val="19"/>
                  <w:lang w:val="en-US" w:eastAsia="zh-CN"/>
                </w:rPr>
                <w:t>comments</w:t>
              </w:r>
            </w:ins>
          </w:p>
        </w:tc>
        <w:tc>
          <w:tcPr>
            <w:tcW w:w="5953" w:type="dxa"/>
          </w:tcPr>
          <w:p>
            <w:pPr>
              <w:spacing w:after="0"/>
              <w:jc w:val="both"/>
              <w:rPr>
                <w:rFonts w:ascii="CG Times (WN)" w:hAnsi="CG Times (WN)"/>
                <w:kern w:val="2"/>
                <w:sz w:val="19"/>
                <w:szCs w:val="19"/>
                <w:lang w:val="en-US" w:eastAsia="zh-CN"/>
              </w:rPr>
            </w:pPr>
            <w:ins w:id="748" w:author="Spreadtrum" w:date="2020-02-26T15:03:00Z">
              <w:r>
                <w:rPr>
                  <w:rFonts w:ascii="CG Times (WN)" w:hAnsi="CG Times (WN)" w:eastAsia="PMingLiU"/>
                  <w:kern w:val="2"/>
                  <w:sz w:val="19"/>
                  <w:szCs w:val="19"/>
                  <w:lang w:val="en-US" w:eastAsia="zh-TW"/>
                </w:rPr>
                <w:t>We think that it is reasonable to fallback to previous SLRB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749" w:author="ZTE" w:date="2020-02-26T15:26:35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750" w:author="ZTE" w:date="2020-02-26T15:26:38Z">
              <w:r>
                <w:rPr>
                  <w:rFonts w:hint="eastAsia" w:ascii="CG Times (WN)" w:hAnsi="CG Times (WN)"/>
                  <w:kern w:val="2"/>
                  <w:sz w:val="19"/>
                  <w:szCs w:val="19"/>
                  <w:lang w:val="en-US" w:eastAsia="zh-CN"/>
                </w:rPr>
                <w:t>a</w:t>
              </w:r>
            </w:ins>
            <w:ins w:id="751" w:author="ZTE" w:date="2020-02-26T15:26:39Z">
              <w:r>
                <w:rPr>
                  <w:rFonts w:hint="eastAsia"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pPr>
        <w:rPr>
          <w:lang w:val="en-US" w:eastAsia="zh-CN"/>
        </w:rPr>
      </w:pPr>
    </w:p>
    <w:p>
      <w:pPr>
        <w:spacing w:after="240"/>
        <w:rPr>
          <w:rFonts w:ascii="Arial" w:hAnsi="Arial" w:cs="Arial"/>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C-6 – RLC AM SLRB release</w:t>
      </w:r>
    </w:p>
    <w:p>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gNB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r>
        <w:rPr>
          <w:rFonts w:eastAsiaTheme="minorEastAsia"/>
          <w:i/>
          <w:lang w:eastAsia="zh-CN"/>
        </w:rPr>
        <w:t>RRCReconfigurationSidelink</w:t>
      </w:r>
      <w:r>
        <w:rPr>
          <w:rFonts w:eastAsiaTheme="minorEastAsia"/>
          <w:lang w:eastAsia="zh-CN"/>
        </w:rPr>
        <w:t xml:space="preserve"> from the initiating UE. However, when the SLRB is released, the peer UE will not report to its own gNB, as the SLRB release is not due to the termination of any PC5 QoS flows in the upper layers, so that the peer UE’s gNB will not know such release without SUI reported by the peer UE and thus cannot release the SLRB configuration properly.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When a peer UE receives the release of an RLC AM/UM SLRB via PC5-RRC from the initiating UE, should it report the release of this SLRB to its own gNB</w:t>
      </w:r>
      <w:r>
        <w:rPr>
          <w:rFonts w:ascii="Arial" w:hAnsi="Arial" w:cs="Arial"/>
          <w:kern w:val="2"/>
          <w:u w:val="single"/>
          <w:lang w:val="en-US" w:eastAsia="zh-CN"/>
        </w:rPr>
        <w:t>?</w:t>
      </w:r>
    </w:p>
    <w:p>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r>
        <w:rPr>
          <w:rFonts w:ascii="Arial" w:hAnsi="Arial" w:cs="Arial"/>
          <w:i/>
          <w:kern w:val="2"/>
          <w:lang w:val="en-US" w:eastAsia="zh-CN"/>
        </w:rPr>
        <w:t>sl-RLC-ModeIndicationList</w:t>
      </w:r>
      <w:r>
        <w:rPr>
          <w:rFonts w:ascii="Arial" w:hAnsi="Arial" w:cs="Arial"/>
          <w:kern w:val="2"/>
          <w:lang w:val="en-US" w:eastAsia="zh-CN"/>
        </w:rPr>
        <w:t xml:space="preserve"> corresponding to the released SLRB in SUI.</w:t>
      </w:r>
    </w:p>
    <w:p>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52" w:author="OPPO-Qianxi" w:date="2020-02-25T15:44:00Z">
              <w:r>
                <w:rPr>
                  <w:rFonts w:hint="eastAsia" w:ascii="CG Times (WN)" w:hAnsi="CG Times (WN)"/>
                  <w:kern w:val="2"/>
                  <w:sz w:val="19"/>
                  <w:szCs w:val="19"/>
                  <w:lang w:val="en-US" w:eastAsia="zh-CN"/>
                </w:rPr>
                <w:t>O</w:t>
              </w:r>
            </w:ins>
            <w:ins w:id="753" w:author="OPPO-Qianxi" w:date="2020-02-25T15:44: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754" w:author="OPPO-Qianxi" w:date="2020-02-25T15:44:00Z">
              <w:r>
                <w:rPr>
                  <w:rFonts w:hint="eastAsia" w:ascii="CG Times (WN)" w:hAnsi="CG Times (WN)"/>
                  <w:kern w:val="2"/>
                  <w:sz w:val="19"/>
                  <w:szCs w:val="19"/>
                  <w:lang w:val="en-US" w:eastAsia="zh-CN"/>
                </w:rPr>
                <w:t>a</w:t>
              </w:r>
            </w:ins>
            <w:ins w:id="755" w:author="OPPO-Qianxi" w:date="2020-02-25T15:44: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756" w:author="OPPO-Qianxi" w:date="2020-02-25T15:44:00Z">
              <w:r>
                <w:rPr>
                  <w:rFonts w:hint="eastAsia" w:ascii="CG Times (WN)" w:hAnsi="CG Times (WN)"/>
                  <w:kern w:val="2"/>
                  <w:sz w:val="19"/>
                  <w:szCs w:val="19"/>
                  <w:lang w:val="en-US" w:eastAsia="zh-CN"/>
                </w:rPr>
                <w:t>I</w:t>
              </w:r>
            </w:ins>
            <w:ins w:id="757" w:author="OPPO-Qianxi" w:date="2020-02-25T15:44:00Z">
              <w:r>
                <w:rPr>
                  <w:rFonts w:ascii="CG Times (WN)" w:hAnsi="CG Times (WN)"/>
                  <w:kern w:val="2"/>
                  <w:sz w:val="19"/>
                  <w:szCs w:val="19"/>
                  <w:lang w:val="en-US" w:eastAsia="zh-CN"/>
                </w:rPr>
                <w:t>t is straightforward to act as the counterpart procedure we agreed in R2#108, i.e., we agreed for the reporting for SLRB establishme</w:t>
              </w:r>
            </w:ins>
            <w:ins w:id="758" w:author="OPPO-Qianxi" w:date="2020-02-25T15:45:00Z">
              <w:r>
                <w:rPr>
                  <w:rFonts w:ascii="CG Times (WN)" w:hAnsi="CG Times (WN)"/>
                  <w:kern w:val="2"/>
                  <w:sz w:val="19"/>
                  <w:szCs w:val="19"/>
                  <w:lang w:val="en-US" w:eastAsia="zh-CN"/>
                </w:rPr>
                <w:t>nt in R2#108, and the corresponding procedure is needed for SLRB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59" w:author="Huawei (Xiaox)" w:date="2020-02-25T19:57: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760" w:author="Huawei (Xiaox)" w:date="2020-02-25T19:57:00Z">
              <w:r>
                <w:rPr>
                  <w:rFonts w:hint="eastAsia" w:ascii="CG Times (WN)" w:hAnsi="CG Times (WN)"/>
                  <w:kern w:val="2"/>
                  <w:sz w:val="19"/>
                  <w:szCs w:val="19"/>
                  <w:lang w:val="en-US" w:eastAsia="zh-CN"/>
                </w:rPr>
                <w:t>a)</w:t>
              </w:r>
            </w:ins>
            <w:ins w:id="761" w:author="Huawei (Xiaox)" w:date="2020-02-25T19:57:00Z">
              <w:r>
                <w:rPr>
                  <w:rFonts w:ascii="CG Times (WN)" w:hAnsi="CG Times (WN)"/>
                  <w:kern w:val="2"/>
                  <w:sz w:val="19"/>
                  <w:szCs w:val="19"/>
                  <w:lang w:val="en-US" w:eastAsia="zh-CN"/>
                </w:rPr>
                <w:t>,</w:t>
              </w:r>
            </w:ins>
            <w:ins w:id="762" w:author="Huawei (Xiaox)" w:date="2020-02-25T19:57:00Z">
              <w:r>
                <w:rPr>
                  <w:rFonts w:hint="eastAsia" w:ascii="CG Times (WN)" w:hAnsi="CG Times (WN)"/>
                  <w:kern w:val="2"/>
                  <w:sz w:val="19"/>
                  <w:szCs w:val="19"/>
                  <w:lang w:val="en-US" w:eastAsia="zh-CN"/>
                </w:rPr>
                <w:t xml:space="preserve"> or </w:t>
              </w:r>
            </w:ins>
            <w:ins w:id="763" w:author="Huawei (Xiaox)" w:date="2020-02-25T19:57:00Z">
              <w:r>
                <w:rPr>
                  <w:rFonts w:ascii="CG Times (WN)" w:hAnsi="CG Times (WN)"/>
                  <w:kern w:val="2"/>
                  <w:sz w:val="19"/>
                  <w:szCs w:val="19"/>
                  <w:lang w:val="en-US" w:eastAsia="zh-CN"/>
                </w:rPr>
                <w:t xml:space="preserve">following </w:t>
              </w:r>
            </w:ins>
            <w:ins w:id="764" w:author="Huawei (Xiaox)" w:date="2020-02-25T19:57:00Z">
              <w:r>
                <w:rPr>
                  <w:rFonts w:hint="eastAsia" w:ascii="CG Times (WN)" w:hAnsi="CG Times (WN)"/>
                  <w:kern w:val="2"/>
                  <w:sz w:val="19"/>
                  <w:szCs w:val="19"/>
                  <w:lang w:val="en-US" w:eastAsia="zh-CN"/>
                </w:rPr>
                <w:t>majority</w:t>
              </w:r>
            </w:ins>
            <w:ins w:id="765" w:author="Huawei (Xiaox)" w:date="2020-02-25T19:57:00Z">
              <w:r>
                <w:rPr>
                  <w:rFonts w:ascii="CG Times (WN)" w:hAnsi="CG Times (WN)"/>
                  <w:kern w:val="2"/>
                  <w:sz w:val="19"/>
                  <w:szCs w:val="19"/>
                  <w:lang w:val="en-US" w:eastAsia="zh-CN"/>
                </w:rPr>
                <w:t>’s view</w:t>
              </w:r>
            </w:ins>
          </w:p>
        </w:tc>
        <w:tc>
          <w:tcPr>
            <w:tcW w:w="5953" w:type="dxa"/>
          </w:tcPr>
          <w:p>
            <w:pPr>
              <w:spacing w:after="0"/>
              <w:jc w:val="both"/>
              <w:rPr>
                <w:rFonts w:ascii="CG Times (WN)" w:hAnsi="CG Times (WN)"/>
                <w:kern w:val="2"/>
                <w:sz w:val="19"/>
                <w:szCs w:val="19"/>
                <w:lang w:val="en-US" w:eastAsia="zh-CN"/>
              </w:rPr>
            </w:pPr>
            <w:ins w:id="766" w:author="Huawei (Xiaox)" w:date="2020-02-25T19:58:00Z">
              <w:r>
                <w:rPr>
                  <w:rFonts w:ascii="CG Times (WN)" w:hAnsi="CG Times (WN)"/>
                  <w:kern w:val="2"/>
                  <w:sz w:val="19"/>
                  <w:szCs w:val="19"/>
                  <w:lang w:val="en-US" w:eastAsia="zh-CN"/>
                </w:rPr>
                <w:t xml:space="preserve">Option a) looks like having been supported by the current specification, as the </w:t>
              </w:r>
            </w:ins>
            <w:ins w:id="767" w:author="Huawei (Xiaox)" w:date="2020-02-25T19:58:00Z">
              <w:r>
                <w:rPr>
                  <w:rFonts w:ascii="CG Times (WN)" w:hAnsi="CG Times (WN)"/>
                  <w:i/>
                  <w:kern w:val="2"/>
                  <w:sz w:val="19"/>
                  <w:szCs w:val="19"/>
                  <w:lang w:val="en-US" w:eastAsia="zh-CN"/>
                </w:rPr>
                <w:t>sl-RLC-ModeIndicationList</w:t>
              </w:r>
            </w:ins>
            <w:ins w:id="768" w:author="Huawei (Xiaox)" w:date="2020-02-25T19:58:00Z">
              <w:r>
                <w:rPr>
                  <w:rFonts w:ascii="CG Times (WN)" w:hAnsi="CG Times (WN)"/>
                  <w:kern w:val="2"/>
                  <w:sz w:val="19"/>
                  <w:szCs w:val="19"/>
                  <w:lang w:val="en-US" w:eastAsia="zh-CN"/>
                </w:rPr>
                <w:t xml:space="preserve"> is a full list and will remove the </w:t>
              </w:r>
            </w:ins>
            <w:ins w:id="769" w:author="Huawei (Xiaox)" w:date="2020-02-25T19:59:00Z">
              <w:r>
                <w:rPr>
                  <w:rFonts w:ascii="CG Times (WN)" w:hAnsi="CG Times (WN)"/>
                  <w:kern w:val="2"/>
                  <w:sz w:val="19"/>
                  <w:szCs w:val="19"/>
                  <w:lang w:val="en-US" w:eastAsia="zh-CN"/>
                </w:rPr>
                <w:t>corresponding</w:t>
              </w:r>
            </w:ins>
            <w:ins w:id="770" w:author="Huawei (Xiaox)" w:date="2020-02-25T19:58:00Z">
              <w:r>
                <w:rPr>
                  <w:rFonts w:ascii="CG Times (WN)" w:hAnsi="CG Times (WN)"/>
                  <w:kern w:val="2"/>
                  <w:sz w:val="19"/>
                  <w:szCs w:val="19"/>
                  <w:lang w:val="en-US" w:eastAsia="zh-CN"/>
                </w:rPr>
                <w:t xml:space="preserve"> </w:t>
              </w:r>
            </w:ins>
            <w:ins w:id="771" w:author="Huawei (Xiaox)" w:date="2020-02-25T19:59:00Z">
              <w:r>
                <w:rPr>
                  <w:rFonts w:ascii="CG Times (WN)" w:hAnsi="CG Times (WN)"/>
                  <w:kern w:val="2"/>
                  <w:sz w:val="19"/>
                  <w:szCs w:val="19"/>
                  <w:lang w:val="en-US" w:eastAsia="zh-CN"/>
                </w:rPr>
                <w:t>entry when it no more</w:t>
              </w:r>
            </w:ins>
            <w:ins w:id="772" w:author="Huawei (Xiaox)" w:date="2020-02-25T20:41:00Z">
              <w:r>
                <w:rPr>
                  <w:rFonts w:ascii="CG Times (WN)" w:hAnsi="CG Times (WN)"/>
                  <w:kern w:val="2"/>
                  <w:sz w:val="19"/>
                  <w:szCs w:val="19"/>
                  <w:lang w:val="en-US" w:eastAsia="zh-CN"/>
                </w:rPr>
                <w:t xml:space="preserve"> needs to</w:t>
              </w:r>
            </w:ins>
            <w:ins w:id="773" w:author="Huawei (Xiaox)" w:date="2020-02-25T19:59:00Z">
              <w:r>
                <w:rPr>
                  <w:rFonts w:ascii="CG Times (WN)" w:hAnsi="CG Times (WN)"/>
                  <w:kern w:val="2"/>
                  <w:sz w:val="19"/>
                  <w:szCs w:val="19"/>
                  <w:lang w:val="en-US" w:eastAsia="zh-CN"/>
                </w:rPr>
                <w:t xml:space="preserve"> exist.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74" w:author="Ericsson" w:date="2020-02-25T16:32: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775" w:author="Ericsson" w:date="2020-02-25T16:33: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776" w:author="Ericsson" w:date="2020-02-25T16:33:00Z">
              <w:r>
                <w:rPr>
                  <w:rFonts w:ascii="CG Times (WN)" w:hAnsi="CG Times (WN)"/>
                  <w:kern w:val="2"/>
                  <w:sz w:val="19"/>
                  <w:szCs w:val="19"/>
                  <w:lang w:val="en-US" w:eastAsia="zh-CN"/>
                </w:rPr>
                <w:t>It seems natural that the peer UE informs its gNB about the SLRB release, so the gNB can remove the relevant context.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777" w:author="Qualcomm" w:date="2020-02-25T08:00: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778" w:author="Qualcomm" w:date="2020-02-25T08:00: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779" w:author="Interdigital" w:date="2020-02-25T13:51: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780" w:author="Interdigital" w:date="2020-02-25T13:51: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781" w:author="Interdigital" w:date="2020-02-25T13:51:00Z">
              <w:r>
                <w:rPr>
                  <w:rFonts w:ascii="CG Times (WN)" w:hAnsi="CG Times (WN)"/>
                  <w:kern w:val="2"/>
                  <w:sz w:val="19"/>
                  <w:szCs w:val="19"/>
                  <w:lang w:val="en-US" w:eastAsia="zh-CN"/>
                </w:rPr>
                <w:t>Agree with Ericsson that the network should be informed.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782" w:author="Apple" w:date="2020-02-25T11:45:00Z">
              <w:r>
                <w:rPr>
                  <w:rFonts w:ascii="CG Times (WN)" w:hAnsi="CG Times (WN)" w:eastAsia="PMingLiU"/>
                  <w:kern w:val="2"/>
                  <w:sz w:val="19"/>
                  <w:szCs w:val="19"/>
                  <w:lang w:val="en-US" w:eastAsia="zh-TW"/>
                </w:rPr>
                <w:t xml:space="preserve">Apple </w:t>
              </w:r>
            </w:ins>
          </w:p>
        </w:tc>
        <w:tc>
          <w:tcPr>
            <w:tcW w:w="1934" w:type="dxa"/>
          </w:tcPr>
          <w:p>
            <w:pPr>
              <w:spacing w:after="0"/>
              <w:jc w:val="both"/>
              <w:rPr>
                <w:rFonts w:ascii="CG Times (WN)" w:hAnsi="CG Times (WN)" w:eastAsia="PMingLiU"/>
                <w:kern w:val="2"/>
                <w:sz w:val="19"/>
                <w:szCs w:val="19"/>
                <w:lang w:val="en-US" w:eastAsia="zh-TW"/>
              </w:rPr>
            </w:pPr>
            <w:ins w:id="783" w:author="Apple" w:date="2020-02-25T11:45:00Z">
              <w:r>
                <w:rPr>
                  <w:rFonts w:ascii="CG Times (WN)" w:hAnsi="CG Times (WN)" w:eastAsia="PMingLiU"/>
                  <w:kern w:val="2"/>
                  <w:sz w:val="19"/>
                  <w:szCs w:val="19"/>
                  <w:lang w:val="en-US" w:eastAsia="zh-TW"/>
                </w:rPr>
                <w:t>a</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784" w:author="梁 敬" w:date="2020-02-26T10:41:00Z">
                  <w:rPr>
                    <w:rFonts w:ascii="CG Times (WN)" w:hAnsi="CG Times (WN)" w:eastAsia="PMingLiU"/>
                    <w:kern w:val="2"/>
                    <w:sz w:val="19"/>
                    <w:szCs w:val="19"/>
                    <w:lang w:val="en-US" w:eastAsia="zh-TW"/>
                  </w:rPr>
                </w:rPrChange>
              </w:rPr>
            </w:pPr>
            <w:ins w:id="785" w:author="梁 敬" w:date="2020-02-26T10:41:00Z">
              <w:r>
                <w:rPr>
                  <w:rFonts w:hint="eastAsia" w:ascii="CG Times (WN)" w:hAnsi="CG Times (WN)" w:eastAsiaTheme="minorEastAsia"/>
                  <w:kern w:val="2"/>
                  <w:sz w:val="19"/>
                  <w:szCs w:val="19"/>
                  <w:lang w:val="en-US" w:eastAsia="zh-CN"/>
                </w:rPr>
                <w:t>v</w:t>
              </w:r>
            </w:ins>
            <w:ins w:id="786" w:author="梁 敬" w:date="2020-02-26T10:41: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787" w:author="梁 敬" w:date="2020-02-26T10:41:00Z">
                  <w:rPr>
                    <w:rFonts w:ascii="CG Times (WN)" w:hAnsi="CG Times (WN)" w:eastAsia="PMingLiU"/>
                    <w:kern w:val="2"/>
                    <w:sz w:val="19"/>
                    <w:szCs w:val="19"/>
                    <w:lang w:val="en-US" w:eastAsia="zh-TW"/>
                  </w:rPr>
                </w:rPrChange>
              </w:rPr>
            </w:pPr>
            <w:ins w:id="788" w:author="梁 敬" w:date="2020-02-26T10:41:00Z">
              <w:r>
                <w:rPr>
                  <w:rFonts w:hint="eastAsia" w:ascii="CG Times (WN)" w:hAnsi="CG Times (WN)" w:eastAsiaTheme="minorEastAsia"/>
                  <w:kern w:val="2"/>
                  <w:sz w:val="19"/>
                  <w:szCs w:val="19"/>
                  <w:lang w:val="en-US" w:eastAsia="zh-CN"/>
                </w:rPr>
                <w:t>a</w:t>
              </w:r>
            </w:ins>
            <w:ins w:id="789" w:author="梁 敬" w:date="2020-02-26T10:41:00Z">
              <w:r>
                <w:rPr>
                  <w:rFonts w:ascii="CG Times (WN)" w:hAnsi="CG Times (WN)" w:eastAsiaTheme="minorEastAsia"/>
                  <w:kern w:val="2"/>
                  <w:sz w:val="19"/>
                  <w:szCs w:val="19"/>
                  <w:lang w:val="en-US" w:eastAsia="zh-CN"/>
                </w:rPr>
                <w:t>)</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790" w:author="Samsung" w:date="2020-02-26T14:05: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791" w:author="Samsung" w:date="2020-02-26T14:05:00Z">
              <w:r>
                <w:rPr>
                  <w:rFonts w:hint="eastAsia" w:ascii="CG Times (WN)" w:hAnsi="CG Times (WN)" w:eastAsia="Malgun Gothic"/>
                  <w:kern w:val="2"/>
                  <w:sz w:val="19"/>
                  <w:szCs w:val="19"/>
                  <w:lang w:val="en-US" w:eastAsia="ko-KR"/>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792" w:author="Spreadtrum" w:date="2020-02-26T15:04: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793" w:author="Spreadtrum" w:date="2020-02-26T15:04:00Z">
              <w:r>
                <w:rPr>
                  <w:rFonts w:hint="eastAsia" w:ascii="CG Times (WN)" w:hAnsi="CG Times (WN)"/>
                  <w:kern w:val="2"/>
                  <w:sz w:val="19"/>
                  <w:szCs w:val="19"/>
                  <w:lang w:val="en-US" w:eastAsia="zh-CN"/>
                </w:rPr>
                <w:t>a</w:t>
              </w:r>
            </w:ins>
            <w:ins w:id="794" w:author="Spreadtrum" w:date="2020-02-26T15:04: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795" w:author="ZTE" w:date="2020-02-26T15:26:47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796" w:author="ZTE" w:date="2020-02-26T15:26:49Z">
              <w:r>
                <w:rPr>
                  <w:rFonts w:hint="eastAsia" w:ascii="CG Times (WN)" w:hAnsi="CG Times (WN)"/>
                  <w:kern w:val="2"/>
                  <w:sz w:val="19"/>
                  <w:szCs w:val="19"/>
                  <w:lang w:val="en-US" w:eastAsia="zh-CN"/>
                </w:rPr>
                <w:t>a</w:t>
              </w:r>
            </w:ins>
            <w:ins w:id="797" w:author="ZTE" w:date="2020-02-26T15:26:50Z">
              <w:r>
                <w:rPr>
                  <w:rFonts w:hint="eastAsia"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pPr>
        <w:overflowPunct w:val="0"/>
        <w:autoSpaceDE w:val="0"/>
        <w:autoSpaceDN w:val="0"/>
        <w:adjustRightInd w:val="0"/>
        <w:textAlignment w:val="baseline"/>
        <w:rPr>
          <w:rFonts w:eastAsiaTheme="minorEastAsia"/>
          <w:lang w:val="en-US" w:eastAsia="zh-CN"/>
        </w:rPr>
      </w:pPr>
    </w:p>
    <w:p>
      <w:pPr>
        <w:overflowPunct w:val="0"/>
        <w:autoSpaceDE w:val="0"/>
        <w:autoSpaceDN w:val="0"/>
        <w:adjustRightInd w:val="0"/>
        <w:textAlignment w:val="baseline"/>
        <w:rPr>
          <w:rFonts w:eastAsiaTheme="minorEastAsia"/>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798" w:author="OPPO-Qianxi" w:date="2020-02-25T15:45:00Z">
              <w:r>
                <w:rPr>
                  <w:rFonts w:hint="eastAsia" w:ascii="CG Times (WN)" w:hAnsi="CG Times (WN)"/>
                  <w:kern w:val="2"/>
                  <w:sz w:val="19"/>
                  <w:szCs w:val="19"/>
                  <w:lang w:val="en-US" w:eastAsia="zh-CN"/>
                </w:rPr>
                <w:t>O</w:t>
              </w:r>
            </w:ins>
            <w:ins w:id="799" w:author="OPPO-Qianxi" w:date="2020-02-25T15:45: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800" w:author="OPPO-Qianxi" w:date="2020-02-25T15:45:00Z">
              <w:r>
                <w:rPr>
                  <w:rFonts w:hint="eastAsia" w:ascii="CG Times (WN)" w:hAnsi="CG Times (WN)"/>
                  <w:kern w:val="2"/>
                  <w:sz w:val="19"/>
                  <w:szCs w:val="19"/>
                  <w:lang w:val="en-US" w:eastAsia="zh-CN"/>
                </w:rPr>
                <w:t>a</w:t>
              </w:r>
            </w:ins>
            <w:ins w:id="801" w:author="OPPO-Qianxi" w:date="2020-02-25T15:45:00Z">
              <w:r>
                <w:rPr>
                  <w:rFonts w:ascii="CG Times (WN)" w:hAnsi="CG Times (WN)"/>
                  <w:kern w:val="2"/>
                  <w:sz w:val="19"/>
                  <w:szCs w:val="19"/>
                  <w:lang w:val="en-US" w:eastAsia="zh-CN"/>
                </w:rPr>
                <w:t>)</w:t>
              </w:r>
            </w:ins>
          </w:p>
        </w:tc>
        <w:tc>
          <w:tcPr>
            <w:tcW w:w="5953" w:type="dxa"/>
          </w:tcPr>
          <w:p>
            <w:pPr>
              <w:spacing w:after="0"/>
              <w:jc w:val="both"/>
              <w:rPr>
                <w:ins w:id="802" w:author="OPPO-Qianxi" w:date="2020-02-25T15:45:00Z"/>
                <w:rFonts w:ascii="CG Times (WN)" w:hAnsi="CG Times (WN)"/>
                <w:kern w:val="2"/>
                <w:sz w:val="19"/>
                <w:szCs w:val="19"/>
                <w:lang w:val="en-US" w:eastAsia="zh-CN"/>
              </w:rPr>
            </w:pPr>
            <w:ins w:id="803" w:author="OPPO-Qianxi" w:date="2020-02-25T15:45:00Z">
              <w:r>
                <w:rPr>
                  <w:rFonts w:hint="eastAsia" w:ascii="CG Times (WN)" w:hAnsi="CG Times (WN)"/>
                  <w:kern w:val="2"/>
                  <w:sz w:val="19"/>
                  <w:szCs w:val="19"/>
                  <w:lang w:val="en-US" w:eastAsia="zh-CN"/>
                </w:rPr>
                <w:t>T</w:t>
              </w:r>
            </w:ins>
            <w:ins w:id="804" w:author="OPPO-Qianxi" w:date="2020-02-25T15:45:00Z">
              <w:r>
                <w:rPr>
                  <w:rFonts w:ascii="CG Times (WN)" w:hAnsi="CG Times (WN)"/>
                  <w:kern w:val="2"/>
                  <w:sz w:val="19"/>
                  <w:szCs w:val="19"/>
                  <w:lang w:val="en-US" w:eastAsia="zh-CN"/>
                </w:rPr>
                <w:t xml:space="preserve">he scenario is that </w:t>
              </w:r>
            </w:ins>
          </w:p>
          <w:p>
            <w:pPr>
              <w:pStyle w:val="93"/>
              <w:numPr>
                <w:ilvl w:val="0"/>
                <w:numId w:val="18"/>
              </w:numPr>
              <w:rPr>
                <w:ins w:id="805" w:author="OPPO-Qianxi" w:date="2020-02-25T15:46:00Z"/>
                <w:rFonts w:ascii="CG Times (WN)" w:hAnsi="CG Times (WN)"/>
                <w:kern w:val="2"/>
                <w:sz w:val="19"/>
                <w:szCs w:val="19"/>
              </w:rPr>
            </w:pPr>
            <w:ins w:id="806" w:author="OPPO-Qianxi" w:date="2020-02-25T15:46:00Z">
              <w:r>
                <w:rPr>
                  <w:rFonts w:ascii="CG Times (WN)" w:hAnsi="CG Times (WN)"/>
                  <w:kern w:val="2"/>
                  <w:sz w:val="19"/>
                  <w:szCs w:val="19"/>
                </w:rPr>
                <w:t xml:space="preserve">When </w:t>
              </w:r>
            </w:ins>
            <w:ins w:id="807" w:author="OPPO-Qianxi" w:date="2020-02-25T15:50:00Z">
              <w:r>
                <w:rPr>
                  <w:rFonts w:ascii="CG Times (WN)" w:hAnsi="CG Times (WN)"/>
                  <w:kern w:val="2"/>
                  <w:sz w:val="19"/>
                  <w:szCs w:val="19"/>
                </w:rPr>
                <w:t>Tx-</w:t>
              </w:r>
            </w:ins>
            <w:ins w:id="808" w:author="OPPO-Qianxi" w:date="2020-02-25T15:46:00Z">
              <w:r>
                <w:rPr>
                  <w:rFonts w:ascii="CG Times (WN)" w:hAnsi="CG Times (WN)"/>
                  <w:kern w:val="2"/>
                  <w:sz w:val="19"/>
                  <w:szCs w:val="19"/>
                </w:rPr>
                <w:t>UE switch between dedicated RRC / SIB / pre-configuration;</w:t>
              </w:r>
            </w:ins>
          </w:p>
          <w:p>
            <w:pPr>
              <w:pStyle w:val="93"/>
              <w:numPr>
                <w:ilvl w:val="0"/>
                <w:numId w:val="18"/>
              </w:numPr>
              <w:rPr>
                <w:ins w:id="809" w:author="OPPO-Qianxi" w:date="2020-02-25T15:46:00Z"/>
                <w:rFonts w:ascii="CG Times (WN)" w:hAnsi="CG Times (WN)"/>
                <w:kern w:val="2"/>
                <w:sz w:val="19"/>
                <w:szCs w:val="19"/>
              </w:rPr>
            </w:pPr>
            <w:ins w:id="810" w:author="OPPO-Qianxi" w:date="2020-02-25T15:46:00Z">
              <w:r>
                <w:rPr>
                  <w:rFonts w:hint="eastAsia" w:ascii="CG Times (WN)" w:hAnsi="CG Times (WN)"/>
                  <w:kern w:val="2"/>
                  <w:sz w:val="19"/>
                  <w:szCs w:val="19"/>
                </w:rPr>
                <w:t>W</w:t>
              </w:r>
            </w:ins>
            <w:ins w:id="811" w:author="OPPO-Qianxi" w:date="2020-02-25T15:46:00Z">
              <w:r>
                <w:rPr>
                  <w:rFonts w:ascii="CG Times (WN)" w:hAnsi="CG Times (WN)"/>
                  <w:kern w:val="2"/>
                  <w:sz w:val="19"/>
                  <w:szCs w:val="19"/>
                </w:rPr>
                <w:t xml:space="preserve">hen </w:t>
              </w:r>
            </w:ins>
            <w:ins w:id="812" w:author="OPPO-Qianxi" w:date="2020-02-25T15:50:00Z">
              <w:r>
                <w:rPr>
                  <w:rFonts w:ascii="CG Times (WN)" w:hAnsi="CG Times (WN)"/>
                  <w:kern w:val="2"/>
                  <w:sz w:val="19"/>
                  <w:szCs w:val="19"/>
                </w:rPr>
                <w:t>Tx-</w:t>
              </w:r>
            </w:ins>
            <w:ins w:id="813" w:author="OPPO-Qianxi" w:date="2020-02-25T15:46:00Z">
              <w:r>
                <w:rPr>
                  <w:rFonts w:ascii="CG Times (WN)" w:hAnsi="CG Times (WN)"/>
                  <w:kern w:val="2"/>
                  <w:sz w:val="19"/>
                  <w:szCs w:val="19"/>
                </w:rPr>
                <w:t>UE switch between SIB:s;</w:t>
              </w:r>
            </w:ins>
          </w:p>
          <w:p>
            <w:pPr>
              <w:rPr>
                <w:ins w:id="814" w:author="OPPO-Qianxi" w:date="2020-02-25T15:52:00Z"/>
                <w:rFonts w:ascii="CG Times (WN)" w:hAnsi="CG Times (WN)"/>
                <w:kern w:val="2"/>
                <w:sz w:val="19"/>
                <w:szCs w:val="19"/>
                <w:lang w:eastAsia="zh-CN"/>
              </w:rPr>
            </w:pPr>
            <w:ins w:id="815" w:author="OPPO-Qianxi" w:date="2020-02-25T15:46:00Z">
              <w:r>
                <w:rPr>
                  <w:rFonts w:hint="eastAsia" w:ascii="CG Times (WN)" w:hAnsi="CG Times (WN)"/>
                  <w:kern w:val="2"/>
                  <w:sz w:val="19"/>
                  <w:szCs w:val="19"/>
                  <w:lang w:eastAsia="zh-CN"/>
                </w:rPr>
                <w:t>I</w:t>
              </w:r>
            </w:ins>
            <w:ins w:id="816" w:author="OPPO-Qianxi" w:date="2020-02-25T15:46:00Z">
              <w:r>
                <w:rPr>
                  <w:rFonts w:ascii="CG Times (WN)" w:hAnsi="CG Times (WN)"/>
                  <w:kern w:val="2"/>
                  <w:sz w:val="19"/>
                  <w:szCs w:val="19"/>
                  <w:lang w:eastAsia="zh-CN"/>
                </w:rPr>
                <w:t xml:space="preserve">n the above scenario(s), </w:t>
              </w:r>
            </w:ins>
            <w:ins w:id="817" w:author="OPPO-Qianxi" w:date="2020-02-25T15:50:00Z">
              <w:r>
                <w:rPr>
                  <w:rFonts w:ascii="CG Times (WN)" w:hAnsi="CG Times (WN)"/>
                  <w:kern w:val="2"/>
                  <w:sz w:val="19"/>
                  <w:szCs w:val="19"/>
                  <w:lang w:eastAsia="zh-CN"/>
                </w:rPr>
                <w:t>Tx-</w:t>
              </w:r>
            </w:ins>
            <w:ins w:id="818" w:author="OPPO-Qianxi" w:date="2020-02-25T15:47:00Z">
              <w:r>
                <w:rPr>
                  <w:rFonts w:ascii="CG Times (WN)" w:hAnsi="CG Times (WN)"/>
                  <w:kern w:val="2"/>
                  <w:sz w:val="19"/>
                  <w:szCs w:val="19"/>
                  <w:lang w:eastAsia="zh-CN"/>
                </w:rPr>
                <w:t xml:space="preserve">UE cannot get delta-configuration </w:t>
              </w:r>
            </w:ins>
            <w:ins w:id="819" w:author="OPPO-Qianxi" w:date="2020-02-25T15:49:00Z">
              <w:r>
                <w:rPr>
                  <w:rFonts w:ascii="CG Times (WN)" w:hAnsi="CG Times (WN)"/>
                  <w:kern w:val="2"/>
                  <w:sz w:val="19"/>
                  <w:szCs w:val="19"/>
                  <w:lang w:eastAsia="zh-CN"/>
                </w:rPr>
                <w:t>when changing from old-configuration to new-configu</w:t>
              </w:r>
            </w:ins>
            <w:ins w:id="820" w:author="OPPO-Qianxi" w:date="2020-02-25T15:50:00Z">
              <w:r>
                <w:rPr>
                  <w:rFonts w:ascii="CG Times (WN)" w:hAnsi="CG Times (WN)"/>
                  <w:kern w:val="2"/>
                  <w:sz w:val="19"/>
                  <w:szCs w:val="19"/>
                  <w:lang w:eastAsia="zh-CN"/>
                </w:rPr>
                <w:t xml:space="preserve">ration, which means that Tx-UE experience a full-configuration </w:t>
              </w:r>
            </w:ins>
            <w:ins w:id="821" w:author="OPPO-Qianxi" w:date="2020-02-25T15:51:00Z">
              <w:r>
                <w:rPr>
                  <w:rFonts w:ascii="CG Times (WN)" w:hAnsi="CG Times (WN)"/>
                  <w:kern w:val="2"/>
                  <w:sz w:val="19"/>
                  <w:szCs w:val="19"/>
                  <w:lang w:eastAsia="zh-CN"/>
                </w:rPr>
                <w:t>on</w:t>
              </w:r>
            </w:ins>
            <w:ins w:id="822" w:author="OPPO-Qianxi" w:date="2020-02-25T15:50:00Z">
              <w:r>
                <w:rPr>
                  <w:rFonts w:ascii="CG Times (WN)" w:hAnsi="CG Times (WN)"/>
                  <w:kern w:val="2"/>
                  <w:sz w:val="19"/>
                  <w:szCs w:val="19"/>
                  <w:lang w:eastAsia="zh-CN"/>
                </w:rPr>
                <w:t xml:space="preserve"> Uu interface, and the issue is how to reflect the full</w:t>
              </w:r>
            </w:ins>
            <w:ins w:id="823"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824" w:author="OPPO-Qianxi" w:date="2020-02-25T15:52:00Z">
              <w:r>
                <w:rPr>
                  <w:rFonts w:ascii="CG Times (WN)" w:hAnsi="CG Times (WN)"/>
                  <w:kern w:val="2"/>
                  <w:sz w:val="19"/>
                  <w:szCs w:val="19"/>
                  <w:lang w:eastAsia="zh-CN"/>
                </w:rPr>
                <w:t xml:space="preserve"> the main reason that full-configuration is used in legacy Uu system):</w:t>
              </w:r>
            </w:ins>
          </w:p>
          <w:p>
            <w:pPr>
              <w:rPr>
                <w:ins w:id="825" w:author="OPPO-Qianxi" w:date="2020-02-25T15:52:00Z"/>
                <w:rFonts w:ascii="CG Times (WN)" w:hAnsi="CG Times (WN)"/>
                <w:kern w:val="2"/>
                <w:sz w:val="19"/>
                <w:szCs w:val="19"/>
                <w:lang w:eastAsia="zh-CN"/>
              </w:rPr>
            </w:pPr>
            <w:ins w:id="826" w:author="OPPO-Qianxi" w:date="2020-02-25T15:52:00Z">
              <w:r>
                <w:rPr>
                  <w:rFonts w:ascii="CG Times (WN)" w:hAnsi="CG Times (WN)"/>
                  <w:kern w:val="2"/>
                  <w:sz w:val="19"/>
                  <w:szCs w:val="19"/>
                  <w:lang w:eastAsia="zh-CN"/>
                </w:rPr>
                <w:t>-</w:t>
              </w:r>
            </w:ins>
            <w:ins w:id="827" w:author="OPPO-Qianxi" w:date="2020-02-25T15:52:00Z">
              <w:r>
                <w:rPr>
                  <w:rFonts w:ascii="CG Times (WN)" w:hAnsi="CG Times (WN)"/>
                  <w:kern w:val="2"/>
                  <w:sz w:val="19"/>
                  <w:szCs w:val="19"/>
                  <w:lang w:eastAsia="zh-CN"/>
                </w:rPr>
                <w:tab/>
              </w:r>
            </w:ins>
            <w:ins w:id="828" w:author="OPPO-Qianxi" w:date="2020-02-25T15:52:00Z">
              <w:r>
                <w:rPr>
                  <w:rFonts w:ascii="CG Times (WN)" w:hAnsi="CG Times (WN)"/>
                  <w:kern w:val="2"/>
                  <w:sz w:val="19"/>
                  <w:szCs w:val="19"/>
                  <w:lang w:eastAsia="zh-CN"/>
                </w:rPr>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pPr>
              <w:spacing w:after="180"/>
              <w:jc w:val="left"/>
              <w:rPr>
                <w:rFonts w:ascii="CG Times (WN)" w:hAnsi="CG Times (WN)"/>
                <w:kern w:val="2"/>
                <w:sz w:val="19"/>
                <w:szCs w:val="19"/>
                <w:lang w:eastAsia="zh-CN"/>
                <w:rPrChange w:id="830" w:author="OPPO-Qianxi" w:date="2020-02-25T15:52:00Z">
                  <w:rPr/>
                </w:rPrChange>
              </w:rPr>
              <w:pPrChange w:id="829" w:author="OPPO-Qianxi" w:date="2020-02-25T15:46:00Z">
                <w:pPr>
                  <w:spacing w:after="0"/>
                  <w:jc w:val="both"/>
                </w:pPr>
              </w:pPrChange>
            </w:pPr>
            <w:ins w:id="831" w:author="OPPO-Qianxi" w:date="2020-02-25T15:52:00Z">
              <w:r>
                <w:rPr>
                  <w:rFonts w:ascii="CG Times (WN)" w:hAnsi="CG Times (WN)"/>
                  <w:kern w:val="2"/>
                  <w:sz w:val="19"/>
                  <w:szCs w:val="19"/>
                  <w:lang w:eastAsia="zh-CN"/>
                </w:rPr>
                <w:t>-</w:t>
              </w:r>
            </w:ins>
            <w:ins w:id="832" w:author="OPPO-Qianxi" w:date="2020-02-25T15:52:00Z">
              <w:r>
                <w:rPr>
                  <w:rFonts w:ascii="CG Times (WN)" w:hAnsi="CG Times (WN)"/>
                  <w:kern w:val="2"/>
                  <w:sz w:val="19"/>
                  <w:szCs w:val="19"/>
                  <w:lang w:eastAsia="zh-CN"/>
                </w:rPr>
                <w:tab/>
              </w:r>
            </w:ins>
            <w:ins w:id="833" w:author="OPPO-Qianxi" w:date="2020-02-25T15:52:00Z">
              <w:r>
                <w:rPr>
                  <w:rFonts w:ascii="CG Times (WN)" w:hAnsi="CG Times (WN)"/>
                  <w:kern w:val="2"/>
                  <w:sz w:val="19"/>
                  <w:szCs w:val="19"/>
                  <w:lang w:eastAsia="zh-CN"/>
                </w:rPr>
                <w:t xml:space="preserve">Secondly, full configuration is necessary to handle the configuration between different releases of NR-V2X. In other words, in case </w:t>
              </w:r>
            </w:ins>
            <w:ins w:id="834" w:author="OPPO-Qianxi" w:date="2020-02-25T15:53:00Z">
              <w:r>
                <w:rPr>
                  <w:rFonts w:ascii="CG Times (WN)" w:hAnsi="CG Times (WN)"/>
                  <w:kern w:val="2"/>
                  <w:sz w:val="19"/>
                  <w:szCs w:val="19"/>
                  <w:lang w:eastAsia="zh-CN"/>
                </w:rPr>
                <w:t>old-</w:t>
              </w:r>
            </w:ins>
            <w:ins w:id="835" w:author="OPPO-Qianxi" w:date="2020-02-25T15:52:00Z">
              <w:r>
                <w:rPr>
                  <w:rFonts w:ascii="CG Times (WN)" w:hAnsi="CG Times (WN)"/>
                  <w:kern w:val="2"/>
                  <w:sz w:val="19"/>
                  <w:szCs w:val="19"/>
                  <w:lang w:eastAsia="zh-CN"/>
                </w:rPr>
                <w:t xml:space="preserve">configuration is based on Rel-x NR-V2X, while </w:t>
              </w:r>
            </w:ins>
            <w:ins w:id="836" w:author="OPPO-Qianxi" w:date="2020-02-25T15:53:00Z">
              <w:r>
                <w:rPr>
                  <w:rFonts w:ascii="CG Times (WN)" w:hAnsi="CG Times (WN)"/>
                  <w:kern w:val="2"/>
                  <w:sz w:val="19"/>
                  <w:szCs w:val="19"/>
                  <w:lang w:eastAsia="zh-CN"/>
                </w:rPr>
                <w:t>new-</w:t>
              </w:r>
            </w:ins>
            <w:ins w:id="837" w:author="OPPO-Qianxi" w:date="2020-02-25T15:52:00Z">
              <w:r>
                <w:rPr>
                  <w:rFonts w:ascii="CG Times (WN)" w:hAnsi="CG Times (WN)"/>
                  <w:kern w:val="2"/>
                  <w:sz w:val="19"/>
                  <w:szCs w:val="19"/>
                  <w:lang w:eastAsia="zh-CN"/>
                </w:rPr>
                <w:t>configuration</w:t>
              </w:r>
            </w:ins>
            <w:ins w:id="838" w:author="OPPO-Qianxi" w:date="2020-02-25T15:53:00Z">
              <w:r>
                <w:rPr>
                  <w:rFonts w:ascii="CG Times (WN)" w:hAnsi="CG Times (WN)"/>
                  <w:kern w:val="2"/>
                  <w:sz w:val="19"/>
                  <w:szCs w:val="19"/>
                  <w:lang w:eastAsia="zh-CN"/>
                </w:rPr>
                <w:t xml:space="preserve"> </w:t>
              </w:r>
            </w:ins>
            <w:ins w:id="839" w:author="OPPO-Qianxi" w:date="2020-02-25T15:52:00Z">
              <w:r>
                <w:rPr>
                  <w:rFonts w:ascii="CG Times (WN)" w:hAnsi="CG Times (WN)"/>
                  <w:kern w:val="2"/>
                  <w:sz w:val="19"/>
                  <w:szCs w:val="19"/>
                  <w:lang w:eastAsia="zh-CN"/>
                </w:rPr>
                <w:t>is based on Rel-y NR-V2X, full configuration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840" w:author="Huawei (Xiaox)" w:date="2020-02-25T19:59: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841" w:author="Huawei (Xiaox)" w:date="2020-02-25T19:59:00Z">
              <w:r>
                <w:rPr>
                  <w:rFonts w:hint="eastAsia" w:ascii="CG Times (WN)" w:hAnsi="CG Times (WN)"/>
                  <w:kern w:val="2"/>
                  <w:sz w:val="19"/>
                  <w:szCs w:val="19"/>
                  <w:lang w:val="en-US" w:eastAsia="zh-CN"/>
                </w:rPr>
                <w:t>a) with comments</w:t>
              </w:r>
            </w:ins>
          </w:p>
        </w:tc>
        <w:tc>
          <w:tcPr>
            <w:tcW w:w="5953" w:type="dxa"/>
          </w:tcPr>
          <w:p>
            <w:pPr>
              <w:jc w:val="both"/>
              <w:rPr>
                <w:ins w:id="842" w:author="Huawei (Xiaox)" w:date="2020-02-25T20:02:00Z"/>
                <w:rFonts w:ascii="CG Times (WN)" w:hAnsi="CG Times (WN)"/>
                <w:kern w:val="2"/>
                <w:sz w:val="19"/>
                <w:szCs w:val="19"/>
                <w:lang w:val="en-US" w:eastAsia="zh-CN"/>
              </w:rPr>
            </w:pPr>
            <w:ins w:id="843" w:author="Huawei (Xiaox)" w:date="2020-02-25T19:59:00Z">
              <w:r>
                <w:rPr>
                  <w:rFonts w:hint="eastAsia" w:ascii="CG Times (WN)" w:hAnsi="CG Times (WN)"/>
                  <w:kern w:val="2"/>
                  <w:sz w:val="19"/>
                  <w:szCs w:val="19"/>
                  <w:lang w:val="en-US" w:eastAsia="zh-CN"/>
                </w:rPr>
                <w:t xml:space="preserve">We think </w:t>
              </w:r>
            </w:ins>
            <w:ins w:id="844" w:author="Huawei (Xiaox)" w:date="2020-02-25T20:41:00Z">
              <w:r>
                <w:rPr>
                  <w:rFonts w:ascii="CG Times (WN)" w:hAnsi="CG Times (WN)"/>
                  <w:kern w:val="2"/>
                  <w:sz w:val="19"/>
                  <w:szCs w:val="19"/>
                  <w:lang w:val="en-US" w:eastAsia="zh-CN"/>
                </w:rPr>
                <w:t xml:space="preserve">option </w:t>
              </w:r>
            </w:ins>
            <w:ins w:id="845" w:author="Huawei (Xiaox)" w:date="2020-02-25T19:59:00Z">
              <w:r>
                <w:rPr>
                  <w:rFonts w:hint="eastAsia" w:ascii="CG Times (WN)" w:hAnsi="CG Times (WN)"/>
                  <w:kern w:val="2"/>
                  <w:sz w:val="19"/>
                  <w:szCs w:val="19"/>
                  <w:lang w:val="en-US" w:eastAsia="zh-CN"/>
                </w:rPr>
                <w:t xml:space="preserve">a) </w:t>
              </w:r>
            </w:ins>
            <w:ins w:id="846" w:author="Huawei (Xiaox)" w:date="2020-02-25T20:41:00Z">
              <w:r>
                <w:rPr>
                  <w:rFonts w:ascii="CG Times (WN)" w:hAnsi="CG Times (WN)"/>
                  <w:kern w:val="2"/>
                  <w:sz w:val="19"/>
                  <w:szCs w:val="19"/>
                  <w:lang w:val="en-US" w:eastAsia="zh-CN"/>
                </w:rPr>
                <w:t xml:space="preserve">is needed </w:t>
              </w:r>
            </w:ins>
            <w:ins w:id="847" w:author="Huawei (Xiaox)" w:date="2020-02-25T19:59:00Z">
              <w:r>
                <w:rPr>
                  <w:rFonts w:hint="eastAsia" w:ascii="CG Times (WN)" w:hAnsi="CG Times (WN)"/>
                  <w:kern w:val="2"/>
                  <w:sz w:val="19"/>
                  <w:szCs w:val="19"/>
                  <w:lang w:val="en-US" w:eastAsia="zh-CN"/>
                </w:rPr>
                <w:t xml:space="preserve">only for the handover case, as in Uu. </w:t>
              </w:r>
            </w:ins>
            <w:ins w:id="848" w:author="Huawei (Xiaox)" w:date="2020-02-25T20:42:00Z">
              <w:r>
                <w:rPr>
                  <w:rFonts w:ascii="CG Times (WN)" w:hAnsi="CG Times (WN)"/>
                  <w:kern w:val="2"/>
                  <w:sz w:val="19"/>
                  <w:szCs w:val="19"/>
                  <w:lang w:val="en-US" w:eastAsia="zh-CN"/>
                </w:rPr>
                <w:t>T</w:t>
              </w:r>
            </w:ins>
            <w:ins w:id="849" w:author="Huawei (Xiaox)" w:date="2020-02-25T20:00:00Z">
              <w:r>
                <w:rPr>
                  <w:rFonts w:ascii="CG Times (WN)" w:hAnsi="CG Times (WN)"/>
                  <w:kern w:val="2"/>
                  <w:sz w:val="19"/>
                  <w:szCs w:val="19"/>
                  <w:lang w:val="en-US" w:eastAsia="zh-CN"/>
                </w:rPr>
                <w:t>he</w:t>
              </w:r>
            </w:ins>
            <w:ins w:id="850" w:author="Huawei (Xiaox)" w:date="2020-02-25T20:42:00Z">
              <w:r>
                <w:rPr>
                  <w:rFonts w:ascii="CG Times (WN)" w:hAnsi="CG Times (WN)"/>
                  <w:kern w:val="2"/>
                  <w:sz w:val="19"/>
                  <w:szCs w:val="19"/>
                  <w:lang w:val="en-US" w:eastAsia="zh-CN"/>
                </w:rPr>
                <w:t xml:space="preserve"> reason to have a full configuration operation </w:t>
              </w:r>
            </w:ins>
            <w:ins w:id="851" w:author="Huawei (Xiaox)" w:date="2020-02-25T20:00:00Z">
              <w:r>
                <w:rPr>
                  <w:rFonts w:ascii="CG Times (WN)" w:hAnsi="CG Times (WN)"/>
                  <w:kern w:val="2"/>
                  <w:sz w:val="19"/>
                  <w:szCs w:val="19"/>
                  <w:lang w:val="en-US" w:eastAsia="zh-CN"/>
                </w:rPr>
                <w:t xml:space="preserve">is that the </w:t>
              </w:r>
            </w:ins>
            <w:ins w:id="852" w:author="Huawei (Xiaox)" w:date="2020-02-25T20:42:00Z">
              <w:r>
                <w:rPr>
                  <w:rFonts w:ascii="CG Times (WN)" w:hAnsi="CG Times (WN)"/>
                  <w:kern w:val="2"/>
                  <w:sz w:val="19"/>
                  <w:szCs w:val="19"/>
                  <w:lang w:val="en-US" w:eastAsia="zh-CN"/>
                </w:rPr>
                <w:t xml:space="preserve">target </w:t>
              </w:r>
            </w:ins>
            <w:ins w:id="853" w:author="Huawei (Xiaox)" w:date="2020-02-25T20:00:00Z">
              <w:r>
                <w:rPr>
                  <w:rFonts w:ascii="CG Times (WN)" w:hAnsi="CG Times (WN)"/>
                  <w:kern w:val="2"/>
                  <w:sz w:val="19"/>
                  <w:szCs w:val="19"/>
                  <w:lang w:val="en-US" w:eastAsia="zh-CN"/>
                </w:rPr>
                <w:t xml:space="preserve">gNB, for an RRC_CONNECTED UE </w:t>
              </w:r>
            </w:ins>
            <w:ins w:id="854" w:author="Huawei (Xiaox)" w:date="2020-02-25T20:42:00Z">
              <w:r>
                <w:rPr>
                  <w:rFonts w:ascii="CG Times (WN)" w:hAnsi="CG Times (WN)"/>
                  <w:kern w:val="2"/>
                  <w:sz w:val="19"/>
                  <w:szCs w:val="19"/>
                  <w:lang w:val="en-US" w:eastAsia="zh-CN"/>
                </w:rPr>
                <w:t>during</w:t>
              </w:r>
            </w:ins>
            <w:ins w:id="855" w:author="Huawei (Xiaox)" w:date="2020-02-25T20:00:00Z">
              <w:r>
                <w:rPr>
                  <w:rFonts w:ascii="CG Times (WN)" w:hAnsi="CG Times (WN)"/>
                  <w:kern w:val="2"/>
                  <w:sz w:val="19"/>
                  <w:szCs w:val="19"/>
                  <w:lang w:val="en-US" w:eastAsia="zh-CN"/>
                </w:rPr>
                <w:t xml:space="preserve"> handover, has the choice of </w:t>
              </w:r>
            </w:ins>
            <w:ins w:id="856" w:author="Huawei (Xiaox)" w:date="2020-02-25T20:01:00Z">
              <w:r>
                <w:rPr>
                  <w:rFonts w:ascii="CG Times (WN)" w:hAnsi="CG Times (WN)"/>
                  <w:kern w:val="2"/>
                  <w:sz w:val="19"/>
                  <w:szCs w:val="19"/>
                  <w:lang w:val="en-US" w:eastAsia="zh-CN"/>
                </w:rPr>
                <w:t xml:space="preserve">providing </w:t>
              </w:r>
            </w:ins>
            <w:ins w:id="857" w:author="Huawei (Xiaox)" w:date="2020-02-25T20:00:00Z">
              <w:r>
                <w:rPr>
                  <w:rFonts w:ascii="CG Times (WN)" w:hAnsi="CG Times (WN)"/>
                  <w:kern w:val="2"/>
                  <w:sz w:val="19"/>
                  <w:szCs w:val="19"/>
                  <w:lang w:val="en-US" w:eastAsia="zh-CN"/>
                </w:rPr>
                <w:t>either delta</w:t>
              </w:r>
            </w:ins>
            <w:ins w:id="858" w:author="Huawei (Xiaox)" w:date="2020-02-25T20:43:00Z">
              <w:r>
                <w:rPr>
                  <w:rFonts w:ascii="CG Times (WN)" w:hAnsi="CG Times (WN)"/>
                  <w:kern w:val="2"/>
                  <w:sz w:val="19"/>
                  <w:szCs w:val="19"/>
                  <w:lang w:val="en-US" w:eastAsia="zh-CN"/>
                </w:rPr>
                <w:t xml:space="preserve"> </w:t>
              </w:r>
            </w:ins>
            <w:ins w:id="859" w:author="Huawei (Xiaox)" w:date="2020-02-25T20:00:00Z">
              <w:r>
                <w:rPr>
                  <w:rFonts w:ascii="CG Times (WN)" w:hAnsi="CG Times (WN)"/>
                  <w:kern w:val="2"/>
                  <w:sz w:val="19"/>
                  <w:szCs w:val="19"/>
                  <w:lang w:val="en-US" w:eastAsia="zh-CN"/>
                </w:rPr>
                <w:t>configuration or full</w:t>
              </w:r>
            </w:ins>
            <w:ins w:id="860" w:author="Huawei (Xiaox)" w:date="2020-02-25T20:43:00Z">
              <w:r>
                <w:rPr>
                  <w:rFonts w:ascii="CG Times (WN)" w:hAnsi="CG Times (WN)"/>
                  <w:kern w:val="2"/>
                  <w:sz w:val="19"/>
                  <w:szCs w:val="19"/>
                  <w:lang w:val="en-US" w:eastAsia="zh-CN"/>
                </w:rPr>
                <w:t xml:space="preserve"> </w:t>
              </w:r>
            </w:ins>
            <w:ins w:id="861" w:author="Huawei (Xiaox)" w:date="2020-02-25T20:00:00Z">
              <w:r>
                <w:rPr>
                  <w:rFonts w:ascii="CG Times (WN)" w:hAnsi="CG Times (WN)"/>
                  <w:kern w:val="2"/>
                  <w:sz w:val="19"/>
                  <w:szCs w:val="19"/>
                  <w:lang w:val="en-US" w:eastAsia="zh-CN"/>
                </w:rPr>
                <w:t>configuration</w:t>
              </w:r>
            </w:ins>
            <w:ins w:id="862" w:author="Huawei (Xiaox)" w:date="2020-02-25T20:01:00Z">
              <w:r>
                <w:rPr>
                  <w:rFonts w:ascii="CG Times (WN)" w:hAnsi="CG Times (WN)"/>
                  <w:kern w:val="2"/>
                  <w:sz w:val="19"/>
                  <w:szCs w:val="19"/>
                  <w:lang w:val="en-US" w:eastAsia="zh-CN"/>
                </w:rPr>
                <w:t xml:space="preserve"> via dedicated </w:t>
              </w:r>
            </w:ins>
            <w:ins w:id="863" w:author="Huawei (Xiaox)" w:date="2020-02-25T20:43:00Z">
              <w:r>
                <w:rPr>
                  <w:rFonts w:ascii="CG Times (WN)" w:hAnsi="CG Times (WN)"/>
                  <w:kern w:val="2"/>
                  <w:sz w:val="19"/>
                  <w:szCs w:val="19"/>
                  <w:lang w:val="en-US" w:eastAsia="zh-CN"/>
                </w:rPr>
                <w:t>signaling</w:t>
              </w:r>
            </w:ins>
            <w:ins w:id="864" w:author="Huawei (Xiaox)" w:date="2020-02-25T20:01:00Z">
              <w:r>
                <w:rPr>
                  <w:rFonts w:ascii="CG Times (WN)" w:hAnsi="CG Times (WN)"/>
                  <w:kern w:val="2"/>
                  <w:sz w:val="19"/>
                  <w:szCs w:val="19"/>
                  <w:lang w:val="en-US" w:eastAsia="zh-CN"/>
                </w:rPr>
                <w:t xml:space="preserve">, so that it needs to indicate which one is applied explicitly </w:t>
              </w:r>
            </w:ins>
            <w:ins w:id="865" w:author="Huawei (Xiaox)" w:date="2020-02-25T20:43:00Z">
              <w:r>
                <w:rPr>
                  <w:rFonts w:ascii="CG Times (WN)" w:hAnsi="CG Times (WN)"/>
                  <w:kern w:val="2"/>
                  <w:sz w:val="19"/>
                  <w:szCs w:val="19"/>
                  <w:lang w:val="en-US" w:eastAsia="zh-CN"/>
                </w:rPr>
                <w:t>to the UE which s</w:t>
              </w:r>
            </w:ins>
            <w:ins w:id="86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867" w:author="Huawei (Xiaox)" w:date="2020-02-25T20:02:00Z">
              <w:r>
                <w:rPr>
                  <w:rFonts w:ascii="CG Times (WN)" w:hAnsi="CG Times (WN)"/>
                  <w:kern w:val="2"/>
                  <w:sz w:val="19"/>
                  <w:szCs w:val="19"/>
                  <w:lang w:val="en-US" w:eastAsia="zh-CN"/>
                </w:rPr>
                <w:t xml:space="preserve">performing NR SL communication </w:t>
              </w:r>
            </w:ins>
            <w:ins w:id="868" w:author="Huawei (Xiaox)" w:date="2020-02-25T20:01:00Z">
              <w:r>
                <w:rPr>
                  <w:rFonts w:ascii="CG Times (WN)" w:hAnsi="CG Times (WN)"/>
                  <w:kern w:val="2"/>
                  <w:sz w:val="19"/>
                  <w:szCs w:val="19"/>
                  <w:lang w:val="en-US" w:eastAsia="zh-CN"/>
                </w:rPr>
                <w:t xml:space="preserve">in RRC_CONNECTED, so for the </w:t>
              </w:r>
            </w:ins>
            <w:ins w:id="869" w:author="Huawei (Xiaox)" w:date="2020-02-25T20:02:00Z">
              <w:r>
                <w:rPr>
                  <w:rFonts w:ascii="CG Times (WN)" w:hAnsi="CG Times (WN)"/>
                  <w:kern w:val="2"/>
                  <w:sz w:val="19"/>
                  <w:szCs w:val="19"/>
                  <w:lang w:val="en-US" w:eastAsia="zh-CN"/>
                </w:rPr>
                <w:t>handover case</w:t>
              </w:r>
            </w:ins>
            <w:ins w:id="870" w:author="Huawei (Xiaox)" w:date="2020-02-25T20:43:00Z">
              <w:r>
                <w:rPr>
                  <w:rFonts w:ascii="CG Times (WN)" w:hAnsi="CG Times (WN)"/>
                  <w:kern w:val="2"/>
                  <w:sz w:val="19"/>
                  <w:szCs w:val="19"/>
                  <w:lang w:val="en-US" w:eastAsia="zh-CN"/>
                </w:rPr>
                <w:t xml:space="preserve"> option</w:t>
              </w:r>
            </w:ins>
            <w:ins w:id="871" w:author="Huawei (Xiaox)" w:date="2020-02-25T20:02:00Z">
              <w:r>
                <w:rPr>
                  <w:rFonts w:ascii="CG Times (WN)" w:hAnsi="CG Times (WN)"/>
                  <w:kern w:val="2"/>
                  <w:sz w:val="19"/>
                  <w:szCs w:val="19"/>
                  <w:lang w:val="en-US" w:eastAsia="zh-CN"/>
                </w:rPr>
                <w:t xml:space="preserve"> a) </w:t>
              </w:r>
            </w:ins>
            <w:ins w:id="872" w:author="Huawei (Xiaox)" w:date="2020-02-25T20:43:00Z">
              <w:r>
                <w:rPr>
                  <w:rFonts w:ascii="CG Times (WN)" w:hAnsi="CG Times (WN)"/>
                  <w:kern w:val="2"/>
                  <w:sz w:val="19"/>
                  <w:szCs w:val="19"/>
                  <w:lang w:val="en-US" w:eastAsia="zh-CN"/>
                </w:rPr>
                <w:t>seems needed</w:t>
              </w:r>
            </w:ins>
            <w:ins w:id="873" w:author="Huawei (Xiaox)" w:date="2020-02-25T20:02:00Z">
              <w:r>
                <w:rPr>
                  <w:rFonts w:ascii="CG Times (WN)" w:hAnsi="CG Times (WN)"/>
                  <w:kern w:val="2"/>
                  <w:sz w:val="19"/>
                  <w:szCs w:val="19"/>
                  <w:lang w:val="en-US" w:eastAsia="zh-CN"/>
                </w:rPr>
                <w:t xml:space="preserve">. </w:t>
              </w:r>
            </w:ins>
          </w:p>
          <w:p>
            <w:pPr>
              <w:spacing w:after="0"/>
              <w:jc w:val="both"/>
              <w:rPr>
                <w:rFonts w:ascii="CG Times (WN)" w:hAnsi="CG Times (WN)"/>
                <w:kern w:val="2"/>
                <w:sz w:val="19"/>
                <w:szCs w:val="19"/>
                <w:lang w:val="en-US" w:eastAsia="zh-CN"/>
              </w:rPr>
            </w:pPr>
            <w:ins w:id="874" w:author="Huawei (Xiaox)" w:date="2020-02-25T20:02:00Z">
              <w:r>
                <w:rPr>
                  <w:rFonts w:ascii="CG Times (WN)" w:hAnsi="CG Times (WN)"/>
                  <w:kern w:val="2"/>
                  <w:sz w:val="19"/>
                  <w:szCs w:val="19"/>
                  <w:lang w:val="en-US" w:eastAsia="zh-CN"/>
                </w:rPr>
                <w:t>For other cases, where the UE uses the SIB configuration or pre</w:t>
              </w:r>
            </w:ins>
            <w:ins w:id="875" w:author="Huawei (Xiaox)" w:date="2020-02-25T20:43:00Z">
              <w:r>
                <w:rPr>
                  <w:rFonts w:ascii="CG Times (WN)" w:hAnsi="CG Times (WN)"/>
                  <w:kern w:val="2"/>
                  <w:sz w:val="19"/>
                  <w:szCs w:val="19"/>
                  <w:lang w:val="en-US" w:eastAsia="zh-CN"/>
                </w:rPr>
                <w:t>-</w:t>
              </w:r>
            </w:ins>
            <w:ins w:id="876" w:author="Huawei (Xiaox)" w:date="2020-02-25T20:02:00Z">
              <w:r>
                <w:rPr>
                  <w:rFonts w:ascii="CG Times (WN)" w:hAnsi="CG Times (WN)"/>
                  <w:kern w:val="2"/>
                  <w:sz w:val="19"/>
                  <w:szCs w:val="19"/>
                  <w:lang w:val="en-US" w:eastAsia="zh-CN"/>
                </w:rPr>
                <w:t xml:space="preserve">configuration after entering the new state (i.e. </w:t>
              </w:r>
            </w:ins>
            <w:ins w:id="877" w:author="Huawei (Xiaox)" w:date="2020-02-25T20:03:00Z">
              <w:r>
                <w:rPr>
                  <w:rFonts w:ascii="CG Times (WN)" w:hAnsi="CG Times (WN)"/>
                  <w:kern w:val="2"/>
                  <w:sz w:val="19"/>
                  <w:szCs w:val="19"/>
                  <w:lang w:val="en-US" w:eastAsia="zh-CN"/>
                </w:rPr>
                <w:t xml:space="preserve">RRC_IDLE/OoC), the target SL (pre-)configurations </w:t>
              </w:r>
            </w:ins>
            <w:ins w:id="878" w:author="Huawei (Xiaox)" w:date="2020-02-25T20:04:00Z">
              <w:r>
                <w:rPr>
                  <w:rFonts w:ascii="CG Times (WN)" w:hAnsi="CG Times (WN)"/>
                  <w:kern w:val="2"/>
                  <w:sz w:val="19"/>
                  <w:szCs w:val="19"/>
                  <w:lang w:val="en-US" w:eastAsia="zh-CN"/>
                </w:rPr>
                <w:t xml:space="preserve">has no other choice but to be provided </w:t>
              </w:r>
            </w:ins>
            <w:ins w:id="879" w:author="Huawei (Xiaox)" w:date="2020-02-25T20:05:00Z">
              <w:r>
                <w:rPr>
                  <w:rFonts w:ascii="CG Times (WN)" w:hAnsi="CG Times (WN)"/>
                  <w:kern w:val="2"/>
                  <w:sz w:val="19"/>
                  <w:szCs w:val="19"/>
                  <w:lang w:val="en-US" w:eastAsia="zh-CN"/>
                </w:rPr>
                <w:t>i</w:t>
              </w:r>
            </w:ins>
            <w:ins w:id="880" w:author="Huawei (Xiaox)" w:date="2020-02-25T20:03:00Z">
              <w:r>
                <w:rPr>
                  <w:rFonts w:ascii="CG Times (WN)" w:hAnsi="CG Times (WN)"/>
                  <w:kern w:val="2"/>
                  <w:sz w:val="19"/>
                  <w:szCs w:val="19"/>
                  <w:lang w:val="en-US" w:eastAsia="zh-CN"/>
                </w:rPr>
                <w:t>n a full configuration manner</w:t>
              </w:r>
            </w:ins>
            <w:ins w:id="881" w:author="Huawei (Xiaox)" w:date="2020-02-25T20:05:00Z">
              <w:r>
                <w:rPr>
                  <w:rFonts w:ascii="CG Times (WN)" w:hAnsi="CG Times (WN)"/>
                  <w:kern w:val="2"/>
                  <w:sz w:val="19"/>
                  <w:szCs w:val="19"/>
                  <w:lang w:val="en-US" w:eastAsia="zh-CN"/>
                </w:rPr>
                <w:t>. This is different from the handover case where either style of the configuration is possibly provided by the target gNB.</w:t>
              </w:r>
            </w:ins>
            <w:ins w:id="882" w:author="Huawei (Xiaox)" w:date="2020-02-25T20:06:00Z">
              <w:r>
                <w:rPr>
                  <w:rFonts w:ascii="CG Times (WN)" w:hAnsi="CG Times (WN)"/>
                  <w:kern w:val="2"/>
                  <w:sz w:val="19"/>
                  <w:szCs w:val="19"/>
                  <w:lang w:val="en-US" w:eastAsia="zh-CN"/>
                </w:rPr>
                <w:t xml:space="preserve"> </w:t>
              </w:r>
            </w:ins>
            <w:ins w:id="883" w:author="Huawei (Xiaox)" w:date="2020-02-25T20:47:00Z">
              <w:r>
                <w:rPr>
                  <w:rFonts w:ascii="CG Times (WN)" w:hAnsi="CG Times (WN)"/>
                  <w:kern w:val="2"/>
                  <w:sz w:val="19"/>
                  <w:szCs w:val="19"/>
                  <w:lang w:val="en-US" w:eastAsia="zh-CN"/>
                </w:rPr>
                <w:t xml:space="preserve">To this end, </w:t>
              </w:r>
            </w:ins>
            <w:ins w:id="884" w:author="Huawei (Xiaox)" w:date="2020-02-25T20:06:00Z">
              <w:r>
                <w:rPr>
                  <w:rFonts w:ascii="CG Times (WN)" w:hAnsi="CG Times (WN)"/>
                  <w:kern w:val="2"/>
                  <w:sz w:val="19"/>
                  <w:szCs w:val="19"/>
                  <w:lang w:val="en-US" w:eastAsia="zh-CN"/>
                </w:rPr>
                <w:t xml:space="preserve">we think for such cases, the </w:t>
              </w:r>
            </w:ins>
            <w:ins w:id="885" w:author="Huawei (Xiaox)" w:date="2020-02-25T20:06:00Z">
              <w:r>
                <w:rPr>
                  <w:rFonts w:ascii="CG Times (WN)" w:hAnsi="CG Times (WN)"/>
                  <w:i/>
                  <w:kern w:val="2"/>
                  <w:sz w:val="19"/>
                  <w:szCs w:val="19"/>
                  <w:lang w:val="en-US" w:eastAsia="zh-CN"/>
                </w:rPr>
                <w:t>common understanding</w:t>
              </w:r>
            </w:ins>
            <w:ins w:id="886" w:author="Huawei (Xiaox)" w:date="2020-02-25T20:06:00Z">
              <w:r>
                <w:rPr>
                  <w:rFonts w:ascii="CG Times (WN)" w:hAnsi="CG Times (WN)"/>
                  <w:kern w:val="2"/>
                  <w:sz w:val="19"/>
                  <w:szCs w:val="19"/>
                  <w:lang w:val="en-US" w:eastAsia="zh-CN"/>
                </w:rPr>
                <w:t xml:space="preserve"> should be that UE has no other choice but to do full configuration</w:t>
              </w:r>
            </w:ins>
            <w:ins w:id="887" w:author="Huawei (Xiaox)" w:date="2020-02-25T20:09:00Z">
              <w:r>
                <w:rPr>
                  <w:rFonts w:ascii="CG Times (WN)" w:hAnsi="CG Times (WN)"/>
                  <w:kern w:val="2"/>
                  <w:sz w:val="19"/>
                  <w:szCs w:val="19"/>
                  <w:lang w:val="en-US" w:eastAsia="zh-CN"/>
                </w:rPr>
                <w:t xml:space="preserve"> without </w:t>
              </w:r>
            </w:ins>
            <w:ins w:id="888" w:author="Huawei (Xiaox)" w:date="2020-02-25T20:44:00Z">
              <w:r>
                <w:rPr>
                  <w:rFonts w:ascii="CG Times (WN)" w:hAnsi="CG Times (WN)"/>
                  <w:kern w:val="2"/>
                  <w:sz w:val="19"/>
                  <w:szCs w:val="19"/>
                  <w:lang w:val="en-US" w:eastAsia="zh-CN"/>
                </w:rPr>
                <w:t>potential ambiguity</w:t>
              </w:r>
            </w:ins>
            <w:ins w:id="889" w:author="Huawei (Xiaox)" w:date="2020-02-25T20:06:00Z">
              <w:r>
                <w:rPr>
                  <w:rFonts w:ascii="CG Times (WN)" w:hAnsi="CG Times (WN)"/>
                  <w:kern w:val="2"/>
                  <w:sz w:val="19"/>
                  <w:szCs w:val="19"/>
                  <w:lang w:val="en-US" w:eastAsia="zh-CN"/>
                </w:rPr>
                <w:t xml:space="preserve">, and </w:t>
              </w:r>
            </w:ins>
            <w:ins w:id="890" w:author="Huawei (Xiaox)" w:date="2020-02-25T20:09:00Z">
              <w:r>
                <w:rPr>
                  <w:rFonts w:ascii="CG Times (WN)" w:hAnsi="CG Times (WN)"/>
                  <w:kern w:val="2"/>
                  <w:sz w:val="19"/>
                  <w:szCs w:val="19"/>
                  <w:lang w:val="en-US" w:eastAsia="zh-CN"/>
                </w:rPr>
                <w:t xml:space="preserve">thus </w:t>
              </w:r>
            </w:ins>
            <w:ins w:id="891" w:author="Huawei (Xiaox)" w:date="2020-02-25T20:06:00Z">
              <w:r>
                <w:rPr>
                  <w:rFonts w:ascii="CG Times (WN)" w:hAnsi="CG Times (WN)"/>
                  <w:kern w:val="2"/>
                  <w:sz w:val="19"/>
                  <w:szCs w:val="19"/>
                  <w:lang w:val="en-US" w:eastAsia="zh-CN"/>
                </w:rPr>
                <w:t xml:space="preserve">there seems to be no need </w:t>
              </w:r>
            </w:ins>
            <w:ins w:id="892" w:author="Huawei (Xiaox)" w:date="2020-02-25T20:10:00Z">
              <w:r>
                <w:rPr>
                  <w:rFonts w:ascii="CG Times (WN)" w:hAnsi="CG Times (WN)"/>
                  <w:kern w:val="2"/>
                  <w:sz w:val="19"/>
                  <w:szCs w:val="19"/>
                  <w:lang w:val="en-US" w:eastAsia="zh-CN"/>
                </w:rPr>
                <w:t>t</w:t>
              </w:r>
            </w:ins>
            <w:ins w:id="893" w:author="Huawei (Xiaox)" w:date="2020-02-25T20:06:00Z">
              <w:r>
                <w:rPr>
                  <w:rFonts w:ascii="CG Times (WN)" w:hAnsi="CG Times (WN)"/>
                  <w:kern w:val="2"/>
                  <w:sz w:val="19"/>
                  <w:szCs w:val="19"/>
                  <w:lang w:val="en-US" w:eastAsia="zh-CN"/>
                </w:rPr>
                <w:t xml:space="preserve">o </w:t>
              </w:r>
            </w:ins>
            <w:ins w:id="894" w:author="Huawei (Xiaox)" w:date="2020-02-25T20:07:00Z">
              <w:r>
                <w:rPr>
                  <w:rFonts w:ascii="CG Times (WN)" w:hAnsi="CG Times (WN)"/>
                  <w:kern w:val="2"/>
                  <w:sz w:val="19"/>
                  <w:szCs w:val="19"/>
                  <w:lang w:val="en-US" w:eastAsia="zh-CN"/>
                </w:rPr>
                <w:t>intentionally specify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895" w:author="Ericsson" w:date="2020-02-25T16:33: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896" w:author="Ericsson" w:date="2020-02-25T16:34: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897" w:author="Ericsson" w:date="2020-02-25T16:34:00Z">
              <w:r>
                <w:rPr>
                  <w:rFonts w:ascii="CG Times (WN)" w:hAnsi="CG Times (WN)"/>
                  <w:kern w:val="2"/>
                  <w:sz w:val="19"/>
                  <w:szCs w:val="19"/>
                  <w:lang w:val="en-US" w:eastAsia="zh-CN"/>
                </w:rPr>
                <w:t>Agree with OPPO analysis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898" w:author="Qualcomm" w:date="2020-02-25T08:09: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899" w:author="Qualcomm" w:date="2020-02-25T08:09: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900" w:author="Interdigital" w:date="2020-02-25T13:52: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901" w:author="Interdigital" w:date="2020-02-25T13:52: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902" w:author="Interdigital" w:date="2020-02-25T13:52:00Z">
              <w:r>
                <w:rPr>
                  <w:rFonts w:ascii="CG Times (WN)" w:hAnsi="CG Times (WN)"/>
                  <w:kern w:val="2"/>
                  <w:sz w:val="19"/>
                  <w:szCs w:val="19"/>
                  <w:lang w:val="en-US" w:eastAsia="zh-CN"/>
                </w:rPr>
                <w:t>Agree with the scenarios from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903" w:author="Apple" w:date="2020-02-25T11:45: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904" w:author="Apple" w:date="2020-02-25T11:45:00Z">
              <w:r>
                <w:rPr>
                  <w:rFonts w:ascii="CG Times (WN)" w:hAnsi="CG Times (WN)"/>
                  <w:kern w:val="2"/>
                  <w:sz w:val="19"/>
                  <w:szCs w:val="19"/>
                  <w:lang w:val="en-US" w:eastAsia="zh-CN"/>
                </w:rPr>
                <w:t>b) with comments</w:t>
              </w:r>
            </w:ins>
          </w:p>
        </w:tc>
        <w:tc>
          <w:tcPr>
            <w:tcW w:w="5953" w:type="dxa"/>
          </w:tcPr>
          <w:p>
            <w:pPr>
              <w:spacing w:after="0"/>
              <w:jc w:val="both"/>
              <w:rPr>
                <w:rFonts w:ascii="CG Times (WN)" w:hAnsi="CG Times (WN)" w:eastAsia="PMingLiU"/>
                <w:kern w:val="2"/>
                <w:sz w:val="19"/>
                <w:szCs w:val="19"/>
                <w:lang w:val="en-US" w:eastAsia="zh-TW"/>
              </w:rPr>
            </w:pPr>
            <w:ins w:id="905"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906" w:author="梁 敬" w:date="2020-02-26T10:43:00Z">
                  <w:rPr>
                    <w:rFonts w:ascii="CG Times (WN)" w:hAnsi="CG Times (WN)" w:eastAsia="PMingLiU"/>
                    <w:kern w:val="2"/>
                    <w:sz w:val="19"/>
                    <w:szCs w:val="19"/>
                    <w:lang w:val="en-US" w:eastAsia="zh-TW"/>
                  </w:rPr>
                </w:rPrChange>
              </w:rPr>
            </w:pPr>
            <w:ins w:id="907" w:author="梁 敬" w:date="2020-02-26T10:43:00Z">
              <w:r>
                <w:rPr>
                  <w:rFonts w:hint="eastAsia" w:ascii="CG Times (WN)" w:hAnsi="CG Times (WN)" w:eastAsiaTheme="minorEastAsia"/>
                  <w:kern w:val="2"/>
                  <w:sz w:val="19"/>
                  <w:szCs w:val="19"/>
                  <w:lang w:val="en-US" w:eastAsia="zh-CN"/>
                </w:rPr>
                <w:t>v</w:t>
              </w:r>
            </w:ins>
            <w:ins w:id="908" w:author="梁 敬" w:date="2020-02-26T10:43: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909" w:author="梁 敬" w:date="2020-02-26T10:43:00Z">
                  <w:rPr>
                    <w:rFonts w:ascii="CG Times (WN)" w:hAnsi="CG Times (WN)" w:eastAsia="PMingLiU"/>
                    <w:kern w:val="2"/>
                    <w:sz w:val="19"/>
                    <w:szCs w:val="19"/>
                    <w:lang w:val="en-US" w:eastAsia="zh-TW"/>
                  </w:rPr>
                </w:rPrChange>
              </w:rPr>
            </w:pPr>
            <w:ins w:id="910" w:author="梁 敬" w:date="2020-02-26T10:43:00Z">
              <w:r>
                <w:rPr>
                  <w:rFonts w:hint="eastAsia" w:ascii="CG Times (WN)" w:hAnsi="CG Times (WN)" w:eastAsiaTheme="minorEastAsia"/>
                  <w:kern w:val="2"/>
                  <w:sz w:val="19"/>
                  <w:szCs w:val="19"/>
                  <w:lang w:val="en-US" w:eastAsia="zh-CN"/>
                </w:rPr>
                <w:t>a</w:t>
              </w:r>
            </w:ins>
            <w:ins w:id="911" w:author="梁 敬" w:date="2020-02-26T10:43:00Z">
              <w:r>
                <w:rPr>
                  <w:rFonts w:ascii="CG Times (WN)" w:hAnsi="CG Times (WN)" w:eastAsiaTheme="minorEastAsia"/>
                  <w:kern w:val="2"/>
                  <w:sz w:val="19"/>
                  <w:szCs w:val="19"/>
                  <w:lang w:val="en-US" w:eastAsia="zh-CN"/>
                </w:rPr>
                <w:t>)</w:t>
              </w:r>
            </w:ins>
          </w:p>
        </w:tc>
        <w:tc>
          <w:tcPr>
            <w:tcW w:w="5953" w:type="dxa"/>
          </w:tcPr>
          <w:p>
            <w:pPr>
              <w:spacing w:after="0"/>
              <w:jc w:val="both"/>
              <w:rPr>
                <w:rFonts w:ascii="CG Times (WN)" w:hAnsi="CG Times (WN)" w:eastAsia="PMingLiU"/>
                <w:kern w:val="2"/>
                <w:sz w:val="19"/>
                <w:szCs w:val="19"/>
                <w:lang w:val="en-US" w:eastAsia="zh-TW"/>
              </w:rPr>
            </w:pPr>
            <w:ins w:id="912" w:author="梁 敬" w:date="2020-02-26T10:43:00Z">
              <w:r>
                <w:rPr>
                  <w:rFonts w:ascii="CG Times (WN)" w:hAnsi="CG Times (WN)" w:eastAsia="PMingLiU"/>
                  <w:kern w:val="2"/>
                  <w:sz w:val="19"/>
                  <w:szCs w:val="19"/>
                  <w:lang w:val="en-US" w:eastAsia="zh-TW"/>
                </w:rPr>
                <w:t xml:space="preserve">We agree that some parameters cannot be changed after DRB re-established so we can rely </w:t>
              </w:r>
            </w:ins>
            <w:ins w:id="913" w:author="梁 敬" w:date="2020-02-26T10:44:00Z">
              <w:r>
                <w:rPr>
                  <w:rFonts w:ascii="CG Times (WN)" w:hAnsi="CG Times (WN)" w:eastAsia="PMingLiU"/>
                  <w:kern w:val="2"/>
                  <w:sz w:val="19"/>
                  <w:szCs w:val="19"/>
                  <w:lang w:val="en-US" w:eastAsia="zh-TW"/>
                </w:rPr>
                <w:t>on full configuration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914" w:author="Samsung" w:date="2020-02-26T14:06: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915" w:author="Samsung" w:date="2020-02-26T14:06:00Z">
              <w:r>
                <w:rPr>
                  <w:rFonts w:hint="eastAsia" w:ascii="CG Times (WN)" w:hAnsi="CG Times (WN)" w:eastAsia="Malgun Gothic"/>
                  <w:kern w:val="2"/>
                  <w:sz w:val="19"/>
                  <w:szCs w:val="19"/>
                  <w:lang w:val="en-US" w:eastAsia="ko-KR"/>
                </w:rPr>
                <w:t>a</w:t>
              </w:r>
            </w:ins>
          </w:p>
        </w:tc>
        <w:tc>
          <w:tcPr>
            <w:tcW w:w="5953" w:type="dxa"/>
          </w:tcPr>
          <w:p>
            <w:pPr>
              <w:spacing w:after="0"/>
              <w:jc w:val="both"/>
              <w:rPr>
                <w:ins w:id="916" w:author="Samsung" w:date="2020-02-26T14:06:00Z"/>
                <w:rFonts w:ascii="CG Times (WN)" w:hAnsi="CG Times (WN)" w:eastAsia="Malgun Gothic"/>
                <w:kern w:val="2"/>
                <w:sz w:val="19"/>
                <w:szCs w:val="19"/>
                <w:lang w:val="en-US" w:eastAsia="ko-KR"/>
              </w:rPr>
            </w:pPr>
            <w:ins w:id="917" w:author="Samsung" w:date="2020-02-26T14:06:00Z">
              <w:r>
                <w:rPr>
                  <w:rFonts w:hint="eastAsia" w:ascii="CG Times (WN)" w:hAnsi="CG Times (WN)" w:eastAsia="Malgun Gothic"/>
                  <w:kern w:val="2"/>
                  <w:sz w:val="19"/>
                  <w:szCs w:val="19"/>
                  <w:lang w:val="en-US" w:eastAsia="ko-KR"/>
                </w:rPr>
                <w:t>We think UE applies full configuration in the following c</w:t>
              </w:r>
            </w:ins>
            <w:ins w:id="918" w:author="Samsung" w:date="2020-02-26T14:06:00Z">
              <w:r>
                <w:rPr>
                  <w:rFonts w:ascii="CG Times (WN)" w:hAnsi="CG Times (WN)" w:eastAsia="Malgun Gothic"/>
                  <w:kern w:val="2"/>
                  <w:sz w:val="19"/>
                  <w:szCs w:val="19"/>
                  <w:lang w:val="en-US" w:eastAsia="ko-KR"/>
                </w:rPr>
                <w:t>ases:</w:t>
              </w:r>
            </w:ins>
          </w:p>
          <w:p>
            <w:pPr>
              <w:pStyle w:val="93"/>
              <w:numPr>
                <w:ilvl w:val="0"/>
                <w:numId w:val="19"/>
              </w:numPr>
              <w:rPr>
                <w:ins w:id="919" w:author="Samsung" w:date="2020-02-26T14:06:00Z"/>
                <w:rFonts w:ascii="CG Times (WN)" w:hAnsi="CG Times (WN)" w:eastAsia="Malgun Gothic"/>
                <w:kern w:val="2"/>
                <w:sz w:val="19"/>
                <w:szCs w:val="19"/>
                <w:lang w:eastAsia="ko-KR"/>
              </w:rPr>
            </w:pPr>
            <w:ins w:id="920" w:author="Samsung" w:date="2020-02-26T14:06:00Z">
              <w:r>
                <w:rPr>
                  <w:rFonts w:hint="eastAsia" w:ascii="CG Times (WN)" w:hAnsi="CG Times (WN)" w:eastAsia="Malgun Gothic"/>
                  <w:kern w:val="2"/>
                  <w:sz w:val="19"/>
                  <w:szCs w:val="19"/>
                  <w:lang w:eastAsia="ko-KR"/>
                </w:rPr>
                <w:t>OOC &lt;-&gt; IC</w:t>
              </w:r>
            </w:ins>
          </w:p>
          <w:p>
            <w:pPr>
              <w:pStyle w:val="93"/>
              <w:numPr>
                <w:ilvl w:val="0"/>
                <w:numId w:val="19"/>
              </w:numPr>
              <w:rPr>
                <w:ins w:id="921" w:author="Samsung" w:date="2020-02-26T14:06:00Z"/>
                <w:rFonts w:ascii="CG Times (WN)" w:hAnsi="CG Times (WN)" w:eastAsia="Malgun Gothic"/>
                <w:kern w:val="2"/>
                <w:sz w:val="19"/>
                <w:szCs w:val="19"/>
                <w:lang w:eastAsia="ko-KR"/>
              </w:rPr>
            </w:pPr>
            <w:ins w:id="922" w:author="Samsung" w:date="2020-02-26T14:06:00Z">
              <w:r>
                <w:rPr>
                  <w:rFonts w:ascii="CG Times (WN)" w:hAnsi="CG Times (WN)" w:eastAsia="Malgun Gothic"/>
                  <w:kern w:val="2"/>
                  <w:sz w:val="19"/>
                  <w:szCs w:val="19"/>
                  <w:lang w:eastAsia="ko-KR"/>
                </w:rPr>
                <w:t>IDLE/INACTIVE &lt;-&gt; CONNECTED</w:t>
              </w:r>
            </w:ins>
          </w:p>
          <w:p>
            <w:pPr>
              <w:pStyle w:val="93"/>
              <w:numPr>
                <w:ilvl w:val="0"/>
                <w:numId w:val="19"/>
              </w:numPr>
              <w:rPr>
                <w:ins w:id="923" w:author="Samsung" w:date="2020-02-26T14:06:00Z"/>
                <w:rFonts w:ascii="CG Times (WN)" w:hAnsi="CG Times (WN)" w:eastAsia="Malgun Gothic"/>
                <w:kern w:val="2"/>
                <w:sz w:val="19"/>
                <w:szCs w:val="19"/>
                <w:lang w:eastAsia="ko-KR"/>
              </w:rPr>
            </w:pPr>
            <w:ins w:id="924" w:author="Samsung" w:date="2020-02-26T14:06:00Z">
              <w:r>
                <w:rPr>
                  <w:rFonts w:hint="eastAsia" w:ascii="CG Times (WN)" w:hAnsi="CG Times (WN)" w:eastAsia="Malgun Gothic"/>
                  <w:kern w:val="2"/>
                  <w:sz w:val="19"/>
                  <w:szCs w:val="19"/>
                  <w:lang w:eastAsia="ko-KR"/>
                </w:rPr>
                <w:t xml:space="preserve">Cell reselection </w:t>
              </w:r>
            </w:ins>
          </w:p>
          <w:p>
            <w:pPr>
              <w:spacing w:after="0"/>
              <w:jc w:val="both"/>
              <w:rPr>
                <w:ins w:id="925" w:author="Samsung" w:date="2020-02-26T14:06:00Z"/>
                <w:rFonts w:ascii="CG Times (WN)" w:hAnsi="CG Times (WN)" w:eastAsia="Malgun Gothic"/>
                <w:kern w:val="2"/>
                <w:sz w:val="19"/>
                <w:szCs w:val="19"/>
                <w:lang w:val="en-US" w:eastAsia="ko-KR"/>
              </w:rPr>
            </w:pPr>
            <w:ins w:id="926" w:author="Samsung" w:date="2020-02-26T14:06:00Z">
              <w:r>
                <w:rPr>
                  <w:rFonts w:ascii="CG Times (WN)" w:hAnsi="CG Times (WN)" w:eastAsia="Malgun Gothic"/>
                  <w:kern w:val="2"/>
                  <w:sz w:val="19"/>
                  <w:szCs w:val="19"/>
                  <w:lang w:val="en-US" w:eastAsia="ko-KR"/>
                </w:rPr>
                <w:t xml:space="preserve">Delta configuration can be applied when UE in connected mode receives re-configuration i.e. </w:t>
              </w:r>
            </w:ins>
          </w:p>
          <w:p>
            <w:pPr>
              <w:spacing w:after="0"/>
              <w:jc w:val="both"/>
              <w:rPr>
                <w:rFonts w:ascii="CG Times (WN)" w:hAnsi="CG Times (WN)"/>
                <w:kern w:val="2"/>
                <w:sz w:val="19"/>
                <w:szCs w:val="19"/>
                <w:lang w:val="en-US" w:eastAsia="zh-CN"/>
              </w:rPr>
            </w:pPr>
            <w:ins w:id="927" w:author="Samsung" w:date="2020-02-26T14:06:00Z">
              <w:r>
                <w:rPr>
                  <w:rFonts w:ascii="CG Times (WN)" w:hAnsi="CG Times (WN)" w:eastAsia="Malgun Gothic"/>
                  <w:kern w:val="2"/>
                  <w:sz w:val="19"/>
                  <w:szCs w:val="19"/>
                  <w:lang w:eastAsia="ko-KR"/>
                </w:rPr>
                <w:t xml:space="preserve">Dedicated v2x config in </w:t>
              </w:r>
            </w:ins>
            <w:ins w:id="928" w:author="Samsung" w:date="2020-02-26T14:06:00Z">
              <w:r>
                <w:rPr>
                  <w:rFonts w:hint="eastAsia" w:ascii="CG Times (WN)" w:hAnsi="CG Times (WN)" w:eastAsia="Malgun Gothic"/>
                  <w:kern w:val="2"/>
                  <w:sz w:val="19"/>
                  <w:szCs w:val="19"/>
                  <w:lang w:eastAsia="ko-KR"/>
                </w:rPr>
                <w:t xml:space="preserve">CONNECTED -&gt; </w:t>
              </w:r>
            </w:ins>
            <w:ins w:id="929" w:author="Samsung" w:date="2020-02-26T14:06:00Z">
              <w:r>
                <w:rPr>
                  <w:rFonts w:ascii="CG Times (WN)" w:hAnsi="CG Times (WN)" w:eastAsia="Malgun Gothic"/>
                  <w:kern w:val="2"/>
                  <w:sz w:val="19"/>
                  <w:szCs w:val="19"/>
                  <w:lang w:eastAsia="ko-KR"/>
                </w:rPr>
                <w:t xml:space="preserve">Dedicated v2x config in </w:t>
              </w:r>
            </w:ins>
            <w:ins w:id="930" w:author="Samsung" w:date="2020-02-26T14:06:00Z">
              <w:r>
                <w:rPr>
                  <w:rFonts w:hint="eastAsia" w:ascii="CG Times (WN)" w:hAnsi="CG Times (WN)" w:eastAsia="Malgun Gothic"/>
                  <w:kern w:val="2"/>
                  <w:sz w:val="19"/>
                  <w:szCs w:val="19"/>
                  <w:lang w:eastAsia="ko-KR"/>
                </w:rPr>
                <w:t>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931" w:author="Spreadtrum" w:date="2020-02-26T15:04: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932" w:author="Spreadtrum" w:date="2020-02-26T15:04:00Z">
              <w:r>
                <w:rPr>
                  <w:rFonts w:hint="eastAsia" w:ascii="CG Times (WN)" w:hAnsi="CG Times (WN)"/>
                  <w:kern w:val="2"/>
                  <w:sz w:val="19"/>
                  <w:szCs w:val="19"/>
                  <w:lang w:val="en-US" w:eastAsia="zh-CN"/>
                </w:rPr>
                <w:t>a</w:t>
              </w:r>
            </w:ins>
            <w:ins w:id="933" w:author="Spreadtrum" w:date="2020-02-26T15:04: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934" w:author="Spreadtrum" w:date="2020-02-26T15:06:00Z">
              <w:r>
                <w:rPr>
                  <w:rFonts w:ascii="CG Times (WN)" w:hAnsi="CG Times (WN)"/>
                  <w:kern w:val="2"/>
                  <w:sz w:val="19"/>
                  <w:szCs w:val="19"/>
                  <w:lang w:val="en-US" w:eastAsia="zh-CN"/>
                </w:rPr>
                <w:t>F</w:t>
              </w:r>
            </w:ins>
            <w:ins w:id="935" w:author="Spreadtrum" w:date="2020-02-26T15:04:00Z">
              <w:r>
                <w:rPr>
                  <w:rFonts w:ascii="CG Times (WN)" w:hAnsi="CG Times (WN)"/>
                  <w:kern w:val="2"/>
                  <w:sz w:val="19"/>
                  <w:szCs w:val="19"/>
                  <w:lang w:val="en-US" w:eastAsia="zh-CN"/>
                </w:rPr>
                <w:t>ull configuration is necessary to handle the configuration between gNBs with different releases of NR-V2X.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936" w:author="ZTE" w:date="2020-02-26T15:27:34Z">
              <w:r>
                <w:rPr>
                  <w:rFonts w:hint="eastAsia" w:ascii="CG Times (WN)" w:hAnsi="CG Times (WN)"/>
                  <w:kern w:val="2"/>
                  <w:sz w:val="19"/>
                  <w:szCs w:val="19"/>
                  <w:lang w:val="en-US" w:eastAsia="zh-CN"/>
                </w:rPr>
                <w:t>ZTE</w:t>
              </w:r>
            </w:ins>
          </w:p>
        </w:tc>
        <w:tc>
          <w:tcPr>
            <w:tcW w:w="1934" w:type="dxa"/>
          </w:tcPr>
          <w:p>
            <w:pPr>
              <w:spacing w:after="0"/>
              <w:jc w:val="both"/>
              <w:rPr>
                <w:rFonts w:hint="default" w:ascii="CG Times (WN)" w:hAnsi="CG Times (WN)"/>
                <w:kern w:val="2"/>
                <w:sz w:val="19"/>
                <w:szCs w:val="19"/>
                <w:lang w:val="en-US" w:eastAsia="zh-CN"/>
              </w:rPr>
            </w:pPr>
            <w:ins w:id="937" w:author="ZTE" w:date="2020-02-26T15:27:36Z">
              <w:r>
                <w:rPr>
                  <w:rFonts w:hint="eastAsia" w:ascii="CG Times (WN)" w:hAnsi="CG Times (WN)"/>
                  <w:kern w:val="2"/>
                  <w:sz w:val="19"/>
                  <w:szCs w:val="19"/>
                  <w:lang w:val="en-US" w:eastAsia="zh-CN"/>
                </w:rPr>
                <w:t>b)</w:t>
              </w:r>
            </w:ins>
          </w:p>
        </w:tc>
        <w:tc>
          <w:tcPr>
            <w:tcW w:w="5953" w:type="dxa"/>
          </w:tcPr>
          <w:p>
            <w:pPr>
              <w:spacing w:after="0"/>
              <w:jc w:val="both"/>
              <w:rPr>
                <w:rFonts w:hint="default" w:ascii="CG Times (WN)" w:hAnsi="CG Times (WN)"/>
                <w:kern w:val="2"/>
                <w:sz w:val="19"/>
                <w:szCs w:val="19"/>
                <w:lang w:val="en-US" w:eastAsia="zh-CN"/>
              </w:rPr>
            </w:pPr>
            <w:ins w:id="938" w:author="ZTE" w:date="2020-02-26T15:28:17Z">
              <w:r>
                <w:rPr>
                  <w:rFonts w:hint="eastAsia" w:ascii="CG Times (WN)" w:hAnsi="CG Times (WN)"/>
                  <w:kern w:val="2"/>
                  <w:sz w:val="19"/>
                  <w:szCs w:val="19"/>
                  <w:lang w:val="en-US" w:eastAsia="zh-CN"/>
                </w:rPr>
                <w:t>In o</w:t>
              </w:r>
            </w:ins>
            <w:ins w:id="939" w:author="ZTE" w:date="2020-02-26T15:28:18Z">
              <w:r>
                <w:rPr>
                  <w:rFonts w:hint="eastAsia" w:ascii="CG Times (WN)" w:hAnsi="CG Times (WN)"/>
                  <w:kern w:val="2"/>
                  <w:sz w:val="19"/>
                  <w:szCs w:val="19"/>
                  <w:lang w:val="en-US" w:eastAsia="zh-CN"/>
                </w:rPr>
                <w:t xml:space="preserve">ur </w:t>
              </w:r>
            </w:ins>
            <w:ins w:id="940" w:author="ZTE" w:date="2020-02-26T15:28:19Z">
              <w:r>
                <w:rPr>
                  <w:rFonts w:hint="eastAsia" w:ascii="CG Times (WN)" w:hAnsi="CG Times (WN)"/>
                  <w:kern w:val="2"/>
                  <w:sz w:val="19"/>
                  <w:szCs w:val="19"/>
                  <w:lang w:val="en-US" w:eastAsia="zh-CN"/>
                </w:rPr>
                <w:t>view</w:t>
              </w:r>
            </w:ins>
            <w:ins w:id="941" w:author="ZTE" w:date="2020-02-26T15:28:20Z">
              <w:r>
                <w:rPr>
                  <w:rFonts w:hint="eastAsia" w:ascii="CG Times (WN)" w:hAnsi="CG Times (WN)"/>
                  <w:kern w:val="2"/>
                  <w:sz w:val="19"/>
                  <w:szCs w:val="19"/>
                  <w:lang w:val="en-US" w:eastAsia="zh-CN"/>
                </w:rPr>
                <w:t xml:space="preserve">, if </w:t>
              </w:r>
            </w:ins>
            <w:ins w:id="942" w:author="ZTE" w:date="2020-02-26T15:28:21Z">
              <w:r>
                <w:rPr>
                  <w:rFonts w:hint="eastAsia" w:ascii="CG Times (WN)" w:hAnsi="CG Times (WN)"/>
                  <w:kern w:val="2"/>
                  <w:sz w:val="19"/>
                  <w:szCs w:val="19"/>
                  <w:lang w:val="en-US" w:eastAsia="zh-CN"/>
                </w:rPr>
                <w:t xml:space="preserve">some </w:t>
              </w:r>
            </w:ins>
            <w:ins w:id="943" w:author="ZTE" w:date="2020-02-26T15:28:22Z">
              <w:r>
                <w:rPr>
                  <w:rFonts w:hint="eastAsia" w:ascii="CG Times (WN)" w:hAnsi="CG Times (WN)"/>
                  <w:kern w:val="2"/>
                  <w:sz w:val="19"/>
                  <w:szCs w:val="19"/>
                  <w:lang w:val="en-US" w:eastAsia="zh-CN"/>
                </w:rPr>
                <w:t>non</w:t>
              </w:r>
            </w:ins>
            <w:ins w:id="944" w:author="ZTE" w:date="2020-02-26T15:28:24Z">
              <w:r>
                <w:rPr>
                  <w:rFonts w:hint="eastAsia" w:ascii="CG Times (WN)" w:hAnsi="CG Times (WN)"/>
                  <w:kern w:val="2"/>
                  <w:sz w:val="19"/>
                  <w:szCs w:val="19"/>
                  <w:lang w:val="en-US" w:eastAsia="zh-CN"/>
                </w:rPr>
                <w:t>-re</w:t>
              </w:r>
            </w:ins>
            <w:ins w:id="945" w:author="ZTE" w:date="2020-02-26T15:28:25Z">
              <w:r>
                <w:rPr>
                  <w:rFonts w:hint="eastAsia" w:ascii="CG Times (WN)" w:hAnsi="CG Times (WN)"/>
                  <w:kern w:val="2"/>
                  <w:sz w:val="19"/>
                  <w:szCs w:val="19"/>
                  <w:lang w:val="en-US" w:eastAsia="zh-CN"/>
                </w:rPr>
                <w:t>configu</w:t>
              </w:r>
            </w:ins>
            <w:ins w:id="946" w:author="ZTE" w:date="2020-02-26T15:28:26Z">
              <w:r>
                <w:rPr>
                  <w:rFonts w:hint="eastAsia" w:ascii="CG Times (WN)" w:hAnsi="CG Times (WN)"/>
                  <w:kern w:val="2"/>
                  <w:sz w:val="19"/>
                  <w:szCs w:val="19"/>
                  <w:lang w:val="en-US" w:eastAsia="zh-CN"/>
                </w:rPr>
                <w:t>rable</w:t>
              </w:r>
            </w:ins>
            <w:ins w:id="947" w:author="ZTE" w:date="2020-02-26T15:28:27Z">
              <w:r>
                <w:rPr>
                  <w:rFonts w:hint="eastAsia" w:ascii="CG Times (WN)" w:hAnsi="CG Times (WN)"/>
                  <w:kern w:val="2"/>
                  <w:sz w:val="19"/>
                  <w:szCs w:val="19"/>
                  <w:lang w:val="en-US" w:eastAsia="zh-CN"/>
                </w:rPr>
                <w:t xml:space="preserve"> </w:t>
              </w:r>
            </w:ins>
            <w:ins w:id="948" w:author="ZTE" w:date="2020-02-26T15:28:29Z">
              <w:r>
                <w:rPr>
                  <w:rFonts w:hint="eastAsia" w:ascii="CG Times (WN)" w:hAnsi="CG Times (WN)"/>
                  <w:kern w:val="2"/>
                  <w:sz w:val="19"/>
                  <w:szCs w:val="19"/>
                  <w:lang w:val="en-US" w:eastAsia="zh-CN"/>
                </w:rPr>
                <w:t xml:space="preserve">SLRB </w:t>
              </w:r>
            </w:ins>
            <w:ins w:id="949" w:author="ZTE" w:date="2020-02-26T15:28:30Z">
              <w:r>
                <w:rPr>
                  <w:rFonts w:hint="eastAsia" w:ascii="CG Times (WN)" w:hAnsi="CG Times (WN)"/>
                  <w:kern w:val="2"/>
                  <w:sz w:val="19"/>
                  <w:szCs w:val="19"/>
                  <w:lang w:val="en-US" w:eastAsia="zh-CN"/>
                </w:rPr>
                <w:t>param</w:t>
              </w:r>
            </w:ins>
            <w:ins w:id="950" w:author="ZTE" w:date="2020-02-26T15:28:31Z">
              <w:r>
                <w:rPr>
                  <w:rFonts w:hint="eastAsia" w:ascii="CG Times (WN)" w:hAnsi="CG Times (WN)"/>
                  <w:kern w:val="2"/>
                  <w:sz w:val="19"/>
                  <w:szCs w:val="19"/>
                  <w:lang w:val="en-US" w:eastAsia="zh-CN"/>
                </w:rPr>
                <w:t>eters</w:t>
              </w:r>
            </w:ins>
            <w:ins w:id="951" w:author="ZTE" w:date="2020-02-26T15:28:32Z">
              <w:r>
                <w:rPr>
                  <w:rFonts w:hint="eastAsia" w:ascii="CG Times (WN)" w:hAnsi="CG Times (WN)"/>
                  <w:kern w:val="2"/>
                  <w:sz w:val="19"/>
                  <w:szCs w:val="19"/>
                  <w:lang w:val="en-US" w:eastAsia="zh-CN"/>
                </w:rPr>
                <w:t xml:space="preserve"> (</w:t>
              </w:r>
            </w:ins>
            <w:ins w:id="952" w:author="ZTE" w:date="2020-02-26T15:28:34Z">
              <w:r>
                <w:rPr>
                  <w:rFonts w:hint="eastAsia" w:ascii="CG Times (WN)" w:hAnsi="CG Times (WN)"/>
                  <w:kern w:val="2"/>
                  <w:sz w:val="19"/>
                  <w:szCs w:val="19"/>
                  <w:lang w:val="en-US" w:eastAsia="zh-CN"/>
                </w:rPr>
                <w:t>such as</w:t>
              </w:r>
            </w:ins>
            <w:ins w:id="953" w:author="ZTE" w:date="2020-02-26T15:28:35Z">
              <w:r>
                <w:rPr>
                  <w:rFonts w:hint="eastAsia" w:ascii="CG Times (WN)" w:hAnsi="CG Times (WN)"/>
                  <w:kern w:val="2"/>
                  <w:sz w:val="19"/>
                  <w:szCs w:val="19"/>
                  <w:lang w:val="en-US" w:eastAsia="zh-CN"/>
                </w:rPr>
                <w:t xml:space="preserve"> PDCP</w:t>
              </w:r>
            </w:ins>
            <w:ins w:id="954" w:author="ZTE" w:date="2020-02-26T15:28:36Z">
              <w:r>
                <w:rPr>
                  <w:rFonts w:hint="eastAsia" w:ascii="CG Times (WN)" w:hAnsi="CG Times (WN)"/>
                  <w:kern w:val="2"/>
                  <w:sz w:val="19"/>
                  <w:szCs w:val="19"/>
                  <w:lang w:val="en-US" w:eastAsia="zh-CN"/>
                </w:rPr>
                <w:t>/</w:t>
              </w:r>
            </w:ins>
            <w:ins w:id="955" w:author="ZTE" w:date="2020-02-26T15:28:37Z">
              <w:r>
                <w:rPr>
                  <w:rFonts w:hint="eastAsia" w:ascii="CG Times (WN)" w:hAnsi="CG Times (WN)"/>
                  <w:kern w:val="2"/>
                  <w:sz w:val="19"/>
                  <w:szCs w:val="19"/>
                  <w:lang w:val="en-US" w:eastAsia="zh-CN"/>
                </w:rPr>
                <w:t xml:space="preserve">RLC </w:t>
              </w:r>
            </w:ins>
            <w:ins w:id="956" w:author="ZTE" w:date="2020-02-26T15:28:38Z">
              <w:r>
                <w:rPr>
                  <w:rFonts w:hint="eastAsia" w:ascii="CG Times (WN)" w:hAnsi="CG Times (WN)"/>
                  <w:kern w:val="2"/>
                  <w:sz w:val="19"/>
                  <w:szCs w:val="19"/>
                  <w:lang w:val="en-US" w:eastAsia="zh-CN"/>
                </w:rPr>
                <w:t xml:space="preserve">SN </w:t>
              </w:r>
            </w:ins>
            <w:ins w:id="957" w:author="ZTE" w:date="2020-02-26T15:28:39Z">
              <w:r>
                <w:rPr>
                  <w:rFonts w:hint="eastAsia" w:ascii="CG Times (WN)" w:hAnsi="CG Times (WN)"/>
                  <w:kern w:val="2"/>
                  <w:sz w:val="19"/>
                  <w:szCs w:val="19"/>
                  <w:lang w:val="en-US" w:eastAsia="zh-CN"/>
                </w:rPr>
                <w:t>size</w:t>
              </w:r>
            </w:ins>
            <w:ins w:id="958" w:author="ZTE" w:date="2020-02-26T15:28:40Z">
              <w:r>
                <w:rPr>
                  <w:rFonts w:hint="eastAsia" w:ascii="CG Times (WN)" w:hAnsi="CG Times (WN)"/>
                  <w:kern w:val="2"/>
                  <w:sz w:val="19"/>
                  <w:szCs w:val="19"/>
                  <w:lang w:val="en-US" w:eastAsia="zh-CN"/>
                </w:rPr>
                <w:t xml:space="preserve">, </w:t>
              </w:r>
            </w:ins>
            <w:ins w:id="959" w:author="ZTE" w:date="2020-02-26T15:28:41Z">
              <w:r>
                <w:rPr>
                  <w:rFonts w:hint="eastAsia" w:ascii="CG Times (WN)" w:hAnsi="CG Times (WN)"/>
                  <w:kern w:val="2"/>
                  <w:sz w:val="19"/>
                  <w:szCs w:val="19"/>
                  <w:lang w:val="en-US" w:eastAsia="zh-CN"/>
                </w:rPr>
                <w:t xml:space="preserve">RLC </w:t>
              </w:r>
            </w:ins>
            <w:ins w:id="960" w:author="ZTE" w:date="2020-02-26T15:28:42Z">
              <w:r>
                <w:rPr>
                  <w:rFonts w:hint="eastAsia" w:ascii="CG Times (WN)" w:hAnsi="CG Times (WN)"/>
                  <w:kern w:val="2"/>
                  <w:sz w:val="19"/>
                  <w:szCs w:val="19"/>
                  <w:lang w:val="en-US" w:eastAsia="zh-CN"/>
                </w:rPr>
                <w:t xml:space="preserve">mode </w:t>
              </w:r>
            </w:ins>
            <w:ins w:id="961" w:author="ZTE" w:date="2020-02-26T15:28:43Z">
              <w:r>
                <w:rPr>
                  <w:rFonts w:hint="eastAsia" w:ascii="CG Times (WN)" w:hAnsi="CG Times (WN)"/>
                  <w:kern w:val="2"/>
                  <w:sz w:val="19"/>
                  <w:szCs w:val="19"/>
                  <w:lang w:val="en-US" w:eastAsia="zh-CN"/>
                </w:rPr>
                <w:t>etc</w:t>
              </w:r>
            </w:ins>
            <w:ins w:id="962" w:author="ZTE" w:date="2020-02-26T15:28:44Z">
              <w:r>
                <w:rPr>
                  <w:rFonts w:hint="eastAsia" w:ascii="CG Times (WN)" w:hAnsi="CG Times (WN)"/>
                  <w:kern w:val="2"/>
                  <w:sz w:val="19"/>
                  <w:szCs w:val="19"/>
                  <w:lang w:val="en-US" w:eastAsia="zh-CN"/>
                </w:rPr>
                <w:t>.</w:t>
              </w:r>
            </w:ins>
            <w:ins w:id="963" w:author="ZTE" w:date="2020-02-26T15:28:32Z">
              <w:r>
                <w:rPr>
                  <w:rFonts w:hint="eastAsia" w:ascii="CG Times (WN)" w:hAnsi="CG Times (WN)"/>
                  <w:kern w:val="2"/>
                  <w:sz w:val="19"/>
                  <w:szCs w:val="19"/>
                  <w:lang w:val="en-US" w:eastAsia="zh-CN"/>
                </w:rPr>
                <w:t>)</w:t>
              </w:r>
            </w:ins>
            <w:ins w:id="964" w:author="ZTE" w:date="2020-02-26T15:28:47Z">
              <w:r>
                <w:rPr>
                  <w:rFonts w:hint="eastAsia" w:ascii="CG Times (WN)" w:hAnsi="CG Times (WN)"/>
                  <w:kern w:val="2"/>
                  <w:sz w:val="19"/>
                  <w:szCs w:val="19"/>
                  <w:lang w:val="en-US" w:eastAsia="zh-CN"/>
                </w:rPr>
                <w:t xml:space="preserve"> a</w:t>
              </w:r>
            </w:ins>
            <w:ins w:id="965" w:author="ZTE" w:date="2020-02-26T15:28:48Z">
              <w:r>
                <w:rPr>
                  <w:rFonts w:hint="eastAsia" w:ascii="CG Times (WN)" w:hAnsi="CG Times (WN)"/>
                  <w:kern w:val="2"/>
                  <w:sz w:val="19"/>
                  <w:szCs w:val="19"/>
                  <w:lang w:val="en-US" w:eastAsia="zh-CN"/>
                </w:rPr>
                <w:t>re re</w:t>
              </w:r>
            </w:ins>
            <w:ins w:id="966" w:author="ZTE" w:date="2020-02-26T15:28:49Z">
              <w:r>
                <w:rPr>
                  <w:rFonts w:hint="eastAsia" w:ascii="CG Times (WN)" w:hAnsi="CG Times (WN)"/>
                  <w:kern w:val="2"/>
                  <w:sz w:val="19"/>
                  <w:szCs w:val="19"/>
                  <w:lang w:val="en-US" w:eastAsia="zh-CN"/>
                </w:rPr>
                <w:t>configu</w:t>
              </w:r>
            </w:ins>
            <w:ins w:id="967" w:author="ZTE" w:date="2020-02-26T15:28:50Z">
              <w:r>
                <w:rPr>
                  <w:rFonts w:hint="eastAsia" w:ascii="CG Times (WN)" w:hAnsi="CG Times (WN)"/>
                  <w:kern w:val="2"/>
                  <w:sz w:val="19"/>
                  <w:szCs w:val="19"/>
                  <w:lang w:val="en-US" w:eastAsia="zh-CN"/>
                </w:rPr>
                <w:t>red dur</w:t>
              </w:r>
            </w:ins>
            <w:ins w:id="968" w:author="ZTE" w:date="2020-02-26T15:28:51Z">
              <w:r>
                <w:rPr>
                  <w:rFonts w:hint="eastAsia" w:ascii="CG Times (WN)" w:hAnsi="CG Times (WN)"/>
                  <w:kern w:val="2"/>
                  <w:sz w:val="19"/>
                  <w:szCs w:val="19"/>
                  <w:lang w:val="en-US" w:eastAsia="zh-CN"/>
                </w:rPr>
                <w:t>ing sta</w:t>
              </w:r>
            </w:ins>
            <w:ins w:id="969" w:author="ZTE" w:date="2020-02-26T15:28:52Z">
              <w:r>
                <w:rPr>
                  <w:rFonts w:hint="eastAsia" w:ascii="CG Times (WN)" w:hAnsi="CG Times (WN)"/>
                  <w:kern w:val="2"/>
                  <w:sz w:val="19"/>
                  <w:szCs w:val="19"/>
                  <w:lang w:val="en-US" w:eastAsia="zh-CN"/>
                </w:rPr>
                <w:t>te tra</w:t>
              </w:r>
            </w:ins>
            <w:ins w:id="970" w:author="ZTE" w:date="2020-02-26T15:28:53Z">
              <w:r>
                <w:rPr>
                  <w:rFonts w:hint="eastAsia" w:ascii="CG Times (WN)" w:hAnsi="CG Times (WN)"/>
                  <w:kern w:val="2"/>
                  <w:sz w:val="19"/>
                  <w:szCs w:val="19"/>
                  <w:lang w:val="en-US" w:eastAsia="zh-CN"/>
                </w:rPr>
                <w:t>ns</w:t>
              </w:r>
            </w:ins>
            <w:ins w:id="971" w:author="ZTE" w:date="2020-02-26T15:28:55Z">
              <w:r>
                <w:rPr>
                  <w:rFonts w:hint="eastAsia" w:ascii="CG Times (WN)" w:hAnsi="CG Times (WN)"/>
                  <w:kern w:val="2"/>
                  <w:sz w:val="19"/>
                  <w:szCs w:val="19"/>
                  <w:lang w:val="en-US" w:eastAsia="zh-CN"/>
                </w:rPr>
                <w:t>ition</w:t>
              </w:r>
            </w:ins>
            <w:ins w:id="972" w:author="ZTE" w:date="2020-02-26T15:28:56Z">
              <w:r>
                <w:rPr>
                  <w:rFonts w:hint="eastAsia" w:ascii="CG Times (WN)" w:hAnsi="CG Times (WN)"/>
                  <w:kern w:val="2"/>
                  <w:sz w:val="19"/>
                  <w:szCs w:val="19"/>
                  <w:lang w:val="en-US" w:eastAsia="zh-CN"/>
                </w:rPr>
                <w:t>, UE</w:t>
              </w:r>
            </w:ins>
            <w:ins w:id="973" w:author="ZTE" w:date="2020-02-26T15:28:57Z">
              <w:r>
                <w:rPr>
                  <w:rFonts w:hint="eastAsia" w:ascii="CG Times (WN)" w:hAnsi="CG Times (WN)"/>
                  <w:kern w:val="2"/>
                  <w:sz w:val="19"/>
                  <w:szCs w:val="19"/>
                  <w:lang w:val="en-US" w:eastAsia="zh-CN"/>
                </w:rPr>
                <w:t xml:space="preserve"> can r</w:t>
              </w:r>
            </w:ins>
            <w:ins w:id="974" w:author="ZTE" w:date="2020-02-26T15:28:58Z">
              <w:r>
                <w:rPr>
                  <w:rFonts w:hint="eastAsia" w:ascii="CG Times (WN)" w:hAnsi="CG Times (WN)"/>
                  <w:kern w:val="2"/>
                  <w:sz w:val="19"/>
                  <w:szCs w:val="19"/>
                  <w:lang w:val="en-US" w:eastAsia="zh-CN"/>
                </w:rPr>
                <w:t>egard</w:t>
              </w:r>
            </w:ins>
            <w:ins w:id="975" w:author="ZTE" w:date="2020-02-26T15:28:59Z">
              <w:r>
                <w:rPr>
                  <w:rFonts w:hint="eastAsia" w:ascii="CG Times (WN)" w:hAnsi="CG Times (WN)"/>
                  <w:kern w:val="2"/>
                  <w:sz w:val="19"/>
                  <w:szCs w:val="19"/>
                  <w:lang w:val="en-US" w:eastAsia="zh-CN"/>
                </w:rPr>
                <w:t xml:space="preserve"> this </w:t>
              </w:r>
            </w:ins>
            <w:ins w:id="976" w:author="ZTE" w:date="2020-02-26T15:29:00Z">
              <w:r>
                <w:rPr>
                  <w:rFonts w:hint="eastAsia" w:ascii="CG Times (WN)" w:hAnsi="CG Times (WN)"/>
                  <w:kern w:val="2"/>
                  <w:sz w:val="19"/>
                  <w:szCs w:val="19"/>
                  <w:lang w:val="en-US" w:eastAsia="zh-CN"/>
                </w:rPr>
                <w:t xml:space="preserve">SLRB </w:t>
              </w:r>
            </w:ins>
            <w:ins w:id="977" w:author="ZTE" w:date="2020-02-26T15:29:01Z">
              <w:r>
                <w:rPr>
                  <w:rFonts w:hint="eastAsia" w:ascii="CG Times (WN)" w:hAnsi="CG Times (WN)"/>
                  <w:kern w:val="2"/>
                  <w:sz w:val="19"/>
                  <w:szCs w:val="19"/>
                  <w:lang w:val="en-US" w:eastAsia="zh-CN"/>
                </w:rPr>
                <w:t>configura</w:t>
              </w:r>
            </w:ins>
            <w:ins w:id="978" w:author="ZTE" w:date="2020-02-26T15:29:02Z">
              <w:r>
                <w:rPr>
                  <w:rFonts w:hint="eastAsia" w:ascii="CG Times (WN)" w:hAnsi="CG Times (WN)"/>
                  <w:kern w:val="2"/>
                  <w:sz w:val="19"/>
                  <w:szCs w:val="19"/>
                  <w:lang w:val="en-US" w:eastAsia="zh-CN"/>
                </w:rPr>
                <w:t>tion as</w:t>
              </w:r>
            </w:ins>
            <w:ins w:id="979" w:author="ZTE" w:date="2020-02-26T15:29:03Z">
              <w:r>
                <w:rPr>
                  <w:rFonts w:hint="eastAsia" w:ascii="CG Times (WN)" w:hAnsi="CG Times (WN)"/>
                  <w:kern w:val="2"/>
                  <w:sz w:val="19"/>
                  <w:szCs w:val="19"/>
                  <w:lang w:val="en-US" w:eastAsia="zh-CN"/>
                </w:rPr>
                <w:t xml:space="preserve"> a new </w:t>
              </w:r>
            </w:ins>
            <w:ins w:id="980" w:author="ZTE" w:date="2020-02-26T15:29:04Z">
              <w:r>
                <w:rPr>
                  <w:rFonts w:hint="eastAsia" w:ascii="CG Times (WN)" w:hAnsi="CG Times (WN)"/>
                  <w:kern w:val="2"/>
                  <w:sz w:val="19"/>
                  <w:szCs w:val="19"/>
                  <w:lang w:val="en-US" w:eastAsia="zh-CN"/>
                </w:rPr>
                <w:t>SLRB</w:t>
              </w:r>
            </w:ins>
            <w:ins w:id="981" w:author="ZTE" w:date="2020-02-26T15:29:05Z">
              <w:r>
                <w:rPr>
                  <w:rFonts w:hint="eastAsia" w:ascii="CG Times (WN)" w:hAnsi="CG Times (WN)"/>
                  <w:kern w:val="2"/>
                  <w:sz w:val="19"/>
                  <w:szCs w:val="19"/>
                  <w:lang w:val="en-US" w:eastAsia="zh-CN"/>
                </w:rPr>
                <w:t xml:space="preserve"> config</w:t>
              </w:r>
            </w:ins>
            <w:ins w:id="982" w:author="ZTE" w:date="2020-02-26T15:29:06Z">
              <w:r>
                <w:rPr>
                  <w:rFonts w:hint="eastAsia" w:ascii="CG Times (WN)" w:hAnsi="CG Times (WN)"/>
                  <w:kern w:val="2"/>
                  <w:sz w:val="19"/>
                  <w:szCs w:val="19"/>
                  <w:lang w:val="en-US" w:eastAsia="zh-CN"/>
                </w:rPr>
                <w:t>uration</w:t>
              </w:r>
            </w:ins>
            <w:ins w:id="983" w:author="ZTE" w:date="2020-02-26T15:29:07Z">
              <w:r>
                <w:rPr>
                  <w:rFonts w:hint="eastAsia" w:ascii="CG Times (WN)" w:hAnsi="CG Times (WN)"/>
                  <w:kern w:val="2"/>
                  <w:sz w:val="19"/>
                  <w:szCs w:val="19"/>
                  <w:lang w:val="en-US" w:eastAsia="zh-CN"/>
                </w:rPr>
                <w:t xml:space="preserve"> </w:t>
              </w:r>
            </w:ins>
            <w:ins w:id="984" w:author="ZTE" w:date="2020-02-26T15:29:08Z">
              <w:r>
                <w:rPr>
                  <w:rFonts w:hint="eastAsia" w:ascii="CG Times (WN)" w:hAnsi="CG Times (WN)"/>
                  <w:kern w:val="2"/>
                  <w:sz w:val="19"/>
                  <w:szCs w:val="19"/>
                  <w:lang w:val="en-US" w:eastAsia="zh-CN"/>
                </w:rPr>
                <w:t>(</w:t>
              </w:r>
            </w:ins>
            <w:ins w:id="985" w:author="ZTE" w:date="2020-02-26T15:29:11Z">
              <w:r>
                <w:rPr>
                  <w:rFonts w:hint="eastAsia" w:ascii="CG Times (WN)" w:hAnsi="CG Times (WN)"/>
                  <w:kern w:val="2"/>
                  <w:sz w:val="19"/>
                  <w:szCs w:val="19"/>
                  <w:lang w:val="en-US" w:eastAsia="zh-CN"/>
                </w:rPr>
                <w:t>jus</w:t>
              </w:r>
            </w:ins>
            <w:ins w:id="986" w:author="ZTE" w:date="2020-02-26T15:29:12Z">
              <w:r>
                <w:rPr>
                  <w:rFonts w:hint="eastAsia" w:ascii="CG Times (WN)" w:hAnsi="CG Times (WN)"/>
                  <w:kern w:val="2"/>
                  <w:sz w:val="19"/>
                  <w:szCs w:val="19"/>
                  <w:lang w:val="en-US" w:eastAsia="zh-CN"/>
                </w:rPr>
                <w:t>t as f</w:t>
              </w:r>
            </w:ins>
            <w:ins w:id="987" w:author="ZTE" w:date="2020-02-26T15:29:13Z">
              <w:r>
                <w:rPr>
                  <w:rFonts w:hint="eastAsia" w:ascii="CG Times (WN)" w:hAnsi="CG Times (WN)"/>
                  <w:kern w:val="2"/>
                  <w:sz w:val="19"/>
                  <w:szCs w:val="19"/>
                  <w:lang w:val="en-US" w:eastAsia="zh-CN"/>
                </w:rPr>
                <w:t xml:space="preserve">ull </w:t>
              </w:r>
            </w:ins>
            <w:ins w:id="988" w:author="ZTE" w:date="2020-02-26T15:29:14Z">
              <w:r>
                <w:rPr>
                  <w:rFonts w:hint="eastAsia" w:ascii="CG Times (WN)" w:hAnsi="CG Times (WN)"/>
                  <w:kern w:val="2"/>
                  <w:sz w:val="19"/>
                  <w:szCs w:val="19"/>
                  <w:lang w:val="en-US" w:eastAsia="zh-CN"/>
                </w:rPr>
                <w:t>configu</w:t>
              </w:r>
            </w:ins>
            <w:ins w:id="989" w:author="ZTE" w:date="2020-02-26T15:29:15Z">
              <w:r>
                <w:rPr>
                  <w:rFonts w:hint="eastAsia" w:ascii="CG Times (WN)" w:hAnsi="CG Times (WN)"/>
                  <w:kern w:val="2"/>
                  <w:sz w:val="19"/>
                  <w:szCs w:val="19"/>
                  <w:lang w:val="en-US" w:eastAsia="zh-CN"/>
                </w:rPr>
                <w:t>ration</w:t>
              </w:r>
            </w:ins>
            <w:ins w:id="990" w:author="ZTE" w:date="2020-02-26T15:29:08Z">
              <w:r>
                <w:rPr>
                  <w:rFonts w:hint="eastAsia" w:ascii="CG Times (WN)" w:hAnsi="CG Times (WN)"/>
                  <w:kern w:val="2"/>
                  <w:sz w:val="19"/>
                  <w:szCs w:val="19"/>
                  <w:lang w:val="en-US" w:eastAsia="zh-CN"/>
                </w:rPr>
                <w:t>)</w:t>
              </w:r>
            </w:ins>
            <w:ins w:id="991" w:author="ZTE" w:date="2020-02-26T15:29:16Z">
              <w:r>
                <w:rPr>
                  <w:rFonts w:hint="eastAsia" w:ascii="CG Times (WN)" w:hAnsi="CG Times (WN)"/>
                  <w:kern w:val="2"/>
                  <w:sz w:val="19"/>
                  <w:szCs w:val="19"/>
                  <w:lang w:val="en-US" w:eastAsia="zh-CN"/>
                </w:rPr>
                <w:t xml:space="preserve"> </w:t>
              </w:r>
            </w:ins>
            <w:ins w:id="992" w:author="ZTE" w:date="2020-02-26T15:29:17Z">
              <w:r>
                <w:rPr>
                  <w:rFonts w:hint="eastAsia" w:ascii="CG Times (WN)" w:hAnsi="CG Times (WN)"/>
                  <w:kern w:val="2"/>
                  <w:sz w:val="19"/>
                  <w:szCs w:val="19"/>
                  <w:lang w:val="en-US" w:eastAsia="zh-CN"/>
                </w:rPr>
                <w:t>and</w:t>
              </w:r>
            </w:ins>
            <w:ins w:id="993" w:author="ZTE" w:date="2020-02-26T15:29:18Z">
              <w:r>
                <w:rPr>
                  <w:rFonts w:hint="eastAsia" w:ascii="CG Times (WN)" w:hAnsi="CG Times (WN)"/>
                  <w:kern w:val="2"/>
                  <w:sz w:val="19"/>
                  <w:szCs w:val="19"/>
                  <w:lang w:val="en-US" w:eastAsia="zh-CN"/>
                </w:rPr>
                <w:t xml:space="preserve"> assign</w:t>
              </w:r>
            </w:ins>
            <w:ins w:id="994" w:author="ZTE" w:date="2020-02-26T15:29:19Z">
              <w:r>
                <w:rPr>
                  <w:rFonts w:hint="eastAsia" w:ascii="CG Times (WN)" w:hAnsi="CG Times (WN)"/>
                  <w:kern w:val="2"/>
                  <w:sz w:val="19"/>
                  <w:szCs w:val="19"/>
                  <w:lang w:val="en-US" w:eastAsia="zh-CN"/>
                </w:rPr>
                <w:t xml:space="preserve"> new LC</w:t>
              </w:r>
            </w:ins>
            <w:ins w:id="995" w:author="ZTE" w:date="2020-02-26T15:29:20Z">
              <w:r>
                <w:rPr>
                  <w:rFonts w:hint="eastAsia" w:ascii="CG Times (WN)" w:hAnsi="CG Times (WN)"/>
                  <w:kern w:val="2"/>
                  <w:sz w:val="19"/>
                  <w:szCs w:val="19"/>
                  <w:lang w:val="en-US" w:eastAsia="zh-CN"/>
                </w:rPr>
                <w:t>ID fo</w:t>
              </w:r>
            </w:ins>
            <w:ins w:id="996" w:author="ZTE" w:date="2020-02-26T15:29:21Z">
              <w:r>
                <w:rPr>
                  <w:rFonts w:hint="eastAsia" w:ascii="CG Times (WN)" w:hAnsi="CG Times (WN)"/>
                  <w:kern w:val="2"/>
                  <w:sz w:val="19"/>
                  <w:szCs w:val="19"/>
                  <w:lang w:val="en-US" w:eastAsia="zh-CN"/>
                </w:rPr>
                <w:t>r it.</w:t>
              </w:r>
            </w:ins>
            <w:ins w:id="997" w:author="ZTE" w:date="2020-02-26T15:29:22Z">
              <w:r>
                <w:rPr>
                  <w:rFonts w:hint="eastAsia" w:ascii="CG Times (WN)" w:hAnsi="CG Times (WN)"/>
                  <w:kern w:val="2"/>
                  <w:sz w:val="19"/>
                  <w:szCs w:val="19"/>
                  <w:lang w:val="en-US" w:eastAsia="zh-CN"/>
                </w:rPr>
                <w:t xml:space="preserve"> T</w:t>
              </w:r>
            </w:ins>
            <w:ins w:id="998" w:author="ZTE" w:date="2020-02-26T15:29:26Z">
              <w:r>
                <w:rPr>
                  <w:rFonts w:hint="eastAsia" w:ascii="CG Times (WN)" w:hAnsi="CG Times (WN)"/>
                  <w:kern w:val="2"/>
                  <w:sz w:val="19"/>
                  <w:szCs w:val="19"/>
                  <w:lang w:val="en-US" w:eastAsia="zh-CN"/>
                </w:rPr>
                <w:t>h</w:t>
              </w:r>
            </w:ins>
            <w:ins w:id="999" w:author="ZTE" w:date="2020-02-26T15:29:27Z">
              <w:r>
                <w:rPr>
                  <w:rFonts w:hint="eastAsia" w:ascii="CG Times (WN)" w:hAnsi="CG Times (WN)"/>
                  <w:kern w:val="2"/>
                  <w:sz w:val="19"/>
                  <w:szCs w:val="19"/>
                  <w:lang w:val="en-US" w:eastAsia="zh-CN"/>
                </w:rPr>
                <w:t xml:space="preserve">us, </w:t>
              </w:r>
            </w:ins>
            <w:ins w:id="1000" w:author="ZTE" w:date="2020-02-26T15:29:28Z">
              <w:r>
                <w:rPr>
                  <w:rFonts w:hint="eastAsia" w:ascii="CG Times (WN)" w:hAnsi="CG Times (WN)"/>
                  <w:kern w:val="2"/>
                  <w:sz w:val="19"/>
                  <w:szCs w:val="19"/>
                  <w:lang w:val="en-US" w:eastAsia="zh-CN"/>
                </w:rPr>
                <w:t xml:space="preserve">new </w:t>
              </w:r>
            </w:ins>
            <w:ins w:id="1001" w:author="ZTE" w:date="2020-02-26T15:29:30Z">
              <w:r>
                <w:rPr>
                  <w:rFonts w:hint="eastAsia" w:ascii="CG Times (WN)" w:hAnsi="CG Times (WN)"/>
                  <w:kern w:val="2"/>
                  <w:sz w:val="19"/>
                  <w:szCs w:val="19"/>
                  <w:lang w:val="en-US" w:eastAsia="zh-CN"/>
                </w:rPr>
                <w:t>SLRB</w:t>
              </w:r>
            </w:ins>
            <w:ins w:id="1002" w:author="ZTE" w:date="2020-02-26T15:29:31Z">
              <w:r>
                <w:rPr>
                  <w:rFonts w:hint="eastAsia" w:ascii="CG Times (WN)" w:hAnsi="CG Times (WN)"/>
                  <w:kern w:val="2"/>
                  <w:sz w:val="19"/>
                  <w:szCs w:val="19"/>
                  <w:lang w:val="en-US" w:eastAsia="zh-CN"/>
                </w:rPr>
                <w:t xml:space="preserve"> is e</w:t>
              </w:r>
            </w:ins>
            <w:ins w:id="1003" w:author="ZTE" w:date="2020-02-26T15:29:32Z">
              <w:r>
                <w:rPr>
                  <w:rFonts w:hint="eastAsia" w:ascii="CG Times (WN)" w:hAnsi="CG Times (WN)"/>
                  <w:kern w:val="2"/>
                  <w:sz w:val="19"/>
                  <w:szCs w:val="19"/>
                  <w:lang w:val="en-US" w:eastAsia="zh-CN"/>
                </w:rPr>
                <w:t>stab</w:t>
              </w:r>
            </w:ins>
            <w:ins w:id="1004" w:author="ZTE" w:date="2020-02-26T15:29:33Z">
              <w:r>
                <w:rPr>
                  <w:rFonts w:hint="eastAsia" w:ascii="CG Times (WN)" w:hAnsi="CG Times (WN)"/>
                  <w:kern w:val="2"/>
                  <w:sz w:val="19"/>
                  <w:szCs w:val="19"/>
                  <w:lang w:val="en-US" w:eastAsia="zh-CN"/>
                </w:rPr>
                <w:t>lished</w:t>
              </w:r>
            </w:ins>
            <w:ins w:id="1005" w:author="ZTE" w:date="2020-02-26T15:29:34Z">
              <w:r>
                <w:rPr>
                  <w:rFonts w:hint="eastAsia" w:ascii="CG Times (WN)" w:hAnsi="CG Times (WN)"/>
                  <w:kern w:val="2"/>
                  <w:sz w:val="19"/>
                  <w:szCs w:val="19"/>
                  <w:lang w:val="en-US" w:eastAsia="zh-CN"/>
                </w:rPr>
                <w:t xml:space="preserve"> and the</w:t>
              </w:r>
            </w:ins>
            <w:ins w:id="1006" w:author="ZTE" w:date="2020-02-26T15:29:35Z">
              <w:r>
                <w:rPr>
                  <w:rFonts w:hint="eastAsia" w:ascii="CG Times (WN)" w:hAnsi="CG Times (WN)"/>
                  <w:kern w:val="2"/>
                  <w:sz w:val="19"/>
                  <w:szCs w:val="19"/>
                  <w:lang w:val="en-US" w:eastAsia="zh-CN"/>
                </w:rPr>
                <w:t xml:space="preserve"> old </w:t>
              </w:r>
            </w:ins>
            <w:ins w:id="1007" w:author="ZTE" w:date="2020-02-26T15:29:36Z">
              <w:r>
                <w:rPr>
                  <w:rFonts w:hint="eastAsia" w:ascii="CG Times (WN)" w:hAnsi="CG Times (WN)"/>
                  <w:kern w:val="2"/>
                  <w:sz w:val="19"/>
                  <w:szCs w:val="19"/>
                  <w:lang w:val="en-US" w:eastAsia="zh-CN"/>
                </w:rPr>
                <w:t>SL</w:t>
              </w:r>
            </w:ins>
            <w:ins w:id="1008" w:author="ZTE" w:date="2020-02-26T15:29:37Z">
              <w:r>
                <w:rPr>
                  <w:rFonts w:hint="eastAsia" w:ascii="CG Times (WN)" w:hAnsi="CG Times (WN)"/>
                  <w:kern w:val="2"/>
                  <w:sz w:val="19"/>
                  <w:szCs w:val="19"/>
                  <w:lang w:val="en-US" w:eastAsia="zh-CN"/>
                </w:rPr>
                <w:t>RB ca</w:t>
              </w:r>
            </w:ins>
            <w:ins w:id="1009" w:author="ZTE" w:date="2020-02-26T15:29:38Z">
              <w:r>
                <w:rPr>
                  <w:rFonts w:hint="eastAsia" w:ascii="CG Times (WN)" w:hAnsi="CG Times (WN)"/>
                  <w:kern w:val="2"/>
                  <w:sz w:val="19"/>
                  <w:szCs w:val="19"/>
                  <w:lang w:val="en-US" w:eastAsia="zh-CN"/>
                </w:rPr>
                <w:t>n be r</w:t>
              </w:r>
            </w:ins>
            <w:ins w:id="1010" w:author="ZTE" w:date="2020-02-26T15:29:39Z">
              <w:r>
                <w:rPr>
                  <w:rFonts w:hint="eastAsia" w:ascii="CG Times (WN)" w:hAnsi="CG Times (WN)"/>
                  <w:kern w:val="2"/>
                  <w:sz w:val="19"/>
                  <w:szCs w:val="19"/>
                  <w:lang w:val="en-US" w:eastAsia="zh-CN"/>
                </w:rPr>
                <w:t>elease</w:t>
              </w:r>
            </w:ins>
            <w:ins w:id="1011" w:author="ZTE" w:date="2020-02-26T15:29:40Z">
              <w:r>
                <w:rPr>
                  <w:rFonts w:hint="eastAsia" w:ascii="CG Times (WN)" w:hAnsi="CG Times (WN)"/>
                  <w:kern w:val="2"/>
                  <w:sz w:val="19"/>
                  <w:szCs w:val="19"/>
                  <w:lang w:val="en-US" w:eastAsia="zh-CN"/>
                </w:rPr>
                <w:t xml:space="preserve">d. </w:t>
              </w:r>
            </w:ins>
            <w:ins w:id="1012" w:author="ZTE" w:date="2020-02-26T15:29:41Z">
              <w:r>
                <w:rPr>
                  <w:rFonts w:hint="eastAsia" w:ascii="CG Times (WN)" w:hAnsi="CG Times (WN)"/>
                  <w:kern w:val="2"/>
                  <w:sz w:val="19"/>
                  <w:szCs w:val="19"/>
                  <w:lang w:val="en-US" w:eastAsia="zh-CN"/>
                </w:rPr>
                <w:t>We</w:t>
              </w:r>
            </w:ins>
            <w:ins w:id="1013" w:author="ZTE" w:date="2020-02-26T15:29:42Z">
              <w:r>
                <w:rPr>
                  <w:rFonts w:hint="eastAsia" w:ascii="CG Times (WN)" w:hAnsi="CG Times (WN)"/>
                  <w:kern w:val="2"/>
                  <w:sz w:val="19"/>
                  <w:szCs w:val="19"/>
                  <w:lang w:val="en-US" w:eastAsia="zh-CN"/>
                </w:rPr>
                <w:t xml:space="preserve"> see</w:t>
              </w:r>
            </w:ins>
            <w:ins w:id="1014" w:author="ZTE" w:date="2020-02-26T15:29:43Z">
              <w:r>
                <w:rPr>
                  <w:rFonts w:hint="eastAsia" w:ascii="CG Times (WN)" w:hAnsi="CG Times (WN)"/>
                  <w:kern w:val="2"/>
                  <w:sz w:val="19"/>
                  <w:szCs w:val="19"/>
                  <w:lang w:val="en-US" w:eastAsia="zh-CN"/>
                </w:rPr>
                <w:t xml:space="preserve"> it is</w:t>
              </w:r>
            </w:ins>
            <w:ins w:id="1015" w:author="ZTE" w:date="2020-02-26T15:29:44Z">
              <w:r>
                <w:rPr>
                  <w:rFonts w:hint="eastAsia" w:ascii="CG Times (WN)" w:hAnsi="CG Times (WN)"/>
                  <w:kern w:val="2"/>
                  <w:sz w:val="19"/>
                  <w:szCs w:val="19"/>
                  <w:lang w:val="en-US" w:eastAsia="zh-CN"/>
                </w:rPr>
                <w:t xml:space="preserve"> just </w:t>
              </w:r>
            </w:ins>
            <w:ins w:id="1016" w:author="ZTE" w:date="2020-02-26T15:29:45Z">
              <w:r>
                <w:rPr>
                  <w:rFonts w:hint="eastAsia" w:ascii="CG Times (WN)" w:hAnsi="CG Times (WN)"/>
                  <w:kern w:val="2"/>
                  <w:sz w:val="19"/>
                  <w:szCs w:val="19"/>
                  <w:lang w:val="en-US" w:eastAsia="zh-CN"/>
                </w:rPr>
                <w:t xml:space="preserve">a UE </w:t>
              </w:r>
            </w:ins>
            <w:ins w:id="1017" w:author="ZTE" w:date="2020-02-26T15:29:46Z">
              <w:r>
                <w:rPr>
                  <w:rFonts w:hint="eastAsia" w:ascii="CG Times (WN)" w:hAnsi="CG Times (WN)"/>
                  <w:kern w:val="2"/>
                  <w:sz w:val="19"/>
                  <w:szCs w:val="19"/>
                  <w:lang w:val="en-US" w:eastAsia="zh-CN"/>
                </w:rPr>
                <w:t>imple</w:t>
              </w:r>
            </w:ins>
            <w:ins w:id="1018" w:author="ZTE" w:date="2020-02-26T15:29:47Z">
              <w:r>
                <w:rPr>
                  <w:rFonts w:hint="eastAsia" w:ascii="CG Times (WN)" w:hAnsi="CG Times (WN)"/>
                  <w:kern w:val="2"/>
                  <w:sz w:val="19"/>
                  <w:szCs w:val="19"/>
                  <w:lang w:val="en-US" w:eastAsia="zh-CN"/>
                </w:rPr>
                <w:t>mentati</w:t>
              </w:r>
            </w:ins>
            <w:ins w:id="1019" w:author="ZTE" w:date="2020-02-26T15:29:48Z">
              <w:r>
                <w:rPr>
                  <w:rFonts w:hint="eastAsia" w:ascii="CG Times (WN)" w:hAnsi="CG Times (WN)"/>
                  <w:kern w:val="2"/>
                  <w:sz w:val="19"/>
                  <w:szCs w:val="19"/>
                  <w:lang w:val="en-US" w:eastAsia="zh-CN"/>
                </w:rPr>
                <w:t>on operat</w:t>
              </w:r>
            </w:ins>
            <w:ins w:id="1020" w:author="ZTE" w:date="2020-02-26T15:29:49Z">
              <w:r>
                <w:rPr>
                  <w:rFonts w:hint="eastAsia" w:ascii="CG Times (WN)" w:hAnsi="CG Times (WN)"/>
                  <w:kern w:val="2"/>
                  <w:sz w:val="19"/>
                  <w:szCs w:val="19"/>
                  <w:lang w:val="en-US" w:eastAsia="zh-CN"/>
                </w:rPr>
                <w: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pPr>
        <w:overflowPunct w:val="0"/>
        <w:autoSpaceDE w:val="0"/>
        <w:autoSpaceDN w:val="0"/>
        <w:adjustRightInd w:val="0"/>
        <w:textAlignment w:val="baseline"/>
        <w:rPr>
          <w:rFonts w:eastAsiaTheme="minorEastAsia"/>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3" w:name="OLE_LINK6"/>
      <w:bookmarkStart w:id="4"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3"/>
      <w:bookmarkEnd w:id="4"/>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hint="eastAsia" w:ascii="Arial" w:hAnsi="Arial" w:cs="Arial"/>
          <w:kern w:val="2"/>
          <w:u w:val="single"/>
          <w:lang w:eastAsia="zh-CN"/>
        </w:rPr>
        <w:t>)</w:t>
      </w:r>
      <w:r>
        <w:rPr>
          <w:rFonts w:ascii="Arial" w:hAnsi="Arial" w:cs="Arial"/>
          <w:kern w:val="2"/>
          <w:u w:val="single"/>
          <w:lang w:eastAsia="zh-CN"/>
        </w:rPr>
        <w:t xml:space="preserve">? </w:t>
      </w:r>
    </w:p>
    <w:p>
      <w:pPr>
        <w:numPr>
          <w:ilvl w:val="0"/>
          <w:numId w:val="20"/>
        </w:numPr>
        <w:rPr>
          <w:rFonts w:ascii="Arial" w:hAnsi="Arial" w:cs="Arial"/>
          <w:kern w:val="2"/>
          <w:lang w:val="en-US" w:eastAsia="zh-CN"/>
        </w:rPr>
      </w:pPr>
      <w:r>
        <w:rPr>
          <w:rFonts w:ascii="Arial" w:hAnsi="Arial" w:cs="Arial"/>
          <w:kern w:val="2"/>
          <w:lang w:val="en-US" w:eastAsia="zh-CN"/>
        </w:rPr>
        <w:t xml:space="preserve">Yes. </w:t>
      </w:r>
    </w:p>
    <w:p>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021" w:author="OPPO-Qianxi" w:date="2020-02-25T15:53:00Z">
              <w:r>
                <w:rPr>
                  <w:rFonts w:hint="eastAsia" w:ascii="CG Times (WN)" w:hAnsi="CG Times (WN)"/>
                  <w:kern w:val="2"/>
                  <w:sz w:val="19"/>
                  <w:szCs w:val="19"/>
                  <w:lang w:val="en-US" w:eastAsia="zh-CN"/>
                </w:rPr>
                <w:t>O</w:t>
              </w:r>
            </w:ins>
            <w:ins w:id="1022" w:author="OPPO-Qianxi" w:date="2020-02-25T15:53: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1023" w:author="OPPO-Qianxi" w:date="2020-02-25T15:54:00Z">
              <w:r>
                <w:rPr>
                  <w:rFonts w:ascii="CG Times (WN)" w:hAnsi="CG Times (WN)"/>
                  <w:kern w:val="2"/>
                  <w:sz w:val="19"/>
                  <w:szCs w:val="19"/>
                  <w:lang w:val="en-US" w:eastAsia="zh-CN"/>
                </w:rPr>
                <w:t>No need to revisit this issue</w:t>
              </w:r>
            </w:ins>
            <w:ins w:id="1024" w:author="OPPO-Qianxi" w:date="2020-02-25T15:57:00Z">
              <w:r>
                <w:rPr>
                  <w:rFonts w:ascii="CG Times (WN)" w:hAnsi="CG Times (WN)"/>
                  <w:kern w:val="2"/>
                  <w:sz w:val="19"/>
                  <w:szCs w:val="19"/>
                  <w:lang w:val="en-US" w:eastAsia="zh-CN"/>
                </w:rPr>
                <w:t>, i.e., neither LS is needed and nor RAN2 spec impa</w:t>
              </w:r>
            </w:ins>
            <w:ins w:id="1025" w:author="OPPO-Qianxi" w:date="2020-02-25T15:58:00Z">
              <w:r>
                <w:rPr>
                  <w:rFonts w:ascii="CG Times (WN)" w:hAnsi="CG Times (WN)"/>
                  <w:kern w:val="2"/>
                  <w:sz w:val="19"/>
                  <w:szCs w:val="19"/>
                  <w:lang w:val="en-US" w:eastAsia="zh-CN"/>
                </w:rPr>
                <w:t>ct.</w:t>
              </w:r>
            </w:ins>
          </w:p>
        </w:tc>
        <w:tc>
          <w:tcPr>
            <w:tcW w:w="5953" w:type="dxa"/>
          </w:tcPr>
          <w:p>
            <w:pPr>
              <w:spacing w:after="0"/>
              <w:jc w:val="both"/>
              <w:rPr>
                <w:ins w:id="1026" w:author="OPPO-Qianxi" w:date="2020-02-25T15:55:00Z"/>
                <w:rFonts w:ascii="CG Times (WN)" w:hAnsi="CG Times (WN)"/>
                <w:kern w:val="2"/>
                <w:sz w:val="19"/>
                <w:szCs w:val="19"/>
                <w:lang w:val="en-US" w:eastAsia="zh-CN"/>
              </w:rPr>
            </w:pPr>
            <w:ins w:id="1027" w:author="OPPO-Qianxi" w:date="2020-02-25T15:54:00Z">
              <w:r>
                <w:rPr>
                  <w:rFonts w:hint="eastAsia" w:ascii="CG Times (WN)" w:hAnsi="CG Times (WN)"/>
                  <w:kern w:val="2"/>
                  <w:sz w:val="19"/>
                  <w:szCs w:val="19"/>
                  <w:lang w:val="en-US" w:eastAsia="zh-CN"/>
                </w:rPr>
                <w:t>O</w:t>
              </w:r>
            </w:ins>
            <w:ins w:id="1028" w:author="OPPO-Qianxi" w:date="2020-02-25T15:54:00Z">
              <w:r>
                <w:rPr>
                  <w:rFonts w:ascii="CG Times (WN)" w:hAnsi="CG Times (WN)"/>
                  <w:kern w:val="2"/>
                  <w:sz w:val="19"/>
                  <w:szCs w:val="19"/>
                  <w:lang w:val="en-US" w:eastAsia="zh-CN"/>
                </w:rPr>
                <w:t>ur understanding is that RAN2 has previously discussed the one-to-many mapping between PC5-RRC link and PC5-S link, for which we conclud</w:t>
              </w:r>
            </w:ins>
            <w:ins w:id="1029" w:author="OPPO-Qianxi" w:date="2020-02-25T15:55:00Z">
              <w:r>
                <w:rPr>
                  <w:rFonts w:ascii="CG Times (WN)" w:hAnsi="CG Times (WN)"/>
                  <w:kern w:val="2"/>
                  <w:sz w:val="19"/>
                  <w:szCs w:val="19"/>
                  <w:lang w:val="en-US" w:eastAsia="zh-CN"/>
                </w:rPr>
                <w:t>ed that there would be only one-to-one mapping.</w:t>
              </w:r>
            </w:ins>
          </w:p>
          <w:p>
            <w:pPr>
              <w:spacing w:after="0"/>
              <w:jc w:val="both"/>
              <w:rPr>
                <w:ins w:id="1030" w:author="OPPO-Qianxi" w:date="2020-02-25T15:55:00Z"/>
                <w:rFonts w:ascii="CG Times (WN)" w:hAnsi="CG Times (WN)"/>
                <w:kern w:val="2"/>
                <w:sz w:val="19"/>
                <w:szCs w:val="19"/>
                <w:lang w:val="en-US" w:eastAsia="zh-CN"/>
              </w:rPr>
            </w:pPr>
          </w:p>
          <w:p>
            <w:pPr>
              <w:spacing w:after="0"/>
              <w:jc w:val="both"/>
              <w:rPr>
                <w:ins w:id="1031" w:author="OPPO-Qianxi" w:date="2020-02-25T15:56:00Z"/>
                <w:rFonts w:ascii="CG Times (WN)" w:hAnsi="CG Times (WN)"/>
                <w:kern w:val="2"/>
                <w:sz w:val="19"/>
                <w:szCs w:val="19"/>
                <w:lang w:val="en-US" w:eastAsia="zh-CN"/>
              </w:rPr>
            </w:pPr>
            <w:ins w:id="1032" w:author="OPPO-Qianxi" w:date="2020-02-25T15:55:00Z">
              <w:r>
                <w:rPr>
                  <w:rFonts w:hint="eastAsia" w:ascii="CG Times (WN)" w:hAnsi="CG Times (WN)"/>
                  <w:kern w:val="2"/>
                  <w:sz w:val="19"/>
                  <w:szCs w:val="19"/>
                  <w:lang w:val="en-US" w:eastAsia="zh-CN"/>
                </w:rPr>
                <w:t>F</w:t>
              </w:r>
            </w:ins>
            <w:ins w:id="1033" w:author="OPPO-Qianxi" w:date="2020-02-25T15:55:00Z">
              <w:r>
                <w:rPr>
                  <w:rFonts w:ascii="CG Times (WN)" w:hAnsi="CG Times (WN)"/>
                  <w:kern w:val="2"/>
                  <w:sz w:val="19"/>
                  <w:szCs w:val="19"/>
                  <w:lang w:val="en-US" w:eastAsia="zh-CN"/>
                </w:rPr>
                <w:t>or SA2, our understanding is that SA2 has not intention to go this one-to-many mapping either</w:t>
              </w:r>
            </w:ins>
            <w:ins w:id="1034" w:author="OPPO-Qianxi" w:date="2020-02-25T15:56:00Z">
              <w:r>
                <w:rPr>
                  <w:rFonts w:ascii="CG Times (WN)" w:hAnsi="CG Times (WN)"/>
                  <w:kern w:val="2"/>
                  <w:sz w:val="19"/>
                  <w:szCs w:val="19"/>
                  <w:lang w:val="en-US" w:eastAsia="zh-CN"/>
                </w:rPr>
                <w:t xml:space="preserve"> – specifically</w:t>
              </w:r>
            </w:ins>
            <w:ins w:id="1035" w:author="OPPO-Qianxi" w:date="2020-02-25T15:58:00Z">
              <w:r>
                <w:rPr>
                  <w:rFonts w:ascii="CG Times (WN)" w:hAnsi="CG Times (WN)"/>
                  <w:kern w:val="2"/>
                  <w:sz w:val="19"/>
                  <w:szCs w:val="19"/>
                  <w:lang w:val="en-US" w:eastAsia="zh-CN"/>
                </w:rPr>
                <w:t>, by reading the related paper, seems the issue is caused by the interperation that there is a one-to</w:t>
              </w:r>
            </w:ins>
            <w:ins w:id="1036" w:author="OPPO-Qianxi" w:date="2020-02-25T15:59:00Z">
              <w:r>
                <w:rPr>
                  <w:rFonts w:ascii="CG Times (WN)" w:hAnsi="CG Times (WN)"/>
                  <w:kern w:val="2"/>
                  <w:sz w:val="19"/>
                  <w:szCs w:val="19"/>
                  <w:lang w:val="en-US" w:eastAsia="zh-CN"/>
                </w:rPr>
                <w:t>-two mapping between PC5-RRC and PC5-S for IP and non-IP traffic, but by checking SA2 spec:</w:t>
              </w:r>
            </w:ins>
          </w:p>
          <w:p>
            <w:pPr>
              <w:pStyle w:val="93"/>
              <w:numPr>
                <w:ilvl w:val="0"/>
                <w:numId w:val="21"/>
              </w:numPr>
              <w:rPr>
                <w:ins w:id="1037" w:author="OPPO-Qianxi" w:date="2020-02-25T15:56:00Z"/>
              </w:rPr>
            </w:pPr>
            <w:ins w:id="1038" w:author="OPPO-Qianxi" w:date="2020-02-25T15:56:00Z">
              <w:r>
                <w:rPr>
                  <w:rFonts w:ascii="Calibri" w:hAnsi="Calibri" w:cs="Calibri"/>
                  <w:sz w:val="22"/>
                  <w:szCs w:val="22"/>
                </w:rPr>
                <w:t>According to the following description, L2-ID and APP-layer ID is one-to-one mapping</w:t>
              </w:r>
            </w:ins>
          </w:p>
          <w:p>
            <w:pPr>
              <w:spacing w:before="120" w:beforeLines="50" w:after="120" w:afterLines="50"/>
              <w:rPr>
                <w:ins w:id="1039" w:author="OPPO-Qianxi" w:date="2020-02-25T15:56:00Z"/>
              </w:rPr>
            </w:pPr>
            <w:ins w:id="1040" w:author="OPPO-Qianxi" w:date="2020-02-25T15:56:00Z">
              <w:r>
                <w:rPr>
                  <w:lang w:val="en-US" w:eastAsia="zh-CN"/>
                </w:rPr>
                <w:drawing>
                  <wp:inline distT="0" distB="0" distL="0" distR="0">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pPr>
              <w:pStyle w:val="93"/>
              <w:numPr>
                <w:ilvl w:val="0"/>
                <w:numId w:val="21"/>
              </w:numPr>
              <w:rPr>
                <w:ins w:id="1042" w:author="OPPO-Qianxi" w:date="2020-02-25T15:56:00Z"/>
              </w:rPr>
            </w:pPr>
            <w:ins w:id="1043"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pPr>
              <w:rPr>
                <w:ins w:id="1044" w:author="OPPO-Qianxi" w:date="2020-02-25T15:56:00Z"/>
              </w:rPr>
            </w:pPr>
            <w:ins w:id="1045" w:author="OPPO-Qianxi" w:date="2020-02-25T15:56:00Z">
              <w:r>
                <w:rPr>
                  <w:lang w:val="en-US" w:eastAsia="zh-CN"/>
                </w:rPr>
                <w:drawing>
                  <wp:inline distT="0" distB="0" distL="0" distR="0">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pPr>
              <w:pStyle w:val="93"/>
              <w:numPr>
                <w:ilvl w:val="0"/>
                <w:numId w:val="21"/>
              </w:numPr>
              <w:rPr>
                <w:ins w:id="1047" w:author="OPPO-Qianxi" w:date="2020-02-25T15:56:00Z"/>
              </w:rPr>
            </w:pPr>
            <w:ins w:id="1048" w:author="OPPO-Qianxi" w:date="2020-02-25T15:56:00Z">
              <w:r>
                <w:rPr>
                  <w:rFonts w:ascii="Calibri" w:hAnsi="Calibri" w:cs="Calibri"/>
                  <w:sz w:val="22"/>
                  <w:szCs w:val="22"/>
                </w:rPr>
                <w:t>Then according to the following sentence, each unicast link is for a single NW layer protocol, i.e., IP/non-IP</w:t>
              </w:r>
            </w:ins>
          </w:p>
          <w:p>
            <w:pPr>
              <w:rPr>
                <w:ins w:id="1049" w:author="OPPO-Qianxi" w:date="2020-02-25T15:56:00Z"/>
              </w:rPr>
            </w:pPr>
            <w:ins w:id="1050" w:author="OPPO-Qianxi" w:date="2020-02-25T15:56:00Z">
              <w:r>
                <w:rPr>
                  <w:lang w:val="en-US" w:eastAsia="zh-CN"/>
                </w:rPr>
                <w:drawing>
                  <wp:inline distT="0" distB="0" distL="0" distR="0">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pPr>
              <w:rPr>
                <w:ins w:id="1052" w:author="OPPO-Qianxi" w:date="2020-02-25T15:56:00Z"/>
              </w:rPr>
            </w:pPr>
            <w:ins w:id="1053" w:author="OPPO-Qianxi" w:date="2020-02-25T15:56:00Z">
              <w:r>
                <w:rPr>
                  <w:rFonts w:ascii="Calibri" w:hAnsi="Calibri" w:cs="Calibri"/>
                  <w:sz w:val="22"/>
                  <w:szCs w:val="22"/>
                </w:rPr>
                <w:t xml:space="preserve">So </w:t>
              </w:r>
            </w:ins>
            <w:ins w:id="1054" w:author="OPPO-Qianxi" w:date="2020-02-25T15:57:00Z">
              <w:r>
                <w:rPr>
                  <w:rFonts w:ascii="Calibri" w:hAnsi="Calibri" w:cs="Calibri"/>
                  <w:sz w:val="22"/>
                  <w:szCs w:val="22"/>
                </w:rPr>
                <w:t>there is</w:t>
              </w:r>
            </w:ins>
            <w:ins w:id="1055" w:author="OPPO-Qianxi" w:date="2020-02-25T15:56:00Z">
              <w:r>
                <w:rPr>
                  <w:rFonts w:ascii="Calibri" w:hAnsi="Calibri" w:cs="Calibri"/>
                  <w:sz w:val="22"/>
                  <w:szCs w:val="22"/>
                </w:rPr>
                <w:t xml:space="preserve"> one-to-one mapping between </w:t>
              </w:r>
            </w:ins>
            <w:ins w:id="1056" w:author="OPPO-Qianxi" w:date="2020-02-25T15:56:00Z">
              <w:r>
                <w:rPr>
                  <w:rFonts w:ascii="Calibri" w:hAnsi="Calibri" w:cs="Calibri"/>
                  <w:sz w:val="22"/>
                  <w:szCs w:val="22"/>
                  <w:highlight w:val="green"/>
                </w:rPr>
                <w:t>L2-ID</w:t>
              </w:r>
            </w:ins>
            <w:ins w:id="1057" w:author="OPPO-Qianxi" w:date="2020-02-25T15:56:00Z">
              <w:r>
                <w:rPr>
                  <w:rFonts w:ascii="Calibri" w:hAnsi="Calibri" w:cs="Calibri"/>
                  <w:sz w:val="22"/>
                  <w:szCs w:val="22"/>
                </w:rPr>
                <w:t xml:space="preserve"> – APP-layer ID – unicast-link – </w:t>
              </w:r>
            </w:ins>
            <w:ins w:id="1058" w:author="OPPO-Qianxi" w:date="2020-02-25T15:56:00Z">
              <w:r>
                <w:rPr>
                  <w:rFonts w:ascii="Calibri" w:hAnsi="Calibri" w:cs="Calibri"/>
                  <w:sz w:val="22"/>
                  <w:szCs w:val="22"/>
                  <w:highlight w:val="green"/>
                </w:rPr>
                <w:t>NW-layer-protocol</w:t>
              </w:r>
            </w:ins>
            <w:ins w:id="1059" w:author="OPPO-Qianxi" w:date="2020-02-25T15:56:00Z">
              <w:r>
                <w:rPr>
                  <w:rFonts w:ascii="Calibri" w:hAnsi="Calibri" w:cs="Calibri"/>
                  <w:sz w:val="22"/>
                  <w:szCs w:val="22"/>
                </w:rPr>
                <w:t>, so there is no chance for a single pair of L2-ID to carry more than one NW-layer protocol.</w:t>
              </w:r>
            </w:ins>
          </w:p>
          <w:p>
            <w:pPr>
              <w:spacing w:after="0"/>
              <w:jc w:val="both"/>
              <w:rPr>
                <w:rFonts w:ascii="CG Times (WN)" w:hAnsi="CG Times (WN)"/>
                <w:kern w:val="2"/>
                <w:sz w:val="19"/>
                <w:szCs w:val="19"/>
                <w:lang w:val="en-GB" w:eastAsia="zh-CN"/>
                <w:rPrChange w:id="1060" w:author="OPPO-Qianxi" w:date="2020-02-25T15:56:00Z">
                  <w:rPr>
                    <w:rFonts w:ascii="CG Times (WN)" w:hAnsi="CG Times (WN)"/>
                    <w:kern w:val="2"/>
                    <w:sz w:val="19"/>
                    <w:szCs w:val="19"/>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061" w:author="Huawei (Xiaox)" w:date="2020-02-25T20:10: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062" w:author="Huawei (Xiaox)" w:date="2020-02-25T20:10:00Z">
              <w:r>
                <w:rPr>
                  <w:rFonts w:hint="eastAsia" w:ascii="CG Times (WN)" w:hAnsi="CG Times (WN)"/>
                  <w:kern w:val="2"/>
                  <w:sz w:val="19"/>
                  <w:szCs w:val="19"/>
                  <w:lang w:val="en-US" w:eastAsia="zh-CN"/>
                </w:rPr>
                <w:t>a)</w:t>
              </w:r>
            </w:ins>
            <w:ins w:id="1063" w:author="Huawei (Xiaox)" w:date="2020-02-25T20:11:00Z">
              <w:r>
                <w:rPr>
                  <w:rFonts w:ascii="CG Times (WN)" w:hAnsi="CG Times (WN)"/>
                  <w:kern w:val="2"/>
                  <w:sz w:val="19"/>
                  <w:szCs w:val="19"/>
                  <w:lang w:val="en-US" w:eastAsia="zh-CN"/>
                </w:rPr>
                <w:t>,</w:t>
              </w:r>
            </w:ins>
            <w:ins w:id="1064" w:author="Huawei (Xiaox)" w:date="2020-02-25T20:10:00Z">
              <w:r>
                <w:rPr>
                  <w:rFonts w:hint="eastAsia" w:ascii="CG Times (WN)" w:hAnsi="CG Times (WN)"/>
                  <w:kern w:val="2"/>
                  <w:sz w:val="19"/>
                  <w:szCs w:val="19"/>
                  <w:lang w:val="en-US" w:eastAsia="zh-CN"/>
                </w:rPr>
                <w:t xml:space="preserve"> and </w:t>
              </w:r>
            </w:ins>
            <w:ins w:id="1065" w:author="Huawei (Xiaox)" w:date="2020-02-25T20:10:00Z">
              <w:r>
                <w:rPr>
                  <w:rFonts w:ascii="CG Times (WN)" w:hAnsi="CG Times (WN)"/>
                  <w:kern w:val="2"/>
                  <w:sz w:val="19"/>
                  <w:szCs w:val="19"/>
                  <w:lang w:val="en-US" w:eastAsia="zh-CN"/>
                </w:rPr>
                <w:t xml:space="preserve">no </w:t>
              </w:r>
            </w:ins>
            <w:ins w:id="1066" w:author="Huawei (Xiaox)" w:date="2020-02-25T20:48:00Z">
              <w:r>
                <w:rPr>
                  <w:rFonts w:ascii="CG Times (WN)" w:hAnsi="CG Times (WN)"/>
                  <w:kern w:val="2"/>
                  <w:sz w:val="19"/>
                  <w:szCs w:val="19"/>
                  <w:lang w:val="en-US" w:eastAsia="zh-CN"/>
                </w:rPr>
                <w:t xml:space="preserve">further </w:t>
              </w:r>
            </w:ins>
            <w:ins w:id="1067" w:author="Huawei (Xiaox)" w:date="2020-02-25T20:10:00Z">
              <w:r>
                <w:rPr>
                  <w:rFonts w:ascii="CG Times (WN)" w:hAnsi="CG Times (WN)"/>
                  <w:kern w:val="2"/>
                  <w:sz w:val="19"/>
                  <w:szCs w:val="19"/>
                  <w:lang w:val="en-US" w:eastAsia="zh-CN"/>
                </w:rPr>
                <w:t xml:space="preserve">RAN2 action </w:t>
              </w:r>
            </w:ins>
            <w:ins w:id="1068" w:author="Huawei (Xiaox)" w:date="2020-02-25T20:11:00Z">
              <w:r>
                <w:rPr>
                  <w:rFonts w:ascii="CG Times (WN)" w:hAnsi="CG Times (WN)"/>
                  <w:kern w:val="2"/>
                  <w:sz w:val="19"/>
                  <w:szCs w:val="19"/>
                  <w:lang w:val="en-US" w:eastAsia="zh-CN"/>
                </w:rPr>
                <w:t xml:space="preserve">or </w:t>
              </w:r>
            </w:ins>
            <w:ins w:id="1069" w:author="Huawei (Xiaox)" w:date="2020-02-25T20:48:00Z">
              <w:r>
                <w:rPr>
                  <w:rFonts w:ascii="CG Times (WN)" w:hAnsi="CG Times (WN)"/>
                  <w:kern w:val="2"/>
                  <w:sz w:val="19"/>
                  <w:szCs w:val="19"/>
                  <w:lang w:val="en-US" w:eastAsia="zh-CN"/>
                </w:rPr>
                <w:t>discussion on this</w:t>
              </w:r>
            </w:ins>
            <w:ins w:id="1070" w:author="Huawei (Xiaox)" w:date="2020-02-25T20:11:00Z">
              <w:r>
                <w:rPr>
                  <w:rFonts w:ascii="CG Times (WN)" w:hAnsi="CG Times (WN)"/>
                  <w:kern w:val="2"/>
                  <w:sz w:val="19"/>
                  <w:szCs w:val="19"/>
                  <w:lang w:val="en-US" w:eastAsia="zh-CN"/>
                </w:rPr>
                <w:t xml:space="preserve"> </w:t>
              </w:r>
            </w:ins>
            <w:ins w:id="1071" w:author="Huawei (Xiaox)" w:date="2020-02-25T20:57:00Z">
              <w:r>
                <w:rPr>
                  <w:rFonts w:ascii="CG Times (WN)" w:hAnsi="CG Times (WN)"/>
                  <w:kern w:val="2"/>
                  <w:sz w:val="19"/>
                  <w:szCs w:val="19"/>
                  <w:lang w:val="en-US" w:eastAsia="zh-CN"/>
                </w:rPr>
                <w:t xml:space="preserve">issue </w:t>
              </w:r>
            </w:ins>
            <w:ins w:id="1072" w:author="Huawei (Xiaox)" w:date="2020-02-25T20:10:00Z">
              <w:r>
                <w:rPr>
                  <w:rFonts w:ascii="CG Times (WN)" w:hAnsi="CG Times (WN)"/>
                  <w:kern w:val="2"/>
                  <w:sz w:val="19"/>
                  <w:szCs w:val="19"/>
                  <w:lang w:val="en-US" w:eastAsia="zh-CN"/>
                </w:rPr>
                <w:t>is needed</w:t>
              </w:r>
            </w:ins>
            <w:ins w:id="1073" w:author="Huawei (Xiaox)" w:date="2020-02-25T20:48:00Z">
              <w:r>
                <w:rPr>
                  <w:rFonts w:ascii="CG Times (WN)" w:hAnsi="CG Times (WN)"/>
                  <w:kern w:val="2"/>
                  <w:sz w:val="19"/>
                  <w:szCs w:val="19"/>
                  <w:lang w:val="en-US" w:eastAsia="zh-CN"/>
                </w:rPr>
                <w:t>.</w:t>
              </w:r>
            </w:ins>
          </w:p>
        </w:tc>
        <w:tc>
          <w:tcPr>
            <w:tcW w:w="5953" w:type="dxa"/>
          </w:tcPr>
          <w:p>
            <w:pPr>
              <w:jc w:val="both"/>
              <w:rPr>
                <w:ins w:id="1074" w:author="Huawei (Xiaox)" w:date="2020-02-25T20:16:00Z"/>
                <w:rFonts w:ascii="CG Times (WN)" w:hAnsi="CG Times (WN)"/>
                <w:kern w:val="2"/>
                <w:sz w:val="19"/>
                <w:szCs w:val="19"/>
                <w:lang w:val="en-US" w:eastAsia="zh-CN"/>
              </w:rPr>
            </w:pPr>
            <w:ins w:id="1075" w:author="Huawei (Xiaox)" w:date="2020-02-25T20:11:00Z">
              <w:r>
                <w:rPr>
                  <w:rFonts w:ascii="CG Times (WN)" w:hAnsi="CG Times (WN)"/>
                  <w:kern w:val="2"/>
                  <w:sz w:val="19"/>
                  <w:szCs w:val="19"/>
                  <w:lang w:val="en-US" w:eastAsia="zh-CN"/>
                </w:rPr>
                <w:t>We have the similar view as OPPO that we needn’t revisit this issue anymore</w:t>
              </w:r>
            </w:ins>
            <w:ins w:id="1076" w:author="Huawei (Xiaox)" w:date="2020-02-25T20:48:00Z">
              <w:r>
                <w:rPr>
                  <w:rFonts w:ascii="CG Times (WN)" w:hAnsi="CG Times (WN)"/>
                  <w:kern w:val="2"/>
                  <w:sz w:val="19"/>
                  <w:szCs w:val="19"/>
                  <w:lang w:val="en-US" w:eastAsia="zh-CN"/>
                </w:rPr>
                <w:t>, with the reason</w:t>
              </w:r>
            </w:ins>
            <w:ins w:id="1077" w:author="Huawei (Xiaox)" w:date="2020-02-25T20:11:00Z">
              <w:r>
                <w:rPr>
                  <w:rFonts w:ascii="CG Times (WN)" w:hAnsi="CG Times (WN)"/>
                  <w:kern w:val="2"/>
                  <w:sz w:val="19"/>
                  <w:szCs w:val="19"/>
                  <w:lang w:val="en-US" w:eastAsia="zh-CN"/>
                </w:rPr>
                <w:t xml:space="preserve"> that how many PC5-S connections are </w:t>
              </w:r>
            </w:ins>
            <w:ins w:id="1078" w:author="Huawei (Xiaox)" w:date="2020-02-25T20:13:00Z">
              <w:r>
                <w:rPr>
                  <w:rFonts w:ascii="CG Times (WN)" w:hAnsi="CG Times (WN)"/>
                  <w:kern w:val="2"/>
                  <w:sz w:val="19"/>
                  <w:szCs w:val="19"/>
                  <w:lang w:val="en-US" w:eastAsia="zh-CN"/>
                </w:rPr>
                <w:t>associated</w:t>
              </w:r>
            </w:ins>
            <w:ins w:id="1079" w:author="Huawei (Xiaox)" w:date="2020-02-25T20:11:00Z">
              <w:r>
                <w:rPr>
                  <w:rFonts w:ascii="CG Times (WN)" w:hAnsi="CG Times (WN)"/>
                  <w:kern w:val="2"/>
                  <w:sz w:val="19"/>
                  <w:szCs w:val="19"/>
                  <w:lang w:val="en-US" w:eastAsia="zh-CN"/>
                </w:rPr>
                <w:t xml:space="preserve"> </w:t>
              </w:r>
            </w:ins>
            <w:ins w:id="1080" w:author="Huawei (Xiaox)" w:date="2020-02-25T20:13:00Z">
              <w:r>
                <w:rPr>
                  <w:rFonts w:ascii="CG Times (WN)" w:hAnsi="CG Times (WN)"/>
                  <w:kern w:val="2"/>
                  <w:sz w:val="19"/>
                  <w:szCs w:val="19"/>
                  <w:lang w:val="en-US" w:eastAsia="zh-CN"/>
                </w:rPr>
                <w:t>with a PC5-RRC connection is a pure upper</w:t>
              </w:r>
            </w:ins>
            <w:ins w:id="1081" w:author="Huawei (Xiaox)" w:date="2020-02-25T20:23:00Z">
              <w:r>
                <w:rPr>
                  <w:rFonts w:ascii="CG Times (WN)" w:hAnsi="CG Times (WN)"/>
                  <w:kern w:val="2"/>
                  <w:sz w:val="19"/>
                  <w:szCs w:val="19"/>
                  <w:lang w:val="en-US" w:eastAsia="zh-CN"/>
                </w:rPr>
                <w:t>-</w:t>
              </w:r>
            </w:ins>
            <w:ins w:id="1082" w:author="Huawei (Xiaox)" w:date="2020-02-25T20:13:00Z">
              <w:r>
                <w:rPr>
                  <w:rFonts w:ascii="CG Times (WN)" w:hAnsi="CG Times (WN)"/>
                  <w:kern w:val="2"/>
                  <w:sz w:val="19"/>
                  <w:szCs w:val="19"/>
                  <w:lang w:val="en-US" w:eastAsia="zh-CN"/>
                </w:rPr>
                <w:t>layer issue and has no AS impact</w:t>
              </w:r>
            </w:ins>
            <w:ins w:id="1083" w:author="Huawei (Xiaox)" w:date="2020-02-25T20:23:00Z">
              <w:r>
                <w:rPr>
                  <w:rFonts w:ascii="CG Times (WN)" w:hAnsi="CG Times (WN)"/>
                  <w:kern w:val="2"/>
                  <w:sz w:val="19"/>
                  <w:szCs w:val="19"/>
                  <w:lang w:val="en-US" w:eastAsia="zh-CN"/>
                </w:rPr>
                <w:t xml:space="preserve"> needed</w:t>
              </w:r>
            </w:ins>
            <w:ins w:id="1084" w:author="Huawei (Xiaox)" w:date="2020-02-25T20:13:00Z">
              <w:r>
                <w:rPr>
                  <w:rFonts w:ascii="CG Times (WN)" w:hAnsi="CG Times (WN)"/>
                  <w:kern w:val="2"/>
                  <w:sz w:val="19"/>
                  <w:szCs w:val="19"/>
                  <w:lang w:val="en-US" w:eastAsia="zh-CN"/>
                </w:rPr>
                <w:t xml:space="preserve">. </w:t>
              </w:r>
            </w:ins>
            <w:ins w:id="1085" w:author="Huawei (Xiaox)" w:date="2020-02-25T20:48:00Z">
              <w:r>
                <w:rPr>
                  <w:rFonts w:ascii="CG Times (WN)" w:hAnsi="CG Times (WN)"/>
                  <w:kern w:val="2"/>
                  <w:sz w:val="19"/>
                  <w:szCs w:val="19"/>
                  <w:lang w:val="en-US" w:eastAsia="zh-CN"/>
                </w:rPr>
                <w:t>F</w:t>
              </w:r>
            </w:ins>
            <w:ins w:id="1086" w:author="Huawei (Xiaox)" w:date="2020-02-25T20:13:00Z">
              <w:r>
                <w:rPr>
                  <w:rFonts w:ascii="CG Times (WN)" w:hAnsi="CG Times (WN)"/>
                  <w:kern w:val="2"/>
                  <w:sz w:val="19"/>
                  <w:szCs w:val="19"/>
                  <w:lang w:val="en-US" w:eastAsia="zh-CN"/>
                </w:rPr>
                <w:t>or the IP vs. non-IP issue for unicast raised by some companies</w:t>
              </w:r>
            </w:ins>
            <w:ins w:id="1087" w:author="Huawei (Xiaox)" w:date="2020-02-25T20:14:00Z">
              <w:r>
                <w:rPr>
                  <w:rFonts w:ascii="CG Times (WN)" w:hAnsi="CG Times (WN)"/>
                  <w:kern w:val="2"/>
                  <w:sz w:val="19"/>
                  <w:szCs w:val="19"/>
                  <w:lang w:val="en-US" w:eastAsia="zh-CN"/>
                </w:rPr>
                <w:t xml:space="preserve"> (</w:t>
              </w:r>
            </w:ins>
            <w:ins w:id="1088" w:author="Huawei (Xiaox)" w:date="2020-02-25T20:49:00Z">
              <w:r>
                <w:rPr>
                  <w:rFonts w:ascii="CG Times (WN)" w:hAnsi="CG Times (WN)"/>
                  <w:kern w:val="2"/>
                  <w:sz w:val="19"/>
                  <w:szCs w:val="19"/>
                  <w:lang w:val="en-US" w:eastAsia="zh-CN"/>
                </w:rPr>
                <w:t xml:space="preserve">as </w:t>
              </w:r>
            </w:ins>
            <w:ins w:id="1089"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1090" w:author="Huawei (Xiaox)" w:date="2020-02-25T20:23:00Z">
              <w:r>
                <w:rPr>
                  <w:rFonts w:ascii="CG Times (WN)" w:hAnsi="CG Times (WN)"/>
                  <w:kern w:val="2"/>
                  <w:sz w:val="19"/>
                  <w:szCs w:val="19"/>
                  <w:lang w:val="en-US" w:eastAsia="zh-CN"/>
                </w:rPr>
                <w:t>in the AS</w:t>
              </w:r>
            </w:ins>
            <w:ins w:id="1091" w:author="Huawei (Xiaox)" w:date="2020-02-25T20:15:00Z">
              <w:r>
                <w:rPr>
                  <w:rFonts w:ascii="CG Times (WN)" w:hAnsi="CG Times (WN)"/>
                  <w:kern w:val="2"/>
                  <w:sz w:val="19"/>
                  <w:szCs w:val="19"/>
                  <w:lang w:val="en-US" w:eastAsia="zh-CN"/>
                </w:rPr>
                <w:t xml:space="preserve">, and it is just used to distinguish IP and non-IP packets and </w:t>
              </w:r>
            </w:ins>
            <w:ins w:id="1092" w:author="Huawei (Xiaox)" w:date="2020-02-25T20:49:00Z">
              <w:r>
                <w:rPr>
                  <w:rFonts w:ascii="CG Times (WN)" w:hAnsi="CG Times (WN)"/>
                  <w:kern w:val="2"/>
                  <w:sz w:val="19"/>
                  <w:szCs w:val="19"/>
                  <w:lang w:val="en-US" w:eastAsia="zh-CN"/>
                </w:rPr>
                <w:t xml:space="preserve">is </w:t>
              </w:r>
            </w:ins>
            <w:ins w:id="1093" w:author="Huawei (Xiaox)" w:date="2020-02-25T20:15:00Z">
              <w:r>
                <w:rPr>
                  <w:rFonts w:ascii="CG Times (WN)" w:hAnsi="CG Times (WN)"/>
                  <w:kern w:val="2"/>
                  <w:sz w:val="19"/>
                  <w:szCs w:val="19"/>
                  <w:lang w:val="en-US" w:eastAsia="zh-CN"/>
                </w:rPr>
                <w:t>commonly applied to all unicast/groupcast/broadcast</w:t>
              </w:r>
            </w:ins>
            <w:ins w:id="1094" w:author="Huawei (Xiaox)" w:date="2020-02-25T20:24:00Z">
              <w:r>
                <w:rPr>
                  <w:rFonts w:ascii="CG Times (WN)" w:hAnsi="CG Times (WN)"/>
                  <w:kern w:val="2"/>
                  <w:sz w:val="19"/>
                  <w:szCs w:val="19"/>
                  <w:lang w:val="en-US" w:eastAsia="zh-CN"/>
                </w:rPr>
                <w:t xml:space="preserve"> as in LTE</w:t>
              </w:r>
            </w:ins>
            <w:ins w:id="1095" w:author="Huawei (Xiaox)" w:date="2020-02-25T20:15:00Z">
              <w:r>
                <w:rPr>
                  <w:rFonts w:ascii="CG Times (WN)" w:hAnsi="CG Times (WN)"/>
                  <w:kern w:val="2"/>
                  <w:sz w:val="19"/>
                  <w:szCs w:val="19"/>
                  <w:lang w:val="en-US" w:eastAsia="zh-CN"/>
                </w:rPr>
                <w:t>. Beyon</w:t>
              </w:r>
            </w:ins>
            <w:ins w:id="1096"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pPr>
              <w:spacing w:after="0"/>
              <w:jc w:val="both"/>
              <w:rPr>
                <w:rFonts w:ascii="CG Times (WN)" w:hAnsi="CG Times (WN)"/>
                <w:kern w:val="2"/>
                <w:sz w:val="19"/>
                <w:szCs w:val="19"/>
                <w:lang w:val="en-US" w:eastAsia="zh-CN"/>
              </w:rPr>
            </w:pPr>
            <w:ins w:id="1097" w:author="Huawei (Xiaox)" w:date="2020-02-25T20:17:00Z">
              <w:r>
                <w:rPr>
                  <w:rFonts w:ascii="CG Times (WN)" w:hAnsi="CG Times (WN)"/>
                  <w:kern w:val="2"/>
                  <w:sz w:val="19"/>
                  <w:szCs w:val="19"/>
                  <w:lang w:val="en-US" w:eastAsia="zh-CN"/>
                </w:rPr>
                <w:t xml:space="preserve">At present, no </w:t>
              </w:r>
            </w:ins>
            <w:ins w:id="1098" w:author="Huawei (Xiaox)" w:date="2020-02-25T20:18:00Z">
              <w:r>
                <w:rPr>
                  <w:rFonts w:ascii="CG Times (WN)" w:hAnsi="CG Times (WN)"/>
                  <w:kern w:val="2"/>
                  <w:sz w:val="19"/>
                  <w:szCs w:val="19"/>
                  <w:lang w:val="en-US" w:eastAsia="zh-CN"/>
                </w:rPr>
                <w:t xml:space="preserve">other </w:t>
              </w:r>
            </w:ins>
            <w:ins w:id="1099" w:author="Huawei (Xiaox)" w:date="2020-02-25T20:17:00Z">
              <w:r>
                <w:rPr>
                  <w:rFonts w:ascii="CG Times (WN)" w:hAnsi="CG Times (WN)"/>
                  <w:kern w:val="2"/>
                  <w:sz w:val="19"/>
                  <w:szCs w:val="19"/>
                  <w:lang w:val="en-US" w:eastAsia="zh-CN"/>
                </w:rPr>
                <w:t xml:space="preserve">AS impact is further identified by companies, so </w:t>
              </w:r>
            </w:ins>
            <w:ins w:id="1100" w:author="Huawei (Xiaox)" w:date="2020-02-25T20:24:00Z">
              <w:r>
                <w:rPr>
                  <w:rFonts w:ascii="CG Times (WN)" w:hAnsi="CG Times (WN)"/>
                  <w:kern w:val="2"/>
                  <w:sz w:val="19"/>
                  <w:szCs w:val="19"/>
                  <w:lang w:val="en-US" w:eastAsia="zh-CN"/>
                </w:rPr>
                <w:t>we don’t foresee any</w:t>
              </w:r>
            </w:ins>
            <w:ins w:id="1101" w:author="Huawei (Xiaox)" w:date="2020-02-25T20:17:00Z">
              <w:r>
                <w:rPr>
                  <w:rFonts w:ascii="CG Times (WN)" w:hAnsi="CG Times (WN)"/>
                  <w:kern w:val="2"/>
                  <w:sz w:val="19"/>
                  <w:szCs w:val="19"/>
                  <w:lang w:val="en-US" w:eastAsia="zh-CN"/>
                </w:rPr>
                <w:t xml:space="preserve"> AS impact</w:t>
              </w:r>
            </w:ins>
            <w:ins w:id="1102" w:author="Huawei (Xiaox)" w:date="2020-02-25T20:18:00Z">
              <w:r>
                <w:rPr>
                  <w:rFonts w:ascii="CG Times (WN)" w:hAnsi="CG Times (WN)"/>
                  <w:kern w:val="2"/>
                  <w:sz w:val="19"/>
                  <w:szCs w:val="19"/>
                  <w:lang w:val="en-US" w:eastAsia="zh-CN"/>
                </w:rPr>
                <w:t>s</w:t>
              </w:r>
            </w:ins>
            <w:ins w:id="1103" w:author="Huawei (Xiaox)" w:date="2020-02-25T20:17:00Z">
              <w:r>
                <w:rPr>
                  <w:rFonts w:ascii="CG Times (WN)" w:hAnsi="CG Times (WN)"/>
                  <w:kern w:val="2"/>
                  <w:sz w:val="19"/>
                  <w:szCs w:val="19"/>
                  <w:lang w:val="en-US" w:eastAsia="zh-CN"/>
                </w:rPr>
                <w:t xml:space="preserve"> related to</w:t>
              </w:r>
            </w:ins>
            <w:ins w:id="1104" w:author="Huawei (Xiaox)" w:date="2020-02-25T20:22:00Z">
              <w:r>
                <w:rPr>
                  <w:rFonts w:ascii="CG Times (WN)" w:hAnsi="CG Times (WN)"/>
                  <w:kern w:val="2"/>
                  <w:sz w:val="19"/>
                  <w:szCs w:val="19"/>
                  <w:lang w:val="en-US" w:eastAsia="zh-CN"/>
                </w:rPr>
                <w:t xml:space="preserve"> how many</w:t>
              </w:r>
            </w:ins>
            <w:ins w:id="1105" w:author="Huawei (Xiaox)" w:date="2020-02-25T20:17:00Z">
              <w:r>
                <w:rPr>
                  <w:rFonts w:ascii="CG Times (WN)" w:hAnsi="CG Times (WN)"/>
                  <w:kern w:val="2"/>
                  <w:sz w:val="19"/>
                  <w:szCs w:val="19"/>
                  <w:lang w:val="en-US" w:eastAsia="zh-CN"/>
                </w:rPr>
                <w:t xml:space="preserve"> PC5-S </w:t>
              </w:r>
            </w:ins>
            <w:ins w:id="1106" w:author="Huawei (Xiaox)" w:date="2020-02-25T20:19:00Z">
              <w:r>
                <w:rPr>
                  <w:rFonts w:ascii="CG Times (WN)" w:hAnsi="CG Times (WN)"/>
                  <w:kern w:val="2"/>
                  <w:sz w:val="19"/>
                  <w:szCs w:val="19"/>
                  <w:lang w:val="en-US" w:eastAsia="zh-CN"/>
                </w:rPr>
                <w:t>connection</w:t>
              </w:r>
            </w:ins>
            <w:ins w:id="1107" w:author="Huawei (Xiaox)" w:date="2020-02-25T20:17:00Z">
              <w:r>
                <w:rPr>
                  <w:rFonts w:ascii="CG Times (WN)" w:hAnsi="CG Times (WN)"/>
                  <w:kern w:val="2"/>
                  <w:sz w:val="19"/>
                  <w:szCs w:val="19"/>
                  <w:lang w:val="en-US" w:eastAsia="zh-CN"/>
                </w:rPr>
                <w:t xml:space="preserve"> </w:t>
              </w:r>
            </w:ins>
            <w:ins w:id="1108" w:author="Huawei (Xiaox)" w:date="2020-02-25T20:22:00Z">
              <w:r>
                <w:rPr>
                  <w:rFonts w:ascii="CG Times (WN)" w:hAnsi="CG Times (WN)"/>
                  <w:kern w:val="2"/>
                  <w:sz w:val="19"/>
                  <w:szCs w:val="19"/>
                  <w:lang w:val="en-US" w:eastAsia="zh-CN"/>
                </w:rPr>
                <w:t xml:space="preserve">can be associated with a </w:t>
              </w:r>
            </w:ins>
            <w:ins w:id="1109" w:author="Huawei (Xiaox)" w:date="2020-02-25T20:17:00Z">
              <w:r>
                <w:rPr>
                  <w:rFonts w:ascii="CG Times (WN)" w:hAnsi="CG Times (WN)"/>
                  <w:kern w:val="2"/>
                  <w:sz w:val="19"/>
                  <w:szCs w:val="19"/>
                  <w:lang w:val="en-US" w:eastAsia="zh-CN"/>
                </w:rPr>
                <w:t>PC5-RRC connection</w:t>
              </w:r>
            </w:ins>
            <w:ins w:id="1110" w:author="Huawei (Xiaox)" w:date="2020-02-25T20:22:00Z">
              <w:r>
                <w:rPr>
                  <w:rFonts w:ascii="CG Times (WN)" w:hAnsi="CG Times (WN)"/>
                  <w:kern w:val="2"/>
                  <w:sz w:val="19"/>
                  <w:szCs w:val="19"/>
                  <w:lang w:val="en-US" w:eastAsia="zh-CN"/>
                </w:rPr>
                <w:t xml:space="preserve"> </w:t>
              </w:r>
            </w:ins>
            <w:ins w:id="1111" w:author="Huawei (Xiaox)" w:date="2020-02-25T20:20:00Z">
              <w:r>
                <w:rPr>
                  <w:rFonts w:ascii="CG Times (WN)" w:hAnsi="CG Times (WN)"/>
                  <w:kern w:val="2"/>
                  <w:sz w:val="19"/>
                  <w:szCs w:val="19"/>
                  <w:lang w:val="en-US" w:eastAsia="zh-CN"/>
                </w:rPr>
                <w:t>in the upper layers</w:t>
              </w:r>
            </w:ins>
            <w:ins w:id="1112" w:author="Huawei (Xiaox)" w:date="2020-02-25T20:17:00Z">
              <w:r>
                <w:rPr>
                  <w:rFonts w:ascii="CG Times (WN)" w:hAnsi="CG Times (WN)"/>
                  <w:kern w:val="2"/>
                  <w:sz w:val="19"/>
                  <w:szCs w:val="19"/>
                  <w:lang w:val="en-US" w:eastAsia="zh-CN"/>
                </w:rPr>
                <w:t xml:space="preserve">. </w:t>
              </w:r>
            </w:ins>
            <w:ins w:id="1113" w:author="Huawei (Xiaox)" w:date="2020-02-25T20:20:00Z">
              <w:r>
                <w:rPr>
                  <w:rFonts w:ascii="CG Times (WN)" w:hAnsi="CG Times (WN)"/>
                  <w:kern w:val="2"/>
                  <w:sz w:val="19"/>
                  <w:szCs w:val="19"/>
                  <w:lang w:val="en-US" w:eastAsia="zh-CN"/>
                </w:rPr>
                <w:t xml:space="preserve">Therefore, </w:t>
              </w:r>
            </w:ins>
            <w:ins w:id="1114" w:author="Huawei (Xiaox)" w:date="2020-02-25T20:17:00Z">
              <w:r>
                <w:rPr>
                  <w:rFonts w:ascii="CG Times (WN)" w:hAnsi="CG Times (WN)"/>
                  <w:kern w:val="2"/>
                  <w:sz w:val="19"/>
                  <w:szCs w:val="19"/>
                  <w:lang w:val="en-US" w:eastAsia="zh-CN"/>
                </w:rPr>
                <w:t>no</w:t>
              </w:r>
            </w:ins>
            <w:ins w:id="1115" w:author="Huawei (Xiaox)" w:date="2020-02-25T20:49:00Z">
              <w:r>
                <w:rPr>
                  <w:rFonts w:ascii="CG Times (WN)" w:hAnsi="CG Times (WN)"/>
                  <w:kern w:val="2"/>
                  <w:sz w:val="19"/>
                  <w:szCs w:val="19"/>
                  <w:lang w:val="en-US" w:eastAsia="zh-CN"/>
                </w:rPr>
                <w:t xml:space="preserve"> further</w:t>
              </w:r>
            </w:ins>
            <w:ins w:id="1116" w:author="Huawei (Xiaox)" w:date="2020-02-25T20:17:00Z">
              <w:r>
                <w:rPr>
                  <w:rFonts w:ascii="CG Times (WN)" w:hAnsi="CG Times (WN)"/>
                  <w:kern w:val="2"/>
                  <w:sz w:val="19"/>
                  <w:szCs w:val="19"/>
                  <w:lang w:val="en-US" w:eastAsia="zh-CN"/>
                </w:rPr>
                <w:t xml:space="preserve"> action </w:t>
              </w:r>
            </w:ins>
            <w:ins w:id="1117" w:author="Huawei (Xiaox)" w:date="2020-02-25T20:50:00Z">
              <w:r>
                <w:rPr>
                  <w:rFonts w:ascii="CG Times (WN)" w:hAnsi="CG Times (WN)"/>
                  <w:kern w:val="2"/>
                  <w:sz w:val="19"/>
                  <w:szCs w:val="19"/>
                  <w:lang w:val="en-US" w:eastAsia="zh-CN"/>
                </w:rPr>
                <w:t xml:space="preserve">or discussion </w:t>
              </w:r>
            </w:ins>
            <w:ins w:id="1118" w:author="Huawei (Xiaox)" w:date="2020-02-25T20:17:00Z">
              <w:r>
                <w:rPr>
                  <w:rFonts w:ascii="CG Times (WN)" w:hAnsi="CG Times (WN)"/>
                  <w:kern w:val="2"/>
                  <w:sz w:val="19"/>
                  <w:szCs w:val="19"/>
                  <w:lang w:val="en-US" w:eastAsia="zh-CN"/>
                </w:rPr>
                <w:t>by RAN2 is needed</w:t>
              </w:r>
            </w:ins>
            <w:ins w:id="1119" w:author="Huawei (Xiaox)" w:date="2020-02-25T20:50:00Z">
              <w:r>
                <w:rPr>
                  <w:rFonts w:ascii="CG Times (WN)" w:hAnsi="CG Times (WN)"/>
                  <w:kern w:val="2"/>
                  <w:sz w:val="19"/>
                  <w:szCs w:val="19"/>
                  <w:lang w:val="en-US" w:eastAsia="zh-CN"/>
                </w:rPr>
                <w:t xml:space="preserve"> for this issue</w:t>
              </w:r>
            </w:ins>
            <w:ins w:id="1120" w:author="Huawei (Xiaox)" w:date="2020-02-25T20:20:00Z">
              <w:r>
                <w:rPr>
                  <w:rFonts w:ascii="CG Times (WN)" w:hAnsi="CG Times (WN)"/>
                  <w:kern w:val="2"/>
                  <w:sz w:val="19"/>
                  <w:szCs w:val="19"/>
                  <w:lang w:val="en-US" w:eastAsia="zh-CN"/>
                </w:rPr>
                <w:t>, and one can always turn to his/her own SA2 delegate for clarification</w:t>
              </w:r>
            </w:ins>
            <w:ins w:id="1121" w:author="Huawei (Xiaox)" w:date="2020-02-25T20:17:00Z">
              <w:r>
                <w:rPr>
                  <w:rFonts w:ascii="CG Times (WN)" w:hAnsi="CG Times (WN)"/>
                  <w:kern w:val="2"/>
                  <w:sz w:val="19"/>
                  <w:szCs w:val="19"/>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122" w:author="Ericsson" w:date="2020-02-25T16:35: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123" w:author="Ericsson" w:date="2020-02-25T16:35: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1124" w:author="Ericsson" w:date="2020-02-25T16:35:00Z">
              <w:r>
                <w:rPr>
                  <w:rFonts w:ascii="CG Times (WN)" w:hAnsi="CG Times (WN)"/>
                  <w:kern w:val="2"/>
                  <w:sz w:val="19"/>
                  <w:szCs w:val="19"/>
                  <w:lang w:val="en-US" w:eastAsia="zh-CN"/>
                </w:rPr>
                <w:t>Agree with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1125" w:author="Qualcomm" w:date="2020-02-25T08:55: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ins w:id="1126" w:author="Qualcomm" w:date="2020-02-25T08:55:00Z">
              <w:r>
                <w:rPr>
                  <w:rFonts w:ascii="CG Times (WN)" w:hAnsi="CG Times (WN)"/>
                  <w:kern w:val="2"/>
                  <w:sz w:val="19"/>
                  <w:szCs w:val="19"/>
                  <w:lang w:val="en-US" w:eastAsia="zh-CN"/>
                </w:rPr>
                <w:t>Agree with prior comments that there is no need to revisit this issue</w:t>
              </w:r>
            </w:ins>
            <w:ins w:id="1127" w:author="Qualcomm" w:date="2020-02-25T08:56:00Z">
              <w:r>
                <w:rPr>
                  <w:rFonts w:ascii="CG Times (WN)" w:hAnsi="CG Times (WN)"/>
                  <w:kern w:val="2"/>
                  <w:sz w:val="19"/>
                  <w:szCs w:val="19"/>
                  <w:lang w:val="en-US" w:eastAsia="zh-CN"/>
                </w:rPr>
                <w:t xml:space="preserve"> (LS to SA2 not required) </w:t>
              </w:r>
            </w:ins>
            <w:ins w:id="1128" w:author="Qualcomm" w:date="2020-02-25T08:55:00Z">
              <w:r>
                <w:rPr>
                  <w:rFonts w:ascii="CG Times (WN)" w:hAnsi="CG Times (WN)"/>
                  <w:kern w:val="2"/>
                  <w:sz w:val="19"/>
                  <w:szCs w:val="19"/>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129" w:author="Interdigital" w:date="2020-02-25T13:52: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130" w:author="Interdigital" w:date="2020-02-25T13:52: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1131" w:author="Interdigital" w:date="2020-02-25T13:52:00Z">
              <w:r>
                <w:rPr>
                  <w:rFonts w:ascii="CG Times (WN)" w:hAnsi="CG Times (WN)"/>
                  <w:kern w:val="2"/>
                  <w:sz w:val="19"/>
                  <w:szCs w:val="19"/>
                  <w:lang w:val="en-US" w:eastAsia="zh-CN"/>
                </w:rPr>
                <w:t>Agree with the Rapporteur description that this is upto SA2 and there is no further action needed by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1132" w:author="Apple" w:date="2020-02-25T11:46:00Z">
              <w:r>
                <w:rPr>
                  <w:rFonts w:ascii="CG Times (WN)" w:hAnsi="CG Times (WN)" w:eastAsia="PMingLiU"/>
                  <w:kern w:val="2"/>
                  <w:sz w:val="19"/>
                  <w:szCs w:val="19"/>
                  <w:lang w:val="en-US" w:eastAsia="zh-TW"/>
                </w:rPr>
                <w:t>Apple</w:t>
              </w:r>
            </w:ins>
          </w:p>
        </w:tc>
        <w:tc>
          <w:tcPr>
            <w:tcW w:w="1934" w:type="dxa"/>
          </w:tcPr>
          <w:p>
            <w:pPr>
              <w:spacing w:after="0"/>
              <w:jc w:val="both"/>
              <w:rPr>
                <w:rFonts w:ascii="CG Times (WN)" w:hAnsi="CG Times (WN)" w:eastAsia="PMingLiU"/>
                <w:kern w:val="2"/>
                <w:sz w:val="19"/>
                <w:szCs w:val="19"/>
                <w:lang w:val="en-US" w:eastAsia="zh-TW"/>
              </w:rPr>
            </w:pPr>
            <w:ins w:id="1133" w:author="Apple" w:date="2020-02-25T11:46:00Z">
              <w:r>
                <w:rPr>
                  <w:rFonts w:ascii="CG Times (WN)" w:hAnsi="CG Times (WN)" w:eastAsia="PMingLiU"/>
                  <w:kern w:val="2"/>
                  <w:sz w:val="19"/>
                  <w:szCs w:val="19"/>
                  <w:lang w:val="en-US" w:eastAsia="zh-TW"/>
                </w:rPr>
                <w:t>a</w:t>
              </w:r>
            </w:ins>
          </w:p>
        </w:tc>
        <w:tc>
          <w:tcPr>
            <w:tcW w:w="5953" w:type="dxa"/>
          </w:tcPr>
          <w:p>
            <w:pPr>
              <w:spacing w:after="0"/>
              <w:jc w:val="both"/>
              <w:rPr>
                <w:rFonts w:ascii="CG Times (WN)" w:hAnsi="CG Times (WN)" w:eastAsia="PMingLiU"/>
                <w:kern w:val="2"/>
                <w:sz w:val="19"/>
                <w:szCs w:val="19"/>
                <w:lang w:val="en-US" w:eastAsia="zh-TW"/>
              </w:rPr>
            </w:pPr>
            <w:ins w:id="1134" w:author="Apple" w:date="2020-02-25T11:46:00Z">
              <w:r>
                <w:rPr>
                  <w:rFonts w:ascii="CG Times (WN)" w:hAnsi="CG Times (WN)" w:eastAsia="PMingLiU"/>
                  <w:kern w:val="2"/>
                  <w:sz w:val="19"/>
                  <w:szCs w:val="19"/>
                  <w:lang w:val="en-US" w:eastAsia="zh-TW"/>
                </w:rPr>
                <w:t>Up to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1135" w:author="梁 敬" w:date="2020-02-26T10:44:00Z">
                  <w:rPr>
                    <w:rFonts w:ascii="CG Times (WN)" w:hAnsi="CG Times (WN)" w:eastAsia="PMingLiU"/>
                    <w:kern w:val="2"/>
                    <w:sz w:val="19"/>
                    <w:szCs w:val="19"/>
                    <w:lang w:val="en-US" w:eastAsia="zh-TW"/>
                  </w:rPr>
                </w:rPrChange>
              </w:rPr>
            </w:pPr>
            <w:ins w:id="1136" w:author="梁 敬" w:date="2020-02-26T10:44:00Z">
              <w:r>
                <w:rPr>
                  <w:rFonts w:hint="eastAsia" w:ascii="CG Times (WN)" w:hAnsi="CG Times (WN)" w:eastAsiaTheme="minorEastAsia"/>
                  <w:kern w:val="2"/>
                  <w:sz w:val="19"/>
                  <w:szCs w:val="19"/>
                  <w:lang w:val="en-US" w:eastAsia="zh-CN"/>
                </w:rPr>
                <w:t>v</w:t>
              </w:r>
            </w:ins>
            <w:ins w:id="1137" w:author="梁 敬" w:date="2020-02-26T10:44: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1138" w:author="梁 敬" w:date="2020-02-26T10:45:00Z">
                  <w:rPr>
                    <w:rFonts w:ascii="CG Times (WN)" w:hAnsi="CG Times (WN)" w:eastAsia="PMingLiU"/>
                    <w:kern w:val="2"/>
                    <w:sz w:val="19"/>
                    <w:szCs w:val="19"/>
                    <w:lang w:val="en-US" w:eastAsia="zh-TW"/>
                  </w:rPr>
                </w:rPrChange>
              </w:rPr>
            </w:pPr>
            <w:ins w:id="1139" w:author="梁 敬" w:date="2020-02-26T10:45:00Z">
              <w:r>
                <w:rPr>
                  <w:rFonts w:hint="eastAsia" w:ascii="CG Times (WN)" w:hAnsi="CG Times (WN)" w:eastAsiaTheme="minorEastAsia"/>
                  <w:kern w:val="2"/>
                  <w:sz w:val="19"/>
                  <w:szCs w:val="19"/>
                  <w:lang w:val="en-US" w:eastAsia="zh-CN"/>
                </w:rPr>
                <w:t>a</w:t>
              </w:r>
            </w:ins>
            <w:ins w:id="1140" w:author="梁 敬" w:date="2020-02-26T10:45:00Z">
              <w:r>
                <w:rPr>
                  <w:rFonts w:ascii="CG Times (WN)" w:hAnsi="CG Times (WN)" w:eastAsiaTheme="minorEastAsia"/>
                  <w:kern w:val="2"/>
                  <w:sz w:val="19"/>
                  <w:szCs w:val="19"/>
                  <w:lang w:val="en-US" w:eastAsia="zh-CN"/>
                </w:rPr>
                <w:t>)</w:t>
              </w:r>
            </w:ins>
          </w:p>
        </w:tc>
        <w:tc>
          <w:tcPr>
            <w:tcW w:w="5953" w:type="dxa"/>
          </w:tcPr>
          <w:p>
            <w:pPr>
              <w:spacing w:after="0"/>
              <w:jc w:val="both"/>
              <w:rPr>
                <w:ins w:id="1141" w:author="梁 敬" w:date="2020-02-26T10:48:00Z"/>
                <w:rFonts w:ascii="CG Times (WN)" w:hAnsi="CG Times (WN)" w:eastAsiaTheme="minorEastAsia"/>
                <w:kern w:val="2"/>
                <w:sz w:val="19"/>
                <w:szCs w:val="19"/>
                <w:lang w:val="en-US" w:eastAsia="zh-CN"/>
              </w:rPr>
            </w:pPr>
            <w:ins w:id="1142" w:author="梁 敬" w:date="2020-02-26T10:48:00Z">
              <w:r>
                <w:rPr>
                  <w:rFonts w:ascii="CG Times (WN)" w:hAnsi="CG Times (WN)" w:eastAsiaTheme="minorEastAsia"/>
                  <w:kern w:val="2"/>
                  <w:sz w:val="19"/>
                  <w:szCs w:val="19"/>
                  <w:lang w:val="en-US" w:eastAsia="zh-CN"/>
                </w:rPr>
                <w:t>For the issue</w:t>
              </w:r>
            </w:ins>
            <w:ins w:id="1143" w:author="梁 敬" w:date="2020-02-26T10:49:00Z">
              <w:r>
                <w:rPr>
                  <w:rFonts w:ascii="CG Times (WN)" w:hAnsi="CG Times (WN)" w:eastAsiaTheme="minorEastAsia"/>
                  <w:kern w:val="2"/>
                  <w:sz w:val="19"/>
                  <w:szCs w:val="19"/>
                  <w:lang w:val="en-US" w:eastAsia="zh-CN"/>
                </w:rPr>
                <w:t xml:space="preserve"> itself</w:t>
              </w:r>
            </w:ins>
            <w:ins w:id="1144" w:author="梁 敬" w:date="2020-02-26T10:48:00Z">
              <w:r>
                <w:rPr>
                  <w:rFonts w:ascii="CG Times (WN)" w:hAnsi="CG Times (WN)" w:eastAsiaTheme="minorEastAsia"/>
                  <w:kern w:val="2"/>
                  <w:sz w:val="19"/>
                  <w:szCs w:val="19"/>
                  <w:lang w:val="en-US" w:eastAsia="zh-CN"/>
                </w:rPr>
                <w:t>, in our understanding</w:t>
              </w:r>
            </w:ins>
            <w:ins w:id="1145" w:author="梁 敬" w:date="2020-02-26T10:49:00Z">
              <w:r>
                <w:rPr>
                  <w:rFonts w:ascii="CG Times (WN)" w:hAnsi="CG Times (WN)" w:eastAsiaTheme="minorEastAsia"/>
                  <w:kern w:val="2"/>
                  <w:sz w:val="19"/>
                  <w:szCs w:val="19"/>
                  <w:lang w:val="en-US" w:eastAsia="zh-CN"/>
                </w:rPr>
                <w:t>(with discussion to SA2 colleague)</w:t>
              </w:r>
            </w:ins>
            <w:ins w:id="1146" w:author="梁 敬" w:date="2020-02-26T10:48:00Z">
              <w:r>
                <w:rPr>
                  <w:rFonts w:ascii="CG Times (WN)" w:hAnsi="CG Times (WN)" w:eastAsiaTheme="minorEastAsia"/>
                  <w:kern w:val="2"/>
                  <w:sz w:val="19"/>
                  <w:szCs w:val="19"/>
                  <w:lang w:val="en-US" w:eastAsia="zh-CN"/>
                </w:rPr>
                <w:t>:</w:t>
              </w:r>
            </w:ins>
          </w:p>
          <w:p>
            <w:pPr>
              <w:spacing w:after="0"/>
              <w:jc w:val="both"/>
              <w:rPr>
                <w:ins w:id="1147" w:author="梁 敬" w:date="2020-02-26T10:48:00Z"/>
                <w:rFonts w:ascii="CG Times (WN)" w:hAnsi="CG Times (WN)" w:eastAsiaTheme="minorEastAsia"/>
                <w:kern w:val="2"/>
                <w:sz w:val="19"/>
                <w:szCs w:val="19"/>
                <w:lang w:val="en-US" w:eastAsia="zh-CN"/>
              </w:rPr>
            </w:pPr>
            <w:ins w:id="1148" w:author="梁 敬" w:date="2020-02-26T10:48:00Z">
              <w:r>
                <w:rPr>
                  <w:rFonts w:ascii="CG Times (WN)" w:hAnsi="CG Times (WN)" w:eastAsiaTheme="minorEastAsia"/>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pPr>
              <w:spacing w:after="0"/>
              <w:jc w:val="both"/>
              <w:rPr>
                <w:ins w:id="1149" w:author="梁 敬" w:date="2020-02-26T10:48:00Z"/>
                <w:rFonts w:ascii="CG Times (WN)" w:hAnsi="CG Times (WN)" w:eastAsiaTheme="minorEastAsia"/>
                <w:kern w:val="2"/>
                <w:sz w:val="19"/>
                <w:szCs w:val="19"/>
                <w:lang w:val="en-US" w:eastAsia="zh-CN"/>
              </w:rPr>
            </w:pPr>
            <w:ins w:id="1150" w:author="梁 敬" w:date="2020-02-26T10:48:00Z">
              <w:r>
                <w:rPr>
                  <w:rFonts w:ascii="Calibri" w:hAnsi="Calibri" w:cs="Calibri"/>
                  <w:color w:val="1F497D"/>
                  <w:sz w:val="22"/>
                  <w:szCs w:val="22"/>
                  <w:lang w:val="en-US" w:eastAsia="zh-CN"/>
                </w:rPr>
                <w:drawing>
                  <wp:inline distT="0" distB="0" distL="0" distR="0">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pPr>
              <w:spacing w:after="0"/>
              <w:jc w:val="both"/>
              <w:rPr>
                <w:ins w:id="1152" w:author="梁 敬" w:date="2020-02-26T10:48:00Z"/>
                <w:rFonts w:ascii="CG Times (WN)" w:hAnsi="CG Times (WN)" w:eastAsiaTheme="minorEastAsia"/>
                <w:kern w:val="2"/>
                <w:sz w:val="19"/>
                <w:szCs w:val="19"/>
                <w:lang w:val="en-US" w:eastAsia="zh-CN"/>
              </w:rPr>
            </w:pPr>
            <w:ins w:id="1153" w:author="梁 敬" w:date="2020-02-26T10:48:00Z">
              <w:r>
                <w:rPr>
                  <w:rFonts w:ascii="CG Times (WN)" w:hAnsi="CG Times (WN)" w:eastAsiaTheme="minorEastAsia"/>
                  <w:kern w:val="2"/>
                  <w:sz w:val="19"/>
                  <w:szCs w:val="19"/>
                  <w:lang w:val="en-US" w:eastAsia="zh-CN"/>
                </w:rPr>
                <w:t xml:space="preserve"> </w:t>
              </w:r>
            </w:ins>
          </w:p>
          <w:p>
            <w:pPr>
              <w:spacing w:after="0"/>
              <w:jc w:val="both"/>
              <w:rPr>
                <w:ins w:id="1154" w:author="梁 敬" w:date="2020-02-26T10:49:00Z"/>
                <w:rFonts w:ascii="CG Times (WN)" w:hAnsi="CG Times (WN)" w:eastAsia="PMingLiU"/>
                <w:kern w:val="2"/>
                <w:sz w:val="19"/>
                <w:szCs w:val="19"/>
                <w:lang w:val="en-US" w:eastAsia="zh-TW"/>
              </w:rPr>
            </w:pPr>
            <w:ins w:id="1155" w:author="梁 敬" w:date="2020-02-26T10:49:00Z">
              <w:r>
                <w:rPr>
                  <w:rFonts w:ascii="CG Times (WN)" w:hAnsi="CG Times (WN)" w:eastAsia="PMingLiU"/>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1156" w:author="梁 敬" w:date="2020-02-26T10:50:00Z">
              <w:r>
                <w:rPr>
                  <w:rFonts w:ascii="CG Times (WN)" w:hAnsi="CG Times (WN)" w:eastAsia="PMingLiU"/>
                  <w:kern w:val="2"/>
                  <w:sz w:val="19"/>
                  <w:szCs w:val="19"/>
                  <w:lang w:val="en-US" w:eastAsia="zh-TW"/>
                </w:rPr>
                <w:t>So we can leave it to SA2.</w:t>
              </w:r>
            </w:ins>
          </w:p>
          <w:p>
            <w:pPr>
              <w:spacing w:after="0"/>
              <w:jc w:val="both"/>
              <w:rPr>
                <w:rFonts w:ascii="CG Times (WN)" w:hAnsi="CG Times (WN)" w:eastAsiaTheme="minorEastAsia"/>
                <w:kern w:val="2"/>
                <w:sz w:val="19"/>
                <w:szCs w:val="19"/>
                <w:lang w:val="en-US" w:eastAsia="zh-CN"/>
                <w:rPrChange w:id="1157" w:author="梁 敬" w:date="2020-02-26T10:48:00Z">
                  <w:rPr>
                    <w:rFonts w:ascii="CG Times (WN)" w:hAnsi="CG Times (WN)" w:eastAsia="PMingLiU"/>
                    <w:kern w:val="2"/>
                    <w:sz w:val="19"/>
                    <w:szCs w:val="19"/>
                    <w:lang w:val="en-US" w:eastAsia="zh-TW"/>
                  </w:rPr>
                </w:rPrChange>
              </w:rPr>
            </w:pPr>
            <w:ins w:id="1158" w:author="梁 敬" w:date="2020-02-26T10:48:00Z">
              <w:r>
                <w:rPr>
                  <w:rFonts w:ascii="CG Times (WN)" w:hAnsi="CG Times (WN)" w:eastAsiaTheme="minorEastAsia"/>
                  <w:kern w:val="2"/>
                  <w:sz w:val="19"/>
                  <w:szCs w:val="19"/>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159" w:author="Samsung" w:date="2020-02-26T14:06: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1160" w:author="Samsung" w:date="2020-02-26T14:06:00Z">
              <w:r>
                <w:rPr>
                  <w:rFonts w:hint="eastAsia" w:ascii="CG Times (WN)" w:hAnsi="CG Times (WN)" w:eastAsia="Malgun Gothic"/>
                  <w:kern w:val="2"/>
                  <w:sz w:val="19"/>
                  <w:szCs w:val="19"/>
                  <w:lang w:val="en-US" w:eastAsia="ko-KR"/>
                </w:rPr>
                <w:t>a</w:t>
              </w:r>
            </w:ins>
          </w:p>
        </w:tc>
        <w:tc>
          <w:tcPr>
            <w:tcW w:w="5953" w:type="dxa"/>
          </w:tcPr>
          <w:p>
            <w:pPr>
              <w:spacing w:after="0"/>
              <w:jc w:val="both"/>
              <w:rPr>
                <w:rFonts w:ascii="CG Times (WN)" w:hAnsi="CG Times (WN)"/>
                <w:kern w:val="2"/>
                <w:sz w:val="19"/>
                <w:szCs w:val="19"/>
                <w:lang w:val="en-US" w:eastAsia="zh-CN"/>
              </w:rPr>
            </w:pPr>
            <w:ins w:id="1161" w:author="Samsung" w:date="2020-02-26T14:06:00Z">
              <w:r>
                <w:rPr>
                  <w:rFonts w:ascii="CG Times (WN)" w:hAnsi="CG Times (WN)" w:eastAsia="Malgun Gothic"/>
                  <w:kern w:val="2"/>
                  <w:sz w:val="19"/>
                  <w:szCs w:val="19"/>
                  <w:lang w:val="en-US" w:eastAsia="ko-KR"/>
                </w:rPr>
                <w:t>T</w:t>
              </w:r>
            </w:ins>
            <w:ins w:id="1162" w:author="Samsung" w:date="2020-02-26T14:06:00Z">
              <w:r>
                <w:rPr>
                  <w:rFonts w:hint="eastAsia" w:ascii="CG Times (WN)" w:hAnsi="CG Times (WN)" w:eastAsia="Malgun Gothic"/>
                  <w:kern w:val="2"/>
                  <w:sz w:val="19"/>
                  <w:szCs w:val="19"/>
                  <w:lang w:val="en-US" w:eastAsia="ko-KR"/>
                </w:rPr>
                <w:t xml:space="preserve">he </w:t>
              </w:r>
            </w:ins>
            <w:ins w:id="1163" w:author="Samsung" w:date="2020-02-26T14:06:00Z">
              <w:r>
                <w:rPr>
                  <w:rFonts w:ascii="CG Times (WN)" w:hAnsi="CG Times (WN)" w:eastAsia="Malgun Gothic"/>
                  <w:kern w:val="2"/>
                  <w:sz w:val="19"/>
                  <w:szCs w:val="19"/>
                  <w:lang w:val="en-US" w:eastAsia="ko-KR"/>
                </w:rPr>
                <w:t>association of PC5-S and PC5-RRC is up to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4" w:author="Spreadtrum" w:date="2020-02-26T15:05:00Z"/>
        </w:trPr>
        <w:tc>
          <w:tcPr>
            <w:tcW w:w="1752" w:type="dxa"/>
          </w:tcPr>
          <w:p>
            <w:pPr>
              <w:spacing w:after="0"/>
              <w:rPr>
                <w:ins w:id="1165" w:author="Spreadtrum" w:date="2020-02-26T15:05:00Z"/>
                <w:rFonts w:ascii="CG Times (WN)" w:hAnsi="CG Times (WN)"/>
                <w:kern w:val="2"/>
                <w:sz w:val="19"/>
                <w:szCs w:val="19"/>
                <w:lang w:val="en-US" w:eastAsia="zh-CN"/>
              </w:rPr>
            </w:pPr>
            <w:ins w:id="1166" w:author="Spreadtrum" w:date="2020-02-26T15:05:00Z">
              <w:r>
                <w:rPr>
                  <w:rFonts w:ascii="CG Times (WN)" w:hAnsi="CG Times (WN)"/>
                  <w:kern w:val="2"/>
                  <w:sz w:val="19"/>
                  <w:szCs w:val="19"/>
                  <w:lang w:val="en-US" w:eastAsia="zh-CN"/>
                </w:rPr>
                <w:t>Spreadtrum</w:t>
              </w:r>
            </w:ins>
          </w:p>
        </w:tc>
        <w:tc>
          <w:tcPr>
            <w:tcW w:w="1934" w:type="dxa"/>
          </w:tcPr>
          <w:p>
            <w:pPr>
              <w:spacing w:after="0"/>
              <w:jc w:val="both"/>
              <w:rPr>
                <w:ins w:id="1167" w:author="Spreadtrum" w:date="2020-02-26T15:05:00Z"/>
                <w:rFonts w:ascii="CG Times (WN)" w:hAnsi="CG Times (WN)"/>
                <w:kern w:val="2"/>
                <w:sz w:val="19"/>
                <w:szCs w:val="19"/>
                <w:lang w:val="en-US" w:eastAsia="zh-CN"/>
              </w:rPr>
            </w:pPr>
            <w:ins w:id="1168" w:author="Spreadtrum" w:date="2020-02-26T15:05:00Z">
              <w:r>
                <w:rPr>
                  <w:rFonts w:hint="eastAsia" w:ascii="CG Times (WN)" w:hAnsi="CG Times (WN)"/>
                  <w:kern w:val="2"/>
                  <w:sz w:val="19"/>
                  <w:szCs w:val="19"/>
                  <w:lang w:val="en-US" w:eastAsia="zh-CN"/>
                </w:rPr>
                <w:t>a</w:t>
              </w:r>
            </w:ins>
            <w:ins w:id="1169" w:author="Spreadtrum" w:date="2020-02-26T15:05:00Z">
              <w:r>
                <w:rPr>
                  <w:rFonts w:ascii="CG Times (WN)" w:hAnsi="CG Times (WN)"/>
                  <w:kern w:val="2"/>
                  <w:sz w:val="19"/>
                  <w:szCs w:val="19"/>
                  <w:lang w:val="en-US" w:eastAsia="zh-CN"/>
                </w:rPr>
                <w:t>)</w:t>
              </w:r>
            </w:ins>
          </w:p>
        </w:tc>
        <w:tc>
          <w:tcPr>
            <w:tcW w:w="5953" w:type="dxa"/>
          </w:tcPr>
          <w:p>
            <w:pPr>
              <w:spacing w:after="0"/>
              <w:jc w:val="both"/>
              <w:rPr>
                <w:ins w:id="1170" w:author="Spreadtrum" w:date="2020-02-26T15:05:00Z"/>
                <w:rFonts w:ascii="CG Times (WN)" w:hAnsi="CG Times (WN)"/>
                <w:kern w:val="2"/>
                <w:sz w:val="19"/>
                <w:szCs w:val="19"/>
                <w:lang w:val="en-US" w:eastAsia="zh-CN"/>
              </w:rPr>
            </w:pPr>
            <w:ins w:id="1171" w:author="Spreadtrum" w:date="2020-02-26T15:05:00Z">
              <w:r>
                <w:rPr>
                  <w:rFonts w:ascii="CG Times (WN)" w:hAnsi="CG Times (WN)"/>
                  <w:kern w:val="2"/>
                  <w:sz w:val="19"/>
                  <w:szCs w:val="19"/>
                  <w:lang w:val="en-US" w:eastAsia="zh-CN"/>
                </w:rPr>
                <w:t>It should be decided by SA2 and wait for the processing result of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172" w:author="ZTE" w:date="2020-02-26T15:31:09Z">
              <w:r>
                <w:rPr>
                  <w:rFonts w:hint="eastAsia" w:ascii="CG Times (WN)" w:hAnsi="CG Times (WN)"/>
                  <w:kern w:val="2"/>
                  <w:sz w:val="19"/>
                  <w:szCs w:val="19"/>
                  <w:lang w:val="en-US" w:eastAsia="zh-CN"/>
                </w:rPr>
                <w:t>Z</w:t>
              </w:r>
            </w:ins>
            <w:ins w:id="1173" w:author="ZTE" w:date="2020-02-26T15:31:10Z">
              <w:r>
                <w:rPr>
                  <w:rFonts w:hint="eastAsia" w:ascii="CG Times (WN)" w:hAnsi="CG Times (WN)"/>
                  <w:kern w:val="2"/>
                  <w:sz w:val="19"/>
                  <w:szCs w:val="19"/>
                  <w:lang w:val="en-US" w:eastAsia="zh-CN"/>
                </w:rPr>
                <w:t>TE</w:t>
              </w:r>
            </w:ins>
          </w:p>
        </w:tc>
        <w:tc>
          <w:tcPr>
            <w:tcW w:w="1934" w:type="dxa"/>
          </w:tcPr>
          <w:p>
            <w:pPr>
              <w:numPr>
                <w:ilvl w:val="0"/>
                <w:numId w:val="22"/>
              </w:numPr>
              <w:spacing w:after="0"/>
              <w:jc w:val="both"/>
              <w:rPr>
                <w:rFonts w:hint="default" w:ascii="CG Times (WN)" w:hAnsi="CG Times (WN)"/>
                <w:kern w:val="2"/>
                <w:sz w:val="19"/>
                <w:szCs w:val="19"/>
                <w:lang w:val="en-US" w:eastAsia="zh-CN"/>
              </w:rPr>
            </w:pPr>
          </w:p>
        </w:tc>
        <w:tc>
          <w:tcPr>
            <w:tcW w:w="5953" w:type="dxa"/>
          </w:tcPr>
          <w:p>
            <w:pPr>
              <w:spacing w:after="0"/>
              <w:jc w:val="both"/>
              <w:rPr>
                <w:rFonts w:hint="default" w:ascii="CG Times (WN)" w:hAnsi="CG Times (WN)"/>
                <w:kern w:val="2"/>
                <w:sz w:val="19"/>
                <w:szCs w:val="19"/>
                <w:lang w:val="en-US" w:eastAsia="zh-CN"/>
              </w:rPr>
            </w:pPr>
            <w:ins w:id="1174" w:author="ZTE" w:date="2020-02-26T15:31:23Z">
              <w:r>
                <w:rPr>
                  <w:rFonts w:hint="eastAsia" w:ascii="CG Times (WN)" w:hAnsi="CG Times (WN)"/>
                  <w:kern w:val="2"/>
                  <w:sz w:val="19"/>
                  <w:szCs w:val="19"/>
                  <w:lang w:val="en-US" w:eastAsia="zh-CN"/>
                </w:rPr>
                <w:t>A</w:t>
              </w:r>
            </w:ins>
            <w:ins w:id="1175" w:author="ZTE" w:date="2020-02-26T15:31:24Z">
              <w:r>
                <w:rPr>
                  <w:rFonts w:hint="eastAsia" w:ascii="CG Times (WN)" w:hAnsi="CG Times (WN)"/>
                  <w:kern w:val="2"/>
                  <w:sz w:val="19"/>
                  <w:szCs w:val="19"/>
                  <w:lang w:val="en-US" w:eastAsia="zh-CN"/>
                </w:rPr>
                <w:t xml:space="preserve">gree </w:t>
              </w:r>
            </w:ins>
            <w:ins w:id="1176" w:author="ZTE" w:date="2020-02-26T15:31:25Z">
              <w:r>
                <w:rPr>
                  <w:rFonts w:hint="eastAsia" w:ascii="CG Times (WN)" w:hAnsi="CG Times (WN)"/>
                  <w:kern w:val="2"/>
                  <w:sz w:val="19"/>
                  <w:szCs w:val="19"/>
                  <w:lang w:val="en-US" w:eastAsia="zh-CN"/>
                </w:rPr>
                <w:t>with r</w:t>
              </w:r>
            </w:ins>
            <w:ins w:id="1177" w:author="ZTE" w:date="2020-02-26T15:31:26Z">
              <w:r>
                <w:rPr>
                  <w:rFonts w:hint="eastAsia" w:ascii="CG Times (WN)" w:hAnsi="CG Times (WN)"/>
                  <w:kern w:val="2"/>
                  <w:sz w:val="19"/>
                  <w:szCs w:val="19"/>
                  <w:lang w:val="en-US" w:eastAsia="zh-CN"/>
                </w:rPr>
                <w:t>ap</w:t>
              </w:r>
            </w:ins>
            <w:ins w:id="1178" w:author="ZTE" w:date="2020-02-26T15:31:27Z">
              <w:r>
                <w:rPr>
                  <w:rFonts w:hint="eastAsia" w:ascii="CG Times (WN)" w:hAnsi="CG Times (WN)"/>
                  <w:kern w:val="2"/>
                  <w:sz w:val="19"/>
                  <w:szCs w:val="19"/>
                  <w:lang w:val="en-US" w:eastAsia="zh-CN"/>
                </w:rPr>
                <w:t>p</w:t>
              </w:r>
            </w:ins>
            <w:ins w:id="1179" w:author="ZTE" w:date="2020-02-26T15:31:28Z">
              <w:r>
                <w:rPr>
                  <w:rFonts w:hint="eastAsia" w:ascii="CG Times (WN)" w:hAnsi="CG Times (WN)"/>
                  <w:kern w:val="2"/>
                  <w:sz w:val="19"/>
                  <w:szCs w:val="19"/>
                  <w:lang w:val="en-US" w:eastAsia="zh-CN"/>
                </w:rPr>
                <w:t>or</w:t>
              </w:r>
            </w:ins>
            <w:ins w:id="1180" w:author="ZTE" w:date="2020-02-26T15:31:29Z">
              <w:r>
                <w:rPr>
                  <w:rFonts w:hint="eastAsia" w:ascii="CG Times (WN)" w:hAnsi="CG Times (WN)"/>
                  <w:kern w:val="2"/>
                  <w:sz w:val="19"/>
                  <w:szCs w:val="19"/>
                  <w:lang w:val="en-US" w:eastAsia="zh-CN"/>
                </w:rPr>
                <w:t>teu</w:t>
              </w:r>
            </w:ins>
            <w:ins w:id="1181" w:author="ZTE" w:date="2020-02-26T15:31:30Z">
              <w:r>
                <w:rPr>
                  <w:rFonts w:hint="eastAsia" w:ascii="CG Times (WN)" w:hAnsi="CG Times (WN)"/>
                  <w:kern w:val="2"/>
                  <w:sz w:val="19"/>
                  <w:szCs w:val="19"/>
                  <w:lang w:val="en-US" w:eastAsia="zh-CN"/>
                </w:rPr>
                <w: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pPr>
        <w:overflowPunct w:val="0"/>
        <w:autoSpaceDE w:val="0"/>
        <w:autoSpaceDN w:val="0"/>
        <w:adjustRightInd w:val="0"/>
        <w:textAlignment w:val="baseline"/>
        <w:rPr>
          <w:rFonts w:eastAsiaTheme="minorEastAsia"/>
          <w:lang w:val="en-US" w:eastAsia="zh-CN"/>
        </w:rPr>
      </w:pPr>
    </w:p>
    <w:p>
      <w:pPr>
        <w:overflowPunct w:val="0"/>
        <w:autoSpaceDE w:val="0"/>
        <w:autoSpaceDN w:val="0"/>
        <w:adjustRightInd w:val="0"/>
        <w:textAlignment w:val="baseline"/>
        <w:rPr>
          <w:rFonts w:eastAsiaTheme="minorEastAsia"/>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C-9 – SRC L2 ID in SUI or not</w:t>
      </w:r>
    </w:p>
    <w:p>
      <w:pPr>
        <w:rPr>
          <w:lang w:eastAsia="zh-CN"/>
        </w:rPr>
      </w:pPr>
      <w:r>
        <w:rPr>
          <w:rFonts w:hint="eastAsia"/>
          <w:lang w:eastAsia="zh-CN"/>
        </w:rPr>
        <w:t xml:space="preserve">The below </w:t>
      </w:r>
      <w:r>
        <w:rPr>
          <w:lang w:eastAsia="zh-CN"/>
        </w:rPr>
        <w:t>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gNB awareness of the paring relation between two UEs) based on that. So this point is still to be confirmed in the below questions.</w:t>
      </w: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pPr>
        <w:numPr>
          <w:ilvl w:val="0"/>
          <w:numId w:val="23"/>
        </w:numPr>
        <w:rPr>
          <w:ins w:id="1182" w:author="梁 敬" w:date="2020-02-26T10:52:00Z"/>
          <w:rFonts w:ascii="Arial" w:hAnsi="Arial" w:cs="Arial"/>
          <w:kern w:val="2"/>
          <w:lang w:val="en-US" w:eastAsia="zh-CN"/>
        </w:rPr>
      </w:pPr>
      <w:r>
        <w:rPr>
          <w:rFonts w:ascii="Arial" w:hAnsi="Arial" w:cs="Arial"/>
          <w:kern w:val="2"/>
          <w:lang w:val="en-US" w:eastAsia="zh-CN"/>
        </w:rPr>
        <w:t xml:space="preserve">No. </w:t>
      </w:r>
    </w:p>
    <w:p>
      <w:pPr>
        <w:numPr>
          <w:ilvl w:val="0"/>
          <w:numId w:val="23"/>
        </w:numPr>
        <w:rPr>
          <w:rFonts w:ascii="Arial" w:hAnsi="Arial" w:cs="Arial"/>
          <w:kern w:val="2"/>
          <w:lang w:val="en-US" w:eastAsia="zh-CN"/>
        </w:rPr>
      </w:pPr>
      <w:ins w:id="1183" w:author="梁 敬" w:date="2020-02-26T10:52:00Z">
        <w:r>
          <w:rPr>
            <w:rFonts w:ascii="Arial" w:hAnsi="Arial" w:cs="Arial"/>
            <w:kern w:val="2"/>
            <w:lang w:val="en-US" w:eastAsia="zh-CN"/>
          </w:rPr>
          <w:t>Wait for SA2.</w:t>
        </w:r>
      </w:ins>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184" w:author="OPPO-Qianxi" w:date="2020-02-25T15:59:00Z">
              <w:r>
                <w:rPr>
                  <w:rFonts w:hint="eastAsia" w:ascii="CG Times (WN)" w:hAnsi="CG Times (WN)"/>
                  <w:kern w:val="2"/>
                  <w:sz w:val="19"/>
                  <w:szCs w:val="19"/>
                  <w:lang w:val="en-US" w:eastAsia="zh-CN"/>
                </w:rPr>
                <w:t>O</w:t>
              </w:r>
            </w:ins>
            <w:ins w:id="1185" w:author="OPPO-Qianxi" w:date="2020-02-25T15:59: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1186" w:author="OPPO-Qianxi" w:date="2020-02-25T15:59:00Z">
              <w:r>
                <w:rPr>
                  <w:rFonts w:ascii="CG Times (WN)" w:hAnsi="CG Times (WN)"/>
                  <w:kern w:val="2"/>
                  <w:sz w:val="19"/>
                  <w:szCs w:val="19"/>
                  <w:lang w:val="en-US" w:eastAsia="zh-CN"/>
                </w:rPr>
                <w:t>B</w:t>
              </w:r>
            </w:ins>
          </w:p>
        </w:tc>
        <w:tc>
          <w:tcPr>
            <w:tcW w:w="5953" w:type="dxa"/>
          </w:tcPr>
          <w:p>
            <w:pPr>
              <w:spacing w:after="0"/>
              <w:jc w:val="both"/>
              <w:rPr>
                <w:ins w:id="1187" w:author="OPPO-Qianxi" w:date="2020-02-25T16:01:00Z"/>
                <w:rFonts w:ascii="CG Times (WN)" w:hAnsi="CG Times (WN)"/>
                <w:kern w:val="2"/>
                <w:sz w:val="19"/>
                <w:szCs w:val="19"/>
                <w:lang w:val="en-US" w:eastAsia="zh-CN"/>
              </w:rPr>
            </w:pPr>
            <w:ins w:id="1188" w:author="OPPO-Qianxi" w:date="2020-02-25T15:59:00Z">
              <w:r>
                <w:rPr>
                  <w:rFonts w:hint="eastAsia" w:ascii="CG Times (WN)" w:hAnsi="CG Times (WN)"/>
                  <w:kern w:val="2"/>
                  <w:sz w:val="19"/>
                  <w:szCs w:val="19"/>
                  <w:lang w:val="en-US" w:eastAsia="zh-CN"/>
                </w:rPr>
                <w:t>S</w:t>
              </w:r>
            </w:ins>
            <w:ins w:id="1189" w:author="OPPO-Qianxi" w:date="2020-02-25T15:59:00Z">
              <w:r>
                <w:rPr>
                  <w:rFonts w:ascii="CG Times (WN)" w:hAnsi="CG Times (WN)"/>
                  <w:kern w:val="2"/>
                  <w:sz w:val="19"/>
                  <w:szCs w:val="19"/>
                  <w:lang w:val="en-US" w:eastAsia="zh-CN"/>
                </w:rPr>
                <w:t>ince the flow-ID (which is used for SDAP configuration) is defined in SUI is a per-UE manner, i.e., it would not re</w:t>
              </w:r>
            </w:ins>
            <w:ins w:id="1190"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1191" w:author="OPPO-Qianxi" w:date="2020-02-25T16:01:00Z">
              <w:r>
                <w:rPr>
                  <w:rFonts w:ascii="CG Times (WN)" w:hAnsi="CG Times (WN)"/>
                  <w:kern w:val="2"/>
                  <w:sz w:val="19"/>
                  <w:szCs w:val="19"/>
                  <w:lang w:val="en-US" w:eastAsia="zh-CN"/>
                </w:rPr>
                <w:t>as</w:t>
              </w:r>
            </w:ins>
            <w:ins w:id="1192" w:author="OPPO-Qianxi" w:date="2020-02-25T16:00:00Z">
              <w:r>
                <w:rPr>
                  <w:rFonts w:ascii="CG Times (WN)" w:hAnsi="CG Times (WN)"/>
                  <w:kern w:val="2"/>
                  <w:sz w:val="19"/>
                  <w:szCs w:val="19"/>
                  <w:lang w:val="en-US" w:eastAsia="zh-CN"/>
                </w:rPr>
                <w:t xml:space="preserve"> a valid scenario</w:t>
              </w:r>
            </w:ins>
            <w:ins w:id="1193" w:author="OPPO-Qianxi" w:date="2020-02-25T16:01:00Z">
              <w:r>
                <w:rPr>
                  <w:rFonts w:ascii="CG Times (WN)" w:hAnsi="CG Times (WN)"/>
                  <w:kern w:val="2"/>
                  <w:sz w:val="19"/>
                  <w:szCs w:val="19"/>
                  <w:lang w:val="en-US" w:eastAsia="zh-CN"/>
                </w:rPr>
                <w:t>), there should be no ambiguity for SDAP configuration.</w:t>
              </w:r>
            </w:ins>
          </w:p>
          <w:p>
            <w:pPr>
              <w:spacing w:after="0"/>
              <w:jc w:val="both"/>
              <w:rPr>
                <w:ins w:id="1194" w:author="OPPO-Qianxi" w:date="2020-02-25T16:01: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1195" w:author="OPPO-Qianxi" w:date="2020-02-25T16:01:00Z">
              <w:r>
                <w:rPr>
                  <w:rFonts w:ascii="CG Times (WN)" w:hAnsi="CG Times (WN)"/>
                  <w:kern w:val="2"/>
                  <w:sz w:val="19"/>
                  <w:szCs w:val="19"/>
                  <w:lang w:val="en-US" w:eastAsia="zh-CN"/>
                </w:rPr>
                <w:t>For other reasons like g</w:t>
              </w:r>
            </w:ins>
            <w:ins w:id="1196" w:author="OPPO-Qianxi" w:date="2020-02-25T16:02:00Z">
              <w:r>
                <w:rPr>
                  <w:rFonts w:ascii="CG Times (WN)" w:hAnsi="CG Times (WN)"/>
                  <w:kern w:val="2"/>
                  <w:sz w:val="19"/>
                  <w:szCs w:val="19"/>
                  <w:lang w:val="en-US" w:eastAsia="zh-CN"/>
                </w:rPr>
                <w:t>NB awareness of UE pairing, the motivation has to be clarified first – from our perspective, which seems not a critical issue at current stage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197" w:author="Huawei (Xiaox)" w:date="2020-02-25T20:24: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198" w:author="Huawei (Xiaox)" w:date="2020-02-25T20:25:00Z">
              <w:r>
                <w:rPr>
                  <w:rFonts w:hint="eastAsia"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199" w:author="Ericsson" w:date="2020-02-25T16:35: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200" w:author="Ericsson" w:date="2020-02-25T16:35:00Z">
              <w:r>
                <w:rPr>
                  <w:rFonts w:ascii="CG Times (WN)" w:hAnsi="CG Times (WN)"/>
                  <w:kern w:val="2"/>
                  <w:sz w:val="19"/>
                  <w:szCs w:val="19"/>
                  <w:lang w:val="en-US" w:eastAsia="zh-CN"/>
                </w:rPr>
                <w:t>a)</w:t>
              </w:r>
            </w:ins>
          </w:p>
        </w:tc>
        <w:tc>
          <w:tcPr>
            <w:tcW w:w="5953" w:type="dxa"/>
          </w:tcPr>
          <w:p>
            <w:pPr>
              <w:spacing w:after="0"/>
              <w:jc w:val="both"/>
              <w:rPr>
                <w:ins w:id="1201" w:author="Ericsson" w:date="2020-02-25T16:35:00Z"/>
                <w:rFonts w:ascii="CG Times (WN)" w:hAnsi="CG Times (WN)"/>
                <w:kern w:val="2"/>
                <w:sz w:val="19"/>
                <w:szCs w:val="19"/>
                <w:lang w:val="en-US" w:eastAsia="zh-CN"/>
              </w:rPr>
            </w:pPr>
            <w:ins w:id="1202" w:author="Ericsson" w:date="2020-02-25T16:35:00Z">
              <w:r>
                <w:rPr>
                  <w:rFonts w:ascii="CG Times (WN)" w:hAnsi="CG Times (WN)"/>
                  <w:kern w:val="2"/>
                  <w:sz w:val="19"/>
                  <w:szCs w:val="19"/>
                  <w:lang w:val="en-US" w:eastAsia="zh-CN"/>
                </w:rPr>
                <w:t>In our understanding, there are some potential benefits to let gNB be aware of UE paring:</w:t>
              </w:r>
            </w:ins>
          </w:p>
          <w:p>
            <w:pPr>
              <w:pStyle w:val="93"/>
              <w:numPr>
                <w:ilvl w:val="0"/>
                <w:numId w:val="18"/>
              </w:numPr>
              <w:rPr>
                <w:ins w:id="1203" w:author="Ericsson" w:date="2020-02-25T16:35:00Z"/>
                <w:rFonts w:ascii="CG Times (WN)" w:hAnsi="CG Times (WN)"/>
                <w:kern w:val="2"/>
                <w:sz w:val="19"/>
                <w:szCs w:val="19"/>
              </w:rPr>
            </w:pPr>
            <w:ins w:id="1204" w:author="Ericsson" w:date="2020-02-25T16:35:00Z">
              <w:r>
                <w:rPr>
                  <w:rFonts w:ascii="CG Times (WN)" w:hAnsi="CG Times (WN)"/>
                  <w:kern w:val="2"/>
                  <w:sz w:val="19"/>
                  <w:szCs w:val="19"/>
                </w:rPr>
                <w:t xml:space="preserve">If two UEs are configured by the same gNB, gNB can consider the peer UE’s capability when provide SLRB configuration to the initiating UE. </w:t>
              </w:r>
            </w:ins>
          </w:p>
          <w:p>
            <w:pPr>
              <w:pStyle w:val="93"/>
              <w:numPr>
                <w:ilvl w:val="0"/>
                <w:numId w:val="18"/>
              </w:numPr>
              <w:rPr>
                <w:ins w:id="1205" w:author="Ericsson" w:date="2020-02-25T16:35:00Z"/>
                <w:rFonts w:ascii="CG Times (WN)" w:hAnsi="CG Times (WN)"/>
                <w:kern w:val="2"/>
                <w:sz w:val="19"/>
                <w:szCs w:val="19"/>
              </w:rPr>
            </w:pPr>
            <w:ins w:id="1206" w:author="Ericsson" w:date="2020-02-25T16:35:00Z">
              <w:r>
                <w:rPr>
                  <w:rFonts w:ascii="CG Times (WN)" w:hAnsi="CG Times (WN)"/>
                  <w:kern w:val="2"/>
                  <w:sz w:val="19"/>
                  <w:szCs w:val="19"/>
                </w:rPr>
                <w:t xml:space="preserve">Or gNB can forward the peer UE’s capability to the initiating UE in advance. </w:t>
              </w:r>
            </w:ins>
          </w:p>
          <w:p>
            <w:pPr>
              <w:spacing w:after="0"/>
              <w:jc w:val="both"/>
              <w:rPr>
                <w:rFonts w:ascii="CG Times (WN)" w:hAnsi="CG Times (WN)"/>
                <w:kern w:val="2"/>
                <w:sz w:val="19"/>
                <w:szCs w:val="19"/>
                <w:lang w:val="en-US" w:eastAsia="zh-CN"/>
              </w:rPr>
            </w:pPr>
            <w:ins w:id="1207"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1208" w:author="Qualcomm" w:date="2020-02-25T08:20: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1209" w:author="Qualcomm" w:date="2020-02-25T08:20:00Z">
              <w:r>
                <w:rPr>
                  <w:rFonts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210" w:author="Interdigital" w:date="2020-02-25T13:52: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211" w:author="Interdigital" w:date="2020-02-25T14:05:00Z">
              <w:r>
                <w:rPr>
                  <w:rFonts w:ascii="CG Times (WN)" w:hAnsi="CG Times (WN)"/>
                  <w:kern w:val="2"/>
                  <w:sz w:val="19"/>
                  <w:szCs w:val="19"/>
                  <w:lang w:val="en-US" w:eastAsia="zh-CN"/>
                </w:rPr>
                <w:t>a</w:t>
              </w:r>
            </w:ins>
            <w:ins w:id="1212" w:author="Interdigital" w:date="2020-02-25T13:52: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1213" w:author="Interdigital" w:date="2020-02-25T14:06:00Z">
              <w:r>
                <w:rPr>
                  <w:rFonts w:ascii="CG Times (WN)" w:hAnsi="CG Times (WN)"/>
                  <w:kern w:val="2"/>
                  <w:sz w:val="19"/>
                  <w:szCs w:val="19"/>
                  <w:lang w:val="en-US" w:eastAsia="zh-CN"/>
                </w:rPr>
                <w:t xml:space="preserve">SLRB configuration </w:t>
              </w:r>
            </w:ins>
            <w:ins w:id="1214" w:author="Interdigital" w:date="2020-02-25T14:08:00Z">
              <w:r>
                <w:rPr>
                  <w:rFonts w:ascii="CG Times (WN)" w:hAnsi="CG Times (WN)"/>
                  <w:kern w:val="2"/>
                  <w:sz w:val="19"/>
                  <w:szCs w:val="19"/>
                  <w:lang w:val="en-US" w:eastAsia="zh-CN"/>
                </w:rPr>
                <w:t>at the gNB would benefit if the gNB is aware that two unicast links</w:t>
              </w:r>
            </w:ins>
            <w:ins w:id="1215"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1216" w:author="Apple" w:date="2020-02-25T11:46:00Z">
              <w:r>
                <w:rPr>
                  <w:rFonts w:ascii="CG Times (WN)" w:hAnsi="CG Times (WN)"/>
                  <w:kern w:val="2"/>
                  <w:sz w:val="19"/>
                  <w:szCs w:val="19"/>
                  <w:lang w:val="en-US" w:eastAsia="zh-CN"/>
                </w:rPr>
                <w:t>Apple</w:t>
              </w:r>
            </w:ins>
          </w:p>
        </w:tc>
        <w:tc>
          <w:tcPr>
            <w:tcW w:w="1934" w:type="dxa"/>
          </w:tcPr>
          <w:p>
            <w:pPr>
              <w:spacing w:after="0"/>
              <w:jc w:val="both"/>
              <w:rPr>
                <w:rFonts w:ascii="CG Times (WN)" w:hAnsi="CG Times (WN)" w:eastAsia="PMingLiU"/>
                <w:kern w:val="2"/>
                <w:sz w:val="19"/>
                <w:szCs w:val="19"/>
                <w:lang w:val="en-US" w:eastAsia="zh-TW"/>
              </w:rPr>
            </w:pPr>
            <w:ins w:id="1217" w:author="Apple" w:date="2020-02-25T11:46:00Z">
              <w:r>
                <w:rPr>
                  <w:rFonts w:ascii="CG Times (WN)" w:hAnsi="CG Times (WN)"/>
                  <w:kern w:val="2"/>
                  <w:sz w:val="19"/>
                  <w:szCs w:val="19"/>
                  <w:lang w:val="en-US" w:eastAsia="zh-CN"/>
                </w:rPr>
                <w:t>b</w:t>
              </w:r>
            </w:ins>
          </w:p>
        </w:tc>
        <w:tc>
          <w:tcPr>
            <w:tcW w:w="5953" w:type="dxa"/>
          </w:tcPr>
          <w:p>
            <w:pPr>
              <w:spacing w:after="0"/>
              <w:jc w:val="both"/>
              <w:rPr>
                <w:rFonts w:ascii="CG Times (WN)" w:hAnsi="CG Times (WN)" w:eastAsia="PMingLiU"/>
                <w:kern w:val="2"/>
                <w:sz w:val="19"/>
                <w:szCs w:val="19"/>
                <w:lang w:val="en-US" w:eastAsia="zh-TW"/>
              </w:rPr>
            </w:pPr>
            <w:ins w:id="1218" w:author="Apple" w:date="2020-02-25T11:46:00Z">
              <w:r>
                <w:rPr>
                  <w:rFonts w:ascii="CG Times (WN)" w:hAnsi="CG Times (WN)"/>
                  <w:kern w:val="2"/>
                  <w:sz w:val="19"/>
                  <w:szCs w:val="19"/>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1219" w:author="梁 敬" w:date="2020-02-26T10:50:00Z">
                  <w:rPr>
                    <w:rFonts w:ascii="CG Times (WN)" w:hAnsi="CG Times (WN)" w:eastAsia="PMingLiU"/>
                    <w:kern w:val="2"/>
                    <w:sz w:val="19"/>
                    <w:szCs w:val="19"/>
                    <w:lang w:val="en-US" w:eastAsia="zh-TW"/>
                  </w:rPr>
                </w:rPrChange>
              </w:rPr>
            </w:pPr>
            <w:ins w:id="1220" w:author="梁 敬" w:date="2020-02-26T10:50:00Z">
              <w:r>
                <w:rPr>
                  <w:rFonts w:hint="eastAsia" w:ascii="CG Times (WN)" w:hAnsi="CG Times (WN)" w:eastAsiaTheme="minorEastAsia"/>
                  <w:kern w:val="2"/>
                  <w:sz w:val="19"/>
                  <w:szCs w:val="19"/>
                  <w:lang w:val="en-US" w:eastAsia="zh-CN"/>
                </w:rPr>
                <w:t>v</w:t>
              </w:r>
            </w:ins>
            <w:ins w:id="1221" w:author="梁 敬" w:date="2020-02-26T10:50: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1222" w:author="梁 敬" w:date="2020-02-26T10:50:00Z">
                  <w:rPr>
                    <w:rFonts w:ascii="CG Times (WN)" w:hAnsi="CG Times (WN)" w:eastAsia="PMingLiU"/>
                    <w:kern w:val="2"/>
                    <w:sz w:val="19"/>
                    <w:szCs w:val="19"/>
                    <w:lang w:val="en-US" w:eastAsia="zh-TW"/>
                  </w:rPr>
                </w:rPrChange>
              </w:rPr>
            </w:pPr>
            <w:ins w:id="1223" w:author="梁 敬" w:date="2020-02-26T10:52:00Z">
              <w:r>
                <w:rPr>
                  <w:rFonts w:ascii="CG Times (WN)" w:hAnsi="CG Times (WN)" w:eastAsiaTheme="minorEastAsia"/>
                  <w:kern w:val="2"/>
                  <w:sz w:val="19"/>
                  <w:szCs w:val="19"/>
                  <w:lang w:val="en-US" w:eastAsia="zh-CN"/>
                </w:rPr>
                <w:t>c</w:t>
              </w:r>
            </w:ins>
            <w:ins w:id="1224" w:author="梁 敬" w:date="2020-02-26T10:50:00Z">
              <w:r>
                <w:rPr>
                  <w:rFonts w:ascii="CG Times (WN)" w:hAnsi="CG Times (WN)" w:eastAsiaTheme="minorEastAsia"/>
                  <w:kern w:val="2"/>
                  <w:sz w:val="19"/>
                  <w:szCs w:val="19"/>
                  <w:lang w:val="en-US" w:eastAsia="zh-CN"/>
                </w:rPr>
                <w:t>)</w:t>
              </w:r>
            </w:ins>
          </w:p>
        </w:tc>
        <w:tc>
          <w:tcPr>
            <w:tcW w:w="5953" w:type="dxa"/>
          </w:tcPr>
          <w:p>
            <w:pPr>
              <w:spacing w:after="0"/>
              <w:jc w:val="both"/>
              <w:rPr>
                <w:ins w:id="1225" w:author="梁 敬" w:date="2020-02-26T10:53:00Z"/>
                <w:rFonts w:ascii="CG Times (WN)" w:hAnsi="CG Times (WN)" w:eastAsia="PMingLiU"/>
                <w:kern w:val="2"/>
                <w:sz w:val="19"/>
                <w:szCs w:val="19"/>
                <w:lang w:val="en-US" w:eastAsia="zh-TW"/>
              </w:rPr>
            </w:pPr>
            <w:ins w:id="1226" w:author="梁 敬" w:date="2020-02-26T10:51:00Z">
              <w:r>
                <w:rPr>
                  <w:rFonts w:ascii="CG Times (WN)" w:hAnsi="CG Times (WN)" w:eastAsia="PMingLiU"/>
                  <w:kern w:val="2"/>
                  <w:sz w:val="19"/>
                  <w:szCs w:val="19"/>
                  <w:lang w:val="en-US" w:eastAsia="zh-TW"/>
                </w:rPr>
                <w:t xml:space="preserve">This issue was discussed in SA2 and there are some solutions proposed </w:t>
              </w:r>
            </w:ins>
            <w:ins w:id="1227" w:author="梁 敬" w:date="2020-02-26T10:58:00Z">
              <w:r>
                <w:rPr>
                  <w:rFonts w:ascii="CG Times (WN)" w:hAnsi="CG Times (WN)" w:eastAsia="PMingLiU"/>
                  <w:kern w:val="2"/>
                  <w:sz w:val="19"/>
                  <w:szCs w:val="19"/>
                  <w:lang w:val="en-US" w:eastAsia="zh-TW"/>
                </w:rPr>
                <w:t xml:space="preserve">then </w:t>
              </w:r>
            </w:ins>
            <w:ins w:id="1228" w:author="梁 敬" w:date="2020-02-26T10:52:00Z">
              <w:r>
                <w:rPr>
                  <w:rFonts w:ascii="CG Times (WN)" w:hAnsi="CG Times (WN)" w:eastAsia="PMingLiU"/>
                  <w:kern w:val="2"/>
                  <w:sz w:val="19"/>
                  <w:szCs w:val="19"/>
                  <w:lang w:val="en-US" w:eastAsia="zh-TW"/>
                </w:rPr>
                <w:t xml:space="preserve">but without progress, </w:t>
              </w:r>
            </w:ins>
            <w:ins w:id="1229" w:author="梁 敬" w:date="2020-02-26T10:51:00Z">
              <w:r>
                <w:rPr>
                  <w:rFonts w:ascii="CG Times (WN)" w:hAnsi="CG Times (WN)" w:eastAsia="PMingLiU"/>
                  <w:kern w:val="2"/>
                  <w:sz w:val="19"/>
                  <w:szCs w:val="19"/>
                  <w:lang w:val="en-US" w:eastAsia="zh-TW"/>
                </w:rPr>
                <w:t>e.g. During the PC5 unicast link establishment procedure, if UE A receives 2 PC5</w:t>
              </w:r>
            </w:ins>
            <w:ins w:id="1230" w:author="梁 敬" w:date="2020-02-26T10:52:00Z">
              <w:r>
                <w:rPr>
                  <w:rFonts w:ascii="CG Times (WN)" w:hAnsi="CG Times (WN)" w:eastAsia="PMingLiU"/>
                  <w:kern w:val="2"/>
                  <w:sz w:val="19"/>
                  <w:szCs w:val="19"/>
                  <w:lang w:val="en-US" w:eastAsia="zh-TW"/>
                </w:rPr>
                <w:t xml:space="preserve"> </w:t>
              </w:r>
            </w:ins>
            <w:ins w:id="1231" w:author="梁 敬" w:date="2020-02-26T10:51:00Z">
              <w:r>
                <w:rPr>
                  <w:rFonts w:ascii="CG Times (WN)" w:hAnsi="CG Times (WN)" w:eastAsia="PMingLiU"/>
                  <w:kern w:val="2"/>
                  <w:sz w:val="19"/>
                  <w:szCs w:val="19"/>
                  <w:lang w:val="en-US" w:eastAsia="zh-TW"/>
                </w:rPr>
                <w:t>unicast link accept messages with same target L2 ID, UE A will reject one of them to avoid the L2 ID confliction.</w:t>
              </w:r>
            </w:ins>
          </w:p>
          <w:p>
            <w:pPr>
              <w:spacing w:after="0"/>
              <w:jc w:val="both"/>
              <w:rPr>
                <w:ins w:id="1232" w:author="梁 敬" w:date="2020-02-26T10:58:00Z"/>
                <w:rFonts w:ascii="CG Times (WN)" w:hAnsi="CG Times (WN)" w:eastAsia="PMingLiU"/>
                <w:kern w:val="2"/>
                <w:sz w:val="19"/>
                <w:szCs w:val="19"/>
                <w:lang w:val="en-US" w:eastAsia="zh-TW"/>
              </w:rPr>
            </w:pPr>
            <w:ins w:id="1233" w:author="梁 敬" w:date="2020-02-26T10:53:00Z">
              <w:r>
                <w:rPr>
                  <w:rFonts w:ascii="CG Times (WN)" w:hAnsi="CG Times (WN)" w:eastAsia="PMingLiU"/>
                  <w:kern w:val="2"/>
                  <w:sz w:val="19"/>
                  <w:szCs w:val="19"/>
                  <w:lang w:val="en-US" w:eastAsia="zh-TW"/>
                </w:rPr>
                <w:t xml:space="preserve">Also we think it has the possibility that UE A can receive message from UE-B and UE-C with the same L2-ID, but </w:t>
              </w:r>
            </w:ins>
            <w:ins w:id="1234" w:author="梁 敬" w:date="2020-02-26T10:58:00Z">
              <w:r>
                <w:rPr>
                  <w:rFonts w:ascii="CG Times (WN)" w:hAnsi="CG Times (WN)" w:eastAsia="PMingLiU"/>
                  <w:kern w:val="2"/>
                  <w:sz w:val="19"/>
                  <w:szCs w:val="19"/>
                  <w:lang w:val="en-US" w:eastAsia="zh-TW"/>
                </w:rPr>
                <w:t>at a very low probability.</w:t>
              </w:r>
            </w:ins>
          </w:p>
          <w:p>
            <w:pPr>
              <w:spacing w:after="0"/>
              <w:jc w:val="both"/>
              <w:rPr>
                <w:rFonts w:ascii="CG Times (WN)" w:hAnsi="CG Times (WN)" w:eastAsiaTheme="minorEastAsia"/>
                <w:kern w:val="2"/>
                <w:sz w:val="19"/>
                <w:szCs w:val="19"/>
                <w:lang w:val="en-US" w:eastAsia="zh-CN"/>
                <w:rPrChange w:id="1235" w:author="梁 敬" w:date="2020-02-26T10:52:00Z">
                  <w:rPr>
                    <w:rFonts w:ascii="CG Times (WN)" w:hAnsi="CG Times (WN)" w:eastAsia="PMingLiU"/>
                    <w:kern w:val="2"/>
                    <w:sz w:val="19"/>
                    <w:szCs w:val="19"/>
                    <w:lang w:val="en-US" w:eastAsia="zh-TW"/>
                  </w:rPr>
                </w:rPrChange>
              </w:rPr>
            </w:pPr>
            <w:ins w:id="1236" w:author="梁 敬" w:date="2020-02-26T10:53:00Z">
              <w:r>
                <w:rPr>
                  <w:rFonts w:ascii="CG Times (WN)" w:hAnsi="CG Times (WN)" w:eastAsiaTheme="minorEastAsia"/>
                  <w:kern w:val="2"/>
                  <w:sz w:val="19"/>
                  <w:szCs w:val="19"/>
                  <w:lang w:val="en-US" w:eastAsia="zh-CN"/>
                </w:rPr>
                <w:t>So, o</w:t>
              </w:r>
            </w:ins>
            <w:ins w:id="1237" w:author="梁 敬" w:date="2020-02-26T10:52:00Z">
              <w:r>
                <w:rPr>
                  <w:rFonts w:ascii="CG Times (WN)" w:hAnsi="CG Times (WN)" w:eastAsiaTheme="minorEastAsia"/>
                  <w:kern w:val="2"/>
                  <w:sz w:val="19"/>
                  <w:szCs w:val="19"/>
                  <w:lang w:val="en-US" w:eastAsia="zh-CN"/>
                </w:rPr>
                <w:t>ne option is that we c</w:t>
              </w:r>
            </w:ins>
            <w:ins w:id="1238" w:author="梁 敬" w:date="2020-02-26T10:53:00Z">
              <w:r>
                <w:rPr>
                  <w:rFonts w:ascii="CG Times (WN)" w:hAnsi="CG Times (WN)" w:eastAsiaTheme="minorEastAsia"/>
                  <w:kern w:val="2"/>
                  <w:sz w:val="19"/>
                  <w:szCs w:val="19"/>
                  <w:lang w:val="en-US" w:eastAsia="zh-CN"/>
                </w:rPr>
                <w:t xml:space="preserve">an wait SA2 progress on this. </w:t>
              </w:r>
            </w:ins>
            <w:ins w:id="1239" w:author="梁 敬" w:date="2020-02-26T10:59:00Z">
              <w:r>
                <w:rPr>
                  <w:rFonts w:ascii="CG Times (WN)" w:hAnsi="CG Times (WN)" w:eastAsiaTheme="minorEastAsia"/>
                  <w:kern w:val="2"/>
                  <w:sz w:val="19"/>
                  <w:szCs w:val="19"/>
                  <w:lang w:val="en-US" w:eastAsia="zh-CN"/>
                </w:rPr>
                <w:t>Maybe this issue is not a big problem if SA2 finally decides to do nothing.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240" w:author="Samsung" w:date="2020-02-26T14:06: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1241" w:author="Samsung" w:date="2020-02-26T14:06:00Z">
              <w:r>
                <w:rPr>
                  <w:rFonts w:ascii="CG Times (WN)" w:hAnsi="CG Times (WN)" w:eastAsia="Malgun Gothic"/>
                  <w:kern w:val="2"/>
                  <w:sz w:val="19"/>
                  <w:szCs w:val="19"/>
                  <w:lang w:val="en-US" w:eastAsia="ko-KR"/>
                </w:rPr>
                <w:t>b</w:t>
              </w:r>
            </w:ins>
          </w:p>
        </w:tc>
        <w:tc>
          <w:tcPr>
            <w:tcW w:w="5953" w:type="dxa"/>
          </w:tcPr>
          <w:p>
            <w:pPr>
              <w:spacing w:after="0"/>
              <w:jc w:val="both"/>
              <w:rPr>
                <w:rFonts w:ascii="CG Times (WN)" w:hAnsi="CG Times (WN)"/>
                <w:kern w:val="2"/>
                <w:sz w:val="19"/>
                <w:szCs w:val="19"/>
                <w:lang w:val="en-US" w:eastAsia="zh-CN"/>
              </w:rPr>
            </w:pPr>
            <w:ins w:id="1242" w:author="Samsung" w:date="2020-02-26T14:06:00Z">
              <w:r>
                <w:rPr>
                  <w:rFonts w:hint="eastAsia" w:ascii="CG Times (WN)" w:hAnsi="CG Times (WN)" w:eastAsia="Malgun Gothic"/>
                  <w:kern w:val="2"/>
                  <w:sz w:val="19"/>
                  <w:szCs w:val="19"/>
                  <w:lang w:val="en-US" w:eastAsia="ko-KR"/>
                </w:rPr>
                <w:t>W</w:t>
              </w:r>
            </w:ins>
            <w:ins w:id="1243" w:author="Samsung" w:date="2020-02-26T14:06:00Z">
              <w:r>
                <w:rPr>
                  <w:rFonts w:ascii="CG Times (WN)" w:hAnsi="CG Times (WN)" w:eastAsia="Malgun Gothic"/>
                  <w:kern w:val="2"/>
                  <w:sz w:val="19"/>
                  <w:szCs w:val="19"/>
                  <w:lang w:val="en-US" w:eastAsia="ko-KR"/>
                </w:rPr>
                <w:t>e do not see a critical reason to use SRC L2 ID at NG-RAN. In LTE V2X TX resource can be granted without reporting SRC L2 ID. This can be same in NR sidelink. Rather there will be more signaling in Uu due to periodical reporting updated SRC L2 ID for privacy reason.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244" w:author="Spreadtrum" w:date="2020-02-26T15:05: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1245" w:author="Spreadtrum" w:date="2020-02-26T15:05:00Z">
              <w:r>
                <w:rPr>
                  <w:rFonts w:hint="eastAsia" w:ascii="CG Times (WN)" w:hAnsi="CG Times (WN)"/>
                  <w:kern w:val="2"/>
                  <w:sz w:val="19"/>
                  <w:szCs w:val="19"/>
                  <w:lang w:val="en-US" w:eastAsia="zh-CN"/>
                </w:rPr>
                <w:t>b</w:t>
              </w:r>
            </w:ins>
            <w:ins w:id="1246" w:author="Spreadtrum" w:date="2020-02-26T15:05: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1247" w:author="Spreadtrum" w:date="2020-02-26T15:05:00Z">
              <w:r>
                <w:rPr>
                  <w:rFonts w:hint="eastAsia" w:ascii="CG Times (WN)" w:hAnsi="CG Times (WN)"/>
                  <w:kern w:val="2"/>
                  <w:sz w:val="19"/>
                  <w:szCs w:val="19"/>
                  <w:lang w:val="en-US" w:eastAsia="zh-CN"/>
                </w:rPr>
                <w:t>We think that dest</w:t>
              </w:r>
            </w:ins>
            <w:ins w:id="1248" w:author="Spreadtrum" w:date="2020-02-26T15:05:00Z">
              <w:r>
                <w:rPr>
                  <w:rFonts w:ascii="CG Times (WN)" w:hAnsi="CG Times (WN)"/>
                  <w:kern w:val="2"/>
                  <w:sz w:val="19"/>
                  <w:szCs w:val="19"/>
                  <w:lang w:val="en-US" w:eastAsia="zh-CN"/>
                </w:rPr>
                <w:t>ination</w:t>
              </w:r>
            </w:ins>
            <w:ins w:id="1249" w:author="Spreadtrum" w:date="2020-02-26T15:05:00Z">
              <w:r>
                <w:rPr>
                  <w:rFonts w:hint="eastAsia" w:ascii="CG Times (WN)" w:hAnsi="CG Times (WN)"/>
                  <w:kern w:val="2"/>
                  <w:sz w:val="19"/>
                  <w:szCs w:val="19"/>
                  <w:lang w:val="en-US" w:eastAsia="zh-CN"/>
                </w:rPr>
                <w:t xml:space="preserve"> L2 ID is enough because different services will use different dest</w:t>
              </w:r>
            </w:ins>
            <w:ins w:id="1250" w:author="Spreadtrum" w:date="2020-02-26T15:05:00Z">
              <w:r>
                <w:rPr>
                  <w:rFonts w:ascii="CG Times (WN)" w:hAnsi="CG Times (WN)"/>
                  <w:kern w:val="2"/>
                  <w:sz w:val="19"/>
                  <w:szCs w:val="19"/>
                  <w:lang w:val="en-US" w:eastAsia="zh-CN"/>
                </w:rPr>
                <w:t>ination</w:t>
              </w:r>
            </w:ins>
            <w:ins w:id="1251" w:author="Spreadtrum" w:date="2020-02-26T15:05:00Z">
              <w:r>
                <w:rPr>
                  <w:rFonts w:hint="eastAsia" w:ascii="CG Times (WN)" w:hAnsi="CG Times (WN)"/>
                  <w:kern w:val="2"/>
                  <w:sz w:val="19"/>
                  <w:szCs w:val="19"/>
                  <w:lang w:val="en-US" w:eastAsia="zh-CN"/>
                </w:rPr>
                <w:t xml:space="preserve"> L2 IDs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1252" w:author="ZTE" w:date="2020-02-26T15:31:53Z">
              <w:r>
                <w:rPr>
                  <w:rFonts w:hint="eastAsia" w:ascii="CG Times (WN)" w:hAnsi="CG Times (WN)"/>
                  <w:kern w:val="2"/>
                  <w:sz w:val="19"/>
                  <w:szCs w:val="19"/>
                  <w:lang w:val="en-US" w:eastAsia="zh-CN"/>
                </w:rPr>
                <w:t>Z</w:t>
              </w:r>
            </w:ins>
            <w:ins w:id="1253" w:author="ZTE" w:date="2020-02-26T15:31:54Z">
              <w:r>
                <w:rPr>
                  <w:rFonts w:hint="eastAsia" w:ascii="CG Times (WN)" w:hAnsi="CG Times (WN)"/>
                  <w:kern w:val="2"/>
                  <w:sz w:val="19"/>
                  <w:szCs w:val="19"/>
                  <w:lang w:val="en-US" w:eastAsia="zh-CN"/>
                </w:rPr>
                <w:t>TE</w:t>
              </w:r>
            </w:ins>
          </w:p>
        </w:tc>
        <w:tc>
          <w:tcPr>
            <w:tcW w:w="1934" w:type="dxa"/>
          </w:tcPr>
          <w:p>
            <w:pPr>
              <w:spacing w:after="0"/>
              <w:jc w:val="both"/>
              <w:rPr>
                <w:rFonts w:hint="default" w:ascii="CG Times (WN)" w:hAnsi="CG Times (WN)"/>
                <w:kern w:val="2"/>
                <w:sz w:val="19"/>
                <w:szCs w:val="19"/>
                <w:lang w:val="en-US" w:eastAsia="zh-CN"/>
              </w:rPr>
            </w:pPr>
            <w:ins w:id="1254" w:author="ZTE" w:date="2020-02-26T15:31:56Z">
              <w:r>
                <w:rPr>
                  <w:rFonts w:hint="eastAsia" w:ascii="CG Times (WN)" w:hAnsi="CG Times (WN)"/>
                  <w:kern w:val="2"/>
                  <w:sz w:val="19"/>
                  <w:szCs w:val="19"/>
                  <w:lang w:val="en-US" w:eastAsia="zh-CN"/>
                </w:rPr>
                <w:t>b</w:t>
              </w:r>
            </w:ins>
            <w:ins w:id="1255" w:author="ZTE" w:date="2020-02-26T15:31:58Z">
              <w:r>
                <w:rPr>
                  <w:rFonts w:hint="eastAsia" w:ascii="CG Times (WN)" w:hAnsi="CG Times (WN)"/>
                  <w:kern w:val="2"/>
                  <w:sz w:val="19"/>
                  <w:szCs w:val="19"/>
                  <w:lang w:val="en-US" w:eastAsia="zh-CN"/>
                </w:rPr>
                <w:t>)</w:t>
              </w:r>
            </w:ins>
          </w:p>
        </w:tc>
        <w:tc>
          <w:tcPr>
            <w:tcW w:w="5953" w:type="dxa"/>
          </w:tcPr>
          <w:p>
            <w:pPr>
              <w:spacing w:after="0"/>
              <w:jc w:val="both"/>
              <w:rPr>
                <w:rFonts w:hint="default" w:ascii="CG Times (WN)" w:hAnsi="CG Times (WN)"/>
                <w:kern w:val="2"/>
                <w:sz w:val="19"/>
                <w:szCs w:val="19"/>
                <w:lang w:val="en-US" w:eastAsia="zh-CN"/>
              </w:rPr>
            </w:pPr>
            <w:ins w:id="1256" w:author="ZTE" w:date="2020-02-26T15:31:59Z">
              <w:r>
                <w:rPr>
                  <w:rFonts w:hint="eastAsia" w:ascii="CG Times (WN)" w:hAnsi="CG Times (WN)"/>
                  <w:kern w:val="2"/>
                  <w:sz w:val="19"/>
                  <w:szCs w:val="19"/>
                  <w:lang w:val="en-US" w:eastAsia="zh-CN"/>
                </w:rPr>
                <w:t xml:space="preserve">In </w:t>
              </w:r>
            </w:ins>
            <w:ins w:id="1257" w:author="ZTE" w:date="2020-02-26T15:32:00Z">
              <w:r>
                <w:rPr>
                  <w:rFonts w:hint="eastAsia" w:ascii="CG Times (WN)" w:hAnsi="CG Times (WN)"/>
                  <w:kern w:val="2"/>
                  <w:sz w:val="19"/>
                  <w:szCs w:val="19"/>
                  <w:lang w:val="en-US" w:eastAsia="zh-CN"/>
                </w:rPr>
                <w:t xml:space="preserve">our </w:t>
              </w:r>
            </w:ins>
            <w:ins w:id="1258" w:author="ZTE" w:date="2020-02-26T15:32:01Z">
              <w:r>
                <w:rPr>
                  <w:rFonts w:hint="eastAsia" w:ascii="CG Times (WN)" w:hAnsi="CG Times (WN)"/>
                  <w:kern w:val="2"/>
                  <w:sz w:val="19"/>
                  <w:szCs w:val="19"/>
                  <w:lang w:val="en-US" w:eastAsia="zh-CN"/>
                </w:rPr>
                <w:t xml:space="preserve">view, </w:t>
              </w:r>
            </w:ins>
            <w:ins w:id="1259" w:author="ZTE" w:date="2020-02-26T15:32:02Z">
              <w:r>
                <w:rPr>
                  <w:rFonts w:hint="eastAsia" w:ascii="CG Times (WN)" w:hAnsi="CG Times (WN)"/>
                  <w:kern w:val="2"/>
                  <w:sz w:val="19"/>
                  <w:szCs w:val="19"/>
                  <w:lang w:val="en-US" w:eastAsia="zh-CN"/>
                </w:rPr>
                <w:t xml:space="preserve">cast </w:t>
              </w:r>
            </w:ins>
            <w:ins w:id="1260" w:author="ZTE" w:date="2020-02-26T15:32:03Z">
              <w:r>
                <w:rPr>
                  <w:rFonts w:hint="eastAsia" w:ascii="CG Times (WN)" w:hAnsi="CG Times (WN)"/>
                  <w:kern w:val="2"/>
                  <w:sz w:val="19"/>
                  <w:szCs w:val="19"/>
                  <w:lang w:val="en-US" w:eastAsia="zh-CN"/>
                </w:rPr>
                <w:t>type to</w:t>
              </w:r>
            </w:ins>
            <w:ins w:id="1261" w:author="ZTE" w:date="2020-02-26T15:32:04Z">
              <w:r>
                <w:rPr>
                  <w:rFonts w:hint="eastAsia" w:ascii="CG Times (WN)" w:hAnsi="CG Times (WN)"/>
                  <w:kern w:val="2"/>
                  <w:sz w:val="19"/>
                  <w:szCs w:val="19"/>
                  <w:lang w:val="en-US" w:eastAsia="zh-CN"/>
                </w:rPr>
                <w:t xml:space="preserve">gether </w:t>
              </w:r>
            </w:ins>
            <w:ins w:id="1262" w:author="ZTE" w:date="2020-02-26T15:32:05Z">
              <w:r>
                <w:rPr>
                  <w:rFonts w:hint="eastAsia" w:ascii="CG Times (WN)" w:hAnsi="CG Times (WN)"/>
                  <w:kern w:val="2"/>
                  <w:sz w:val="19"/>
                  <w:szCs w:val="19"/>
                  <w:lang w:val="en-US" w:eastAsia="zh-CN"/>
                </w:rPr>
                <w:t>with th</w:t>
              </w:r>
            </w:ins>
            <w:ins w:id="1263" w:author="ZTE" w:date="2020-02-26T15:32:06Z">
              <w:r>
                <w:rPr>
                  <w:rFonts w:hint="eastAsia" w:ascii="CG Times (WN)" w:hAnsi="CG Times (WN)"/>
                  <w:kern w:val="2"/>
                  <w:sz w:val="19"/>
                  <w:szCs w:val="19"/>
                  <w:lang w:val="en-US" w:eastAsia="zh-CN"/>
                </w:rPr>
                <w:t>e desti</w:t>
              </w:r>
            </w:ins>
            <w:ins w:id="1264" w:author="ZTE" w:date="2020-02-26T15:32:07Z">
              <w:r>
                <w:rPr>
                  <w:rFonts w:hint="eastAsia" w:ascii="CG Times (WN)" w:hAnsi="CG Times (WN)"/>
                  <w:kern w:val="2"/>
                  <w:sz w:val="19"/>
                  <w:szCs w:val="19"/>
                  <w:lang w:val="en-US" w:eastAsia="zh-CN"/>
                </w:rPr>
                <w:t xml:space="preserve">nation </w:t>
              </w:r>
            </w:ins>
            <w:ins w:id="1265" w:author="ZTE" w:date="2020-02-26T15:32:08Z">
              <w:r>
                <w:rPr>
                  <w:rFonts w:hint="eastAsia" w:ascii="CG Times (WN)" w:hAnsi="CG Times (WN)"/>
                  <w:kern w:val="2"/>
                  <w:sz w:val="19"/>
                  <w:szCs w:val="19"/>
                  <w:lang w:val="en-US" w:eastAsia="zh-CN"/>
                </w:rPr>
                <w:t xml:space="preserve">L2 </w:t>
              </w:r>
            </w:ins>
            <w:ins w:id="1266" w:author="ZTE" w:date="2020-02-26T15:32:09Z">
              <w:r>
                <w:rPr>
                  <w:rFonts w:hint="eastAsia" w:ascii="CG Times (WN)" w:hAnsi="CG Times (WN)"/>
                  <w:kern w:val="2"/>
                  <w:sz w:val="19"/>
                  <w:szCs w:val="19"/>
                  <w:lang w:val="en-US" w:eastAsia="zh-CN"/>
                </w:rPr>
                <w:t>ID can</w:t>
              </w:r>
            </w:ins>
            <w:ins w:id="1267" w:author="ZTE" w:date="2020-02-26T15:32:10Z">
              <w:r>
                <w:rPr>
                  <w:rFonts w:hint="eastAsia" w:ascii="CG Times (WN)" w:hAnsi="CG Times (WN)"/>
                  <w:kern w:val="2"/>
                  <w:sz w:val="19"/>
                  <w:szCs w:val="19"/>
                  <w:lang w:val="en-US" w:eastAsia="zh-CN"/>
                </w:rPr>
                <w:t xml:space="preserve"> solv</w:t>
              </w:r>
            </w:ins>
            <w:ins w:id="1268" w:author="ZTE" w:date="2020-02-26T15:32:11Z">
              <w:r>
                <w:rPr>
                  <w:rFonts w:hint="eastAsia" w:ascii="CG Times (WN)" w:hAnsi="CG Times (WN)"/>
                  <w:kern w:val="2"/>
                  <w:sz w:val="19"/>
                  <w:szCs w:val="19"/>
                  <w:lang w:val="en-US" w:eastAsia="zh-CN"/>
                </w:rPr>
                <w:t xml:space="preserve">e the </w:t>
              </w:r>
            </w:ins>
            <w:ins w:id="1269" w:author="ZTE" w:date="2020-02-26T15:32:12Z">
              <w:r>
                <w:rPr>
                  <w:rFonts w:hint="eastAsia" w:ascii="CG Times (WN)" w:hAnsi="CG Times (WN)"/>
                  <w:kern w:val="2"/>
                  <w:sz w:val="19"/>
                  <w:szCs w:val="19"/>
                  <w:lang w:val="en-US" w:eastAsia="zh-CN"/>
                </w:rPr>
                <w:t>ID col</w:t>
              </w:r>
            </w:ins>
            <w:ins w:id="1270" w:author="ZTE" w:date="2020-02-26T15:32:13Z">
              <w:r>
                <w:rPr>
                  <w:rFonts w:hint="eastAsia" w:ascii="CG Times (WN)" w:hAnsi="CG Times (WN)"/>
                  <w:kern w:val="2"/>
                  <w:sz w:val="19"/>
                  <w:szCs w:val="19"/>
                  <w:lang w:val="en-US" w:eastAsia="zh-CN"/>
                </w:rPr>
                <w:t xml:space="preserve">lision </w:t>
              </w:r>
            </w:ins>
            <w:ins w:id="1271" w:author="ZTE" w:date="2020-02-26T15:32:14Z">
              <w:r>
                <w:rPr>
                  <w:rFonts w:hint="eastAsia" w:ascii="CG Times (WN)" w:hAnsi="CG Times (WN)"/>
                  <w:kern w:val="2"/>
                  <w:sz w:val="19"/>
                  <w:szCs w:val="19"/>
                  <w:lang w:val="en-US" w:eastAsia="zh-CN"/>
                </w:rPr>
                <w:t>issue a</w:t>
              </w:r>
            </w:ins>
            <w:ins w:id="1272" w:author="ZTE" w:date="2020-02-26T15:32:15Z">
              <w:r>
                <w:rPr>
                  <w:rFonts w:hint="eastAsia" w:ascii="CG Times (WN)" w:hAnsi="CG Times (WN)"/>
                  <w:kern w:val="2"/>
                  <w:sz w:val="19"/>
                  <w:szCs w:val="19"/>
                  <w:lang w:val="en-US" w:eastAsia="zh-CN"/>
                </w:rPr>
                <w:t>cross</w:t>
              </w:r>
            </w:ins>
            <w:ins w:id="1273" w:author="ZTE" w:date="2020-02-26T15:32:16Z">
              <w:r>
                <w:rPr>
                  <w:rFonts w:hint="eastAsia" w:ascii="CG Times (WN)" w:hAnsi="CG Times (WN)"/>
                  <w:kern w:val="2"/>
                  <w:sz w:val="19"/>
                  <w:szCs w:val="19"/>
                  <w:lang w:val="en-US" w:eastAsia="zh-CN"/>
                </w:rPr>
                <w:t xml:space="preserve"> cast</w:t>
              </w:r>
            </w:ins>
            <w:ins w:id="1274" w:author="ZTE" w:date="2020-02-26T15:32:17Z">
              <w:r>
                <w:rPr>
                  <w:rFonts w:hint="eastAsia" w:ascii="CG Times (WN)" w:hAnsi="CG Times (WN)"/>
                  <w:kern w:val="2"/>
                  <w:sz w:val="19"/>
                  <w:szCs w:val="19"/>
                  <w:lang w:val="en-US" w:eastAsia="zh-CN"/>
                </w:rPr>
                <w:t xml:space="preserve"> types</w:t>
              </w:r>
            </w:ins>
            <w:ins w:id="1275" w:author="ZTE" w:date="2020-02-26T15:32:18Z">
              <w:r>
                <w:rPr>
                  <w:rFonts w:hint="eastAsia" w:ascii="CG Times (WN)" w:hAnsi="CG Times (WN)"/>
                  <w:kern w:val="2"/>
                  <w:sz w:val="19"/>
                  <w:szCs w:val="19"/>
                  <w:lang w:val="en-US" w:eastAsia="zh-CN"/>
                </w:rPr>
                <w:t>.</w:t>
              </w:r>
            </w:ins>
            <w:ins w:id="1276" w:author="ZTE" w:date="2020-02-26T15:32:19Z">
              <w:r>
                <w:rPr>
                  <w:rFonts w:hint="eastAsia" w:ascii="CG Times (WN)" w:hAnsi="CG Times (WN)"/>
                  <w:kern w:val="2"/>
                  <w:sz w:val="19"/>
                  <w:szCs w:val="19"/>
                  <w:lang w:val="en-US" w:eastAsia="zh-CN"/>
                </w:rPr>
                <w:t xml:space="preserve"> It </w:t>
              </w:r>
            </w:ins>
            <w:ins w:id="1277" w:author="ZTE" w:date="2020-02-26T15:32:20Z">
              <w:r>
                <w:rPr>
                  <w:rFonts w:hint="eastAsia" w:ascii="CG Times (WN)" w:hAnsi="CG Times (WN)"/>
                  <w:kern w:val="2"/>
                  <w:sz w:val="19"/>
                  <w:szCs w:val="19"/>
                  <w:lang w:val="en-US" w:eastAsia="zh-CN"/>
                </w:rPr>
                <w:t>is not</w:t>
              </w:r>
            </w:ins>
            <w:ins w:id="1278" w:author="ZTE" w:date="2020-02-26T15:32:21Z">
              <w:r>
                <w:rPr>
                  <w:rFonts w:hint="eastAsia" w:ascii="CG Times (WN)" w:hAnsi="CG Times (WN)"/>
                  <w:kern w:val="2"/>
                  <w:sz w:val="19"/>
                  <w:szCs w:val="19"/>
                  <w:lang w:val="en-US" w:eastAsia="zh-CN"/>
                </w:rPr>
                <w:t xml:space="preserve"> neces</w:t>
              </w:r>
            </w:ins>
            <w:ins w:id="1279" w:author="ZTE" w:date="2020-02-26T15:32:22Z">
              <w:r>
                <w:rPr>
                  <w:rFonts w:hint="eastAsia" w:ascii="CG Times (WN)" w:hAnsi="CG Times (WN)"/>
                  <w:kern w:val="2"/>
                  <w:sz w:val="19"/>
                  <w:szCs w:val="19"/>
                  <w:lang w:val="en-US" w:eastAsia="zh-CN"/>
                </w:rPr>
                <w:t>sary t</w:t>
              </w:r>
            </w:ins>
            <w:ins w:id="1280" w:author="ZTE" w:date="2020-02-26T15:32:23Z">
              <w:r>
                <w:rPr>
                  <w:rFonts w:hint="eastAsia" w:ascii="CG Times (WN)" w:hAnsi="CG Times (WN)"/>
                  <w:kern w:val="2"/>
                  <w:sz w:val="19"/>
                  <w:szCs w:val="19"/>
                  <w:lang w:val="en-US" w:eastAsia="zh-CN"/>
                </w:rPr>
                <w:t>o repor</w:t>
              </w:r>
            </w:ins>
            <w:ins w:id="1281" w:author="ZTE" w:date="2020-02-26T15:32:24Z">
              <w:r>
                <w:rPr>
                  <w:rFonts w:hint="eastAsia" w:ascii="CG Times (WN)" w:hAnsi="CG Times (WN)"/>
                  <w:kern w:val="2"/>
                  <w:sz w:val="19"/>
                  <w:szCs w:val="19"/>
                  <w:lang w:val="en-US" w:eastAsia="zh-CN"/>
                </w:rPr>
                <w:t>t SR</w:t>
              </w:r>
            </w:ins>
            <w:ins w:id="1282" w:author="ZTE" w:date="2020-02-26T15:32:25Z">
              <w:r>
                <w:rPr>
                  <w:rFonts w:hint="eastAsia" w:ascii="CG Times (WN)" w:hAnsi="CG Times (WN)"/>
                  <w:kern w:val="2"/>
                  <w:sz w:val="19"/>
                  <w:szCs w:val="19"/>
                  <w:lang w:val="en-US" w:eastAsia="zh-CN"/>
                </w:rPr>
                <w:t>C L</w:t>
              </w:r>
            </w:ins>
            <w:ins w:id="1283" w:author="ZTE" w:date="2020-02-26T15:32:26Z">
              <w:r>
                <w:rPr>
                  <w:rFonts w:hint="eastAsia" w:ascii="CG Times (WN)" w:hAnsi="CG Times (WN)"/>
                  <w:kern w:val="2"/>
                  <w:sz w:val="19"/>
                  <w:szCs w:val="19"/>
                  <w:lang w:val="en-US" w:eastAsia="zh-CN"/>
                </w:rPr>
                <w:t>2 ID</w:t>
              </w:r>
            </w:ins>
            <w:ins w:id="1284" w:author="ZTE" w:date="2020-02-26T15:32:27Z">
              <w:r>
                <w:rPr>
                  <w:rFonts w:hint="eastAsia" w:ascii="CG Times (WN)" w:hAnsi="CG Times (WN)"/>
                  <w:kern w:val="2"/>
                  <w:sz w:val="19"/>
                  <w:szCs w:val="19"/>
                  <w:lang w:val="en-US" w:eastAsia="zh-CN"/>
                </w:rPr>
                <w:t xml:space="preserve"> to n</w:t>
              </w:r>
            </w:ins>
            <w:ins w:id="1285" w:author="ZTE" w:date="2020-02-26T15:32:28Z">
              <w:r>
                <w:rPr>
                  <w:rFonts w:hint="eastAsia" w:ascii="CG Times (WN)" w:hAnsi="CG Times (WN)"/>
                  <w:kern w:val="2"/>
                  <w:sz w:val="19"/>
                  <w:szCs w:val="19"/>
                  <w:lang w:val="en-US" w:eastAsia="zh-CN"/>
                </w:rPr>
                <w:t>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pPr>
        <w:rPr>
          <w:b/>
          <w:u w:val="single"/>
          <w:lang w:val="en-US" w:eastAsia="zh-CN"/>
        </w:rPr>
      </w:pPr>
    </w:p>
    <w:p>
      <w:pPr>
        <w:rPr>
          <w:b/>
          <w:u w:val="single"/>
          <w:lang w:val="en-US" w:eastAsia="zh-CN"/>
        </w:rPr>
      </w:pPr>
    </w:p>
    <w:p>
      <w:pPr>
        <w:numPr>
          <w:ilvl w:val="0"/>
          <w:numId w:val="5"/>
        </w:numPr>
        <w:tabs>
          <w:tab w:val="left" w:pos="426"/>
          <w:tab w:val="clear" w:pos="170"/>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gNB awareness of the pairing of two UEs), besides the reporting of SRC L2 ID itself? </w:t>
      </w:r>
    </w:p>
    <w:p>
      <w:pPr>
        <w:numPr>
          <w:ilvl w:val="0"/>
          <w:numId w:val="24"/>
        </w:numPr>
        <w:rPr>
          <w:rFonts w:ascii="Arial" w:hAnsi="Arial" w:cs="Arial"/>
          <w:kern w:val="2"/>
          <w:lang w:val="en-US" w:eastAsia="zh-CN"/>
        </w:rPr>
      </w:pPr>
      <w:r>
        <w:rPr>
          <w:rFonts w:ascii="Arial" w:hAnsi="Arial" w:cs="Arial"/>
          <w:kern w:val="2"/>
          <w:lang w:val="en-US" w:eastAsia="zh-CN"/>
        </w:rPr>
        <w:t xml:space="preserve">Yes. </w:t>
      </w:r>
    </w:p>
    <w:p>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286" w:author="Huawei (Xiaox)" w:date="2020-02-25T20:26: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287" w:author="Huawei (Xiaox)" w:date="2020-02-25T20:53: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ins w:id="1288" w:author="Huawei (Xiaox)" w:date="2020-02-25T20:26:00Z">
              <w:r>
                <w:rPr>
                  <w:rFonts w:hint="eastAsia" w:ascii="CG Times (WN)" w:hAnsi="CG Times (WN)"/>
                  <w:kern w:val="2"/>
                  <w:sz w:val="19"/>
                  <w:szCs w:val="19"/>
                  <w:lang w:val="en-US" w:eastAsia="zh-CN"/>
                </w:rPr>
                <w:t xml:space="preserve">But we would like to highlight again that even if </w:t>
              </w:r>
            </w:ins>
            <w:ins w:id="1289" w:author="Huawei (Xiaox)" w:date="2020-02-25T20:26:00Z">
              <w:r>
                <w:rPr>
                  <w:rFonts w:ascii="CG Times (WN)" w:hAnsi="CG Times (WN)"/>
                  <w:kern w:val="2"/>
                  <w:sz w:val="19"/>
                  <w:szCs w:val="19"/>
                  <w:lang w:val="en-US" w:eastAsia="zh-CN"/>
                </w:rPr>
                <w:t>reporting SRC L2 ID</w:t>
              </w:r>
            </w:ins>
            <w:ins w:id="1290" w:author="Huawei (Xiaox)" w:date="2020-02-25T20:26:00Z">
              <w:r>
                <w:rPr>
                  <w:rFonts w:hint="eastAsia" w:ascii="CG Times (WN)" w:hAnsi="CG Times (WN)"/>
                  <w:kern w:val="2"/>
                  <w:sz w:val="19"/>
                  <w:szCs w:val="19"/>
                  <w:lang w:val="en-US" w:eastAsia="zh-CN"/>
                </w:rPr>
                <w:t xml:space="preserve"> is agreed, no </w:t>
              </w:r>
            </w:ins>
            <w:ins w:id="1291" w:author="Huawei (Xiaox)" w:date="2020-02-25T20:26:00Z">
              <w:r>
                <w:rPr>
                  <w:rFonts w:ascii="CG Times (WN)" w:hAnsi="CG Times (WN)"/>
                  <w:kern w:val="2"/>
                  <w:sz w:val="19"/>
                  <w:szCs w:val="19"/>
                  <w:lang w:val="en-US" w:eastAsia="zh-CN"/>
                </w:rPr>
                <w:t>other</w:t>
              </w:r>
            </w:ins>
            <w:ins w:id="1292" w:author="Huawei (Xiaox)" w:date="2020-02-25T20:26:00Z">
              <w:r>
                <w:rPr>
                  <w:rFonts w:hint="eastAsia" w:ascii="CG Times (WN)" w:hAnsi="CG Times (WN)"/>
                  <w:kern w:val="2"/>
                  <w:sz w:val="19"/>
                  <w:szCs w:val="19"/>
                  <w:lang w:val="en-US" w:eastAsia="zh-CN"/>
                </w:rPr>
                <w:t xml:space="preserve"> enhancements </w:t>
              </w:r>
            </w:ins>
            <w:ins w:id="1293" w:author="Huawei (Xiaox)" w:date="2020-02-25T20:26:00Z">
              <w:r>
                <w:rPr>
                  <w:rFonts w:ascii="CG Times (WN)" w:hAnsi="CG Times (WN)"/>
                  <w:kern w:val="2"/>
                  <w:sz w:val="19"/>
                  <w:szCs w:val="19"/>
                  <w:lang w:val="en-US" w:eastAsia="zh-CN"/>
                </w:rPr>
                <w:t>(e.g. pair</w:t>
              </w:r>
            </w:ins>
            <w:ins w:id="1294" w:author="Huawei (Xiaox)" w:date="2020-02-25T20:37:00Z">
              <w:r>
                <w:rPr>
                  <w:rFonts w:ascii="CG Times (WN)" w:hAnsi="CG Times (WN)"/>
                  <w:kern w:val="2"/>
                  <w:sz w:val="19"/>
                  <w:szCs w:val="19"/>
                  <w:lang w:val="en-US" w:eastAsia="zh-CN"/>
                </w:rPr>
                <w:t>i</w:t>
              </w:r>
            </w:ins>
            <w:ins w:id="1295" w:author="Huawei (Xiaox)" w:date="2020-02-25T20:26:00Z">
              <w:r>
                <w:rPr>
                  <w:rFonts w:ascii="CG Times (WN)" w:hAnsi="CG Times (WN)"/>
                  <w:kern w:val="2"/>
                  <w:sz w:val="19"/>
                  <w:szCs w:val="19"/>
                  <w:lang w:val="en-US" w:eastAsia="zh-CN"/>
                </w:rPr>
                <w:t>ng based operations in RAN</w:t>
              </w:r>
            </w:ins>
            <w:ins w:id="1296" w:author="Huawei (Xiaox)" w:date="2020-02-25T20:50:00Z">
              <w:r>
                <w:rPr>
                  <w:rFonts w:ascii="CG Times (WN)" w:hAnsi="CG Times (WN)"/>
                  <w:kern w:val="2"/>
                  <w:sz w:val="19"/>
                  <w:szCs w:val="19"/>
                  <w:lang w:val="en-US" w:eastAsia="zh-CN"/>
                </w:rPr>
                <w:t>, etc.</w:t>
              </w:r>
            </w:ins>
            <w:ins w:id="1297" w:author="Huawei (Xiaox)" w:date="2020-02-25T20:26:00Z">
              <w:r>
                <w:rPr>
                  <w:rFonts w:ascii="CG Times (WN)" w:hAnsi="CG Times (WN)"/>
                  <w:kern w:val="2"/>
                  <w:sz w:val="19"/>
                  <w:szCs w:val="19"/>
                  <w:lang w:val="en-US" w:eastAsia="zh-CN"/>
                </w:rPr>
                <w:t xml:space="preserve">) </w:t>
              </w:r>
            </w:ins>
            <w:ins w:id="1298" w:author="Huawei (Xiaox)" w:date="2020-02-25T20:26:00Z">
              <w:r>
                <w:rPr>
                  <w:rFonts w:hint="eastAsia" w:ascii="CG Times (WN)" w:hAnsi="CG Times (WN)"/>
                  <w:kern w:val="2"/>
                  <w:sz w:val="19"/>
                  <w:szCs w:val="19"/>
                  <w:lang w:val="en-US" w:eastAsia="zh-CN"/>
                </w:rPr>
                <w:t>should be pursued based on this SRC L2 reporting</w:t>
              </w:r>
            </w:ins>
            <w:ins w:id="1299" w:author="Huawei (Xiaox)" w:date="2020-02-25T20:50:00Z">
              <w:r>
                <w:rPr>
                  <w:rFonts w:ascii="CG Times (WN)" w:hAnsi="CG Times (WN)"/>
                  <w:kern w:val="2"/>
                  <w:sz w:val="19"/>
                  <w:szCs w:val="19"/>
                  <w:lang w:val="en-US" w:eastAsia="zh-CN"/>
                </w:rPr>
                <w:t xml:space="preserve"> in this release</w:t>
              </w:r>
            </w:ins>
            <w:ins w:id="1300" w:author="Huawei (Xiaox)" w:date="2020-02-25T20:26:00Z">
              <w:r>
                <w:rPr>
                  <w:rFonts w:hint="eastAsia"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301" w:author="Ericsson" w:date="2020-02-25T16:36: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ins w:id="1302" w:author="Ericsson" w:date="2020-02-25T16:36:00Z">
              <w:r>
                <w:rPr>
                  <w:rFonts w:ascii="CG Times (WN)" w:hAnsi="CG Times (WN)"/>
                  <w:kern w:val="2"/>
                  <w:sz w:val="19"/>
                  <w:szCs w:val="19"/>
                  <w:lang w:val="en-US" w:eastAsia="zh-CN"/>
                </w:rPr>
                <w:t xml:space="preserve">I think we should not agree this at this stage as the functional freeze </w:t>
              </w:r>
            </w:ins>
            <w:ins w:id="1303"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304" w:author="Ericsson" w:date="2020-02-25T16:38:00Z">
              <w:r>
                <w:rPr>
                  <w:rFonts w:ascii="CG Times (WN)" w:hAnsi="CG Times (WN)"/>
                  <w:kern w:val="2"/>
                  <w:sz w:val="19"/>
                  <w:szCs w:val="19"/>
                  <w:lang w:val="en-US" w:eastAsia="zh-CN"/>
                </w:rPr>
                <w:t>ether further enhancements or not it depends by the circumstances.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305" w:author="Interdigital" w:date="2020-02-25T14:07: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306" w:author="Interdigital" w:date="2020-02-25T14:08: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pPr>
        <w:rPr>
          <w:lang w:val="en-US" w:eastAsia="zh-CN"/>
        </w:rPr>
      </w:pPr>
    </w:p>
    <w:p>
      <w:pPr>
        <w:overflowPunct w:val="0"/>
        <w:autoSpaceDE w:val="0"/>
        <w:autoSpaceDN w:val="0"/>
        <w:adjustRightInd w:val="0"/>
        <w:textAlignment w:val="baseline"/>
        <w:rPr>
          <w:rFonts w:eastAsiaTheme="minorEastAsia"/>
          <w:lang w:val="en-US" w:eastAsia="zh-CN"/>
        </w:rPr>
      </w:pPr>
    </w:p>
    <w:p>
      <w:pPr>
        <w:pStyle w:val="4"/>
        <w:numPr>
          <w:ilvl w:val="0"/>
          <w:numId w:val="0"/>
        </w:numPr>
        <w:ind w:left="283" w:firstLine="1"/>
        <w:rPr>
          <w:lang w:eastAsia="zh-CN"/>
        </w:rPr>
      </w:pPr>
      <w:r>
        <w:rPr>
          <w:szCs w:val="28"/>
          <w:lang w:eastAsia="zh-CN"/>
        </w:rPr>
        <w:t xml:space="preserve">Discussion on Proposal </w:t>
      </w:r>
      <w:r>
        <w:rPr>
          <w:lang w:eastAsia="zh-CN"/>
        </w:rPr>
        <w:t>C-10/10a – SIB size reduction or not</w:t>
      </w:r>
    </w:p>
    <w:p>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pPr>
        <w:numPr>
          <w:ilvl w:val="0"/>
          <w:numId w:val="25"/>
        </w:numPr>
        <w:rPr>
          <w:rFonts w:ascii="Arial" w:hAnsi="Arial" w:cs="Arial"/>
          <w:kern w:val="2"/>
          <w:lang w:val="en-US" w:eastAsia="zh-CN"/>
        </w:rPr>
      </w:pPr>
      <w:r>
        <w:rPr>
          <w:rFonts w:ascii="Arial" w:hAnsi="Arial" w:cs="Arial"/>
          <w:kern w:val="2"/>
          <w:lang w:val="en-US" w:eastAsia="zh-CN"/>
        </w:rPr>
        <w:t>Others.</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9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639" w:type="dxa"/>
            <w:gridSpan w:val="3"/>
            <w:shd w:val="clear" w:color="auto" w:fill="BFBFBF"/>
            <w:vAlign w:val="center"/>
          </w:tcPr>
          <w:p>
            <w:pPr>
              <w:spacing w:before="24" w:beforeLines="10" w:after="24" w:afterLines="10"/>
              <w:jc w:val="center"/>
              <w:rPr>
                <w:rFonts w:ascii="CG Times (WN)" w:hAnsi="CG Times (WN)"/>
                <w:b/>
                <w:kern w:val="2"/>
                <w:sz w:val="19"/>
                <w:szCs w:val="19"/>
              </w:rPr>
            </w:pPr>
            <w:r>
              <w:rPr>
                <w:rFonts w:hint="eastAsia" w:ascii="CG Times (WN)" w:hAnsi="CG Times (WN)"/>
                <w:b/>
                <w:kern w:val="2"/>
                <w:sz w:val="19"/>
                <w:szCs w:val="19"/>
              </w:rPr>
              <w:t xml:space="preserve">Companies are invited to provide views below for </w:t>
            </w:r>
            <w:r>
              <w:rPr>
                <w:rFonts w:hint="eastAsia" w:ascii="CG Times (WN)" w:hAnsi="CG Times (WN)"/>
                <w:b/>
                <w:kern w:val="2"/>
                <w:sz w:val="19"/>
                <w:szCs w:val="19"/>
                <w:u w:val="single"/>
              </w:rPr>
              <w:t>Question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8" w:hRule="atLeast"/>
        </w:trPr>
        <w:tc>
          <w:tcPr>
            <w:tcW w:w="1752"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Companies</w:t>
            </w:r>
          </w:p>
        </w:tc>
        <w:tc>
          <w:tcPr>
            <w:tcW w:w="1934" w:type="dxa"/>
            <w:shd w:val="clear" w:color="auto" w:fill="BFBFBF"/>
            <w:vAlign w:val="center"/>
          </w:tcPr>
          <w:p>
            <w:pPr>
              <w:spacing w:before="24" w:beforeLines="10" w:after="24" w:afterLines="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Preferred options</w:t>
            </w:r>
          </w:p>
        </w:tc>
        <w:tc>
          <w:tcPr>
            <w:tcW w:w="5953" w:type="dxa"/>
            <w:shd w:val="clear" w:color="auto" w:fill="BFBFBF"/>
            <w:vAlign w:val="center"/>
          </w:tcPr>
          <w:p>
            <w:pPr>
              <w:spacing w:before="10" w:after="10"/>
              <w:jc w:val="center"/>
              <w:rPr>
                <w:rFonts w:ascii="CG Times (WN)" w:hAnsi="CG Times (WN)"/>
                <w:b/>
                <w:kern w:val="2"/>
                <w:sz w:val="19"/>
                <w:szCs w:val="19"/>
                <w:lang w:val="en-US" w:eastAsia="zh-CN"/>
              </w:rPr>
            </w:pPr>
            <w:r>
              <w:rPr>
                <w:rFonts w:hint="eastAsia" w:ascii="CG Times (WN)" w:hAnsi="CG Times (WN)"/>
                <w:b/>
                <w:kern w:val="2"/>
                <w:sz w:val="19"/>
                <w:szCs w:val="19"/>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jc w:val="both"/>
              <w:rPr>
                <w:rFonts w:ascii="CG Times (WN)" w:hAnsi="CG Times (WN)"/>
                <w:kern w:val="2"/>
                <w:sz w:val="19"/>
                <w:szCs w:val="19"/>
                <w:lang w:val="en-US" w:eastAsia="zh-CN"/>
              </w:rPr>
            </w:pPr>
            <w:ins w:id="1307" w:author="OPPO-Qianxi" w:date="2020-02-25T16:03:00Z">
              <w:r>
                <w:rPr>
                  <w:rFonts w:hint="eastAsia" w:ascii="CG Times (WN)" w:hAnsi="CG Times (WN)"/>
                  <w:kern w:val="2"/>
                  <w:sz w:val="19"/>
                  <w:szCs w:val="19"/>
                  <w:lang w:val="en-US" w:eastAsia="zh-CN"/>
                </w:rPr>
                <w:t>O</w:t>
              </w:r>
            </w:ins>
            <w:ins w:id="1308" w:author="OPPO-Qianxi" w:date="2020-02-25T16:03:00Z">
              <w:r>
                <w:rPr>
                  <w:rFonts w:ascii="CG Times (WN)" w:hAnsi="CG Times (WN)"/>
                  <w:kern w:val="2"/>
                  <w:sz w:val="19"/>
                  <w:szCs w:val="19"/>
                  <w:lang w:val="en-US" w:eastAsia="zh-CN"/>
                </w:rPr>
                <w:t>PPO</w:t>
              </w:r>
            </w:ins>
          </w:p>
        </w:tc>
        <w:tc>
          <w:tcPr>
            <w:tcW w:w="1934" w:type="dxa"/>
          </w:tcPr>
          <w:p>
            <w:pPr>
              <w:spacing w:after="0"/>
              <w:jc w:val="both"/>
              <w:rPr>
                <w:rFonts w:ascii="CG Times (WN)" w:hAnsi="CG Times (WN)"/>
                <w:kern w:val="2"/>
                <w:sz w:val="19"/>
                <w:szCs w:val="19"/>
                <w:lang w:val="en-US" w:eastAsia="zh-CN"/>
              </w:rPr>
            </w:pPr>
            <w:ins w:id="1309"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pPr>
              <w:spacing w:after="0"/>
              <w:jc w:val="both"/>
              <w:rPr>
                <w:ins w:id="1310" w:author="OPPO-Qianxi" w:date="2020-02-25T16:06:00Z"/>
                <w:rFonts w:ascii="CG Times (WN)" w:hAnsi="CG Times (WN)"/>
                <w:kern w:val="2"/>
                <w:sz w:val="19"/>
                <w:szCs w:val="19"/>
                <w:lang w:val="en-US" w:eastAsia="zh-CN"/>
              </w:rPr>
            </w:pPr>
            <w:ins w:id="1311" w:author="OPPO-Qianxi" w:date="2020-02-25T16:03:00Z">
              <w:r>
                <w:rPr>
                  <w:rFonts w:ascii="CG Times (WN)" w:hAnsi="CG Times (WN)"/>
                  <w:kern w:val="2"/>
                  <w:sz w:val="19"/>
                  <w:szCs w:val="19"/>
                  <w:highlight w:val="green"/>
                  <w:lang w:val="en-US" w:eastAsia="zh-CN"/>
                  <w:rPrChange w:id="1312" w:author="OPPO-Qianxi" w:date="2020-02-25T16:21:00Z">
                    <w:rPr>
                      <w:rFonts w:ascii="CG Times (WN)" w:hAnsi="CG Times (WN)"/>
                      <w:kern w:val="2"/>
                      <w:sz w:val="19"/>
                      <w:szCs w:val="19"/>
                      <w:lang w:val="en-US" w:eastAsia="zh-CN"/>
                    </w:rPr>
                  </w:rPrChange>
                </w:rPr>
                <w:t>As calculated in our paper, the SIB size is o</w:t>
              </w:r>
            </w:ins>
            <w:ins w:id="1313" w:author="OPPO-Qianxi" w:date="2020-02-25T16:04:00Z">
              <w:r>
                <w:rPr>
                  <w:rFonts w:ascii="CG Times (WN)" w:hAnsi="CG Times (WN)"/>
                  <w:kern w:val="2"/>
                  <w:sz w:val="19"/>
                  <w:szCs w:val="19"/>
                  <w:highlight w:val="green"/>
                  <w:lang w:val="en-US" w:eastAsia="zh-CN"/>
                  <w:rPrChange w:id="1314" w:author="OPPO-Qianxi" w:date="2020-02-25T16:21:00Z">
                    <w:rPr>
                      <w:rFonts w:ascii="CG Times (WN)" w:hAnsi="CG Times (WN)"/>
                      <w:kern w:val="2"/>
                      <w:sz w:val="19"/>
                      <w:szCs w:val="19"/>
                      <w:lang w:val="en-US" w:eastAsia="zh-CN"/>
                    </w:rPr>
                  </w:rPrChange>
                </w:rPr>
                <w:t xml:space="preserve">bviously out of the limit for LTE SIB, i.e., in case of LTE Uu controlling NR SL scenario, there is no way to use the current ASN.1 definition, which means inter-RAT support would not be feasible for R16 – that is not a preferred result for </w:t>
              </w:r>
            </w:ins>
            <w:ins w:id="1315" w:author="OPPO-Qianxi" w:date="2020-02-25T16:05:00Z">
              <w:r>
                <w:rPr>
                  <w:rFonts w:ascii="CG Times (WN)" w:hAnsi="CG Times (WN)"/>
                  <w:kern w:val="2"/>
                  <w:sz w:val="19"/>
                  <w:szCs w:val="19"/>
                  <w:highlight w:val="green"/>
                  <w:lang w:val="en-US" w:eastAsia="zh-CN"/>
                  <w:rPrChange w:id="1316" w:author="OPPO-Qianxi" w:date="2020-02-25T16:21:00Z">
                    <w:rPr>
                      <w:rFonts w:ascii="CG Times (WN)" w:hAnsi="CG Times (WN)"/>
                      <w:kern w:val="2"/>
                      <w:sz w:val="19"/>
                      <w:szCs w:val="19"/>
                      <w:lang w:val="en-US" w:eastAsia="zh-CN"/>
                    </w:rPr>
                  </w:rPrChange>
                </w:rPr>
                <w:t>sure.</w:t>
              </w:r>
            </w:ins>
            <w:ins w:id="1317" w:author="OPPO-Qianxi" w:date="2020-02-25T16:05:00Z">
              <w:r>
                <w:rPr>
                  <w:rFonts w:ascii="CG Times (WN)" w:hAnsi="CG Times (WN)"/>
                  <w:kern w:val="2"/>
                  <w:sz w:val="19"/>
                  <w:szCs w:val="19"/>
                  <w:lang w:val="en-US" w:eastAsia="zh-CN"/>
                </w:rPr>
                <w:t xml:space="preserve"> Our proposal is to employ</w:t>
              </w:r>
            </w:ins>
            <w:ins w:id="1318" w:author="OPPO-Qianxi" w:date="2020-02-25T16:06:00Z">
              <w:r>
                <w:rPr>
                  <w:rFonts w:ascii="CG Times (WN)" w:hAnsi="CG Times (WN)"/>
                  <w:kern w:val="2"/>
                  <w:sz w:val="19"/>
                  <w:szCs w:val="19"/>
                  <w:lang w:val="en-US" w:eastAsia="zh-CN"/>
                </w:rPr>
                <w:t xml:space="preserve"> the DL segmentation, which has been used for CMAS/ETWS and DL DCCH as well.</w:t>
              </w:r>
            </w:ins>
          </w:p>
          <w:p>
            <w:pPr>
              <w:spacing w:after="0"/>
              <w:jc w:val="both"/>
              <w:rPr>
                <w:ins w:id="1319" w:author="OPPO-Qianxi" w:date="2020-02-25T16:06:00Z"/>
                <w:rFonts w:ascii="CG Times (WN)" w:hAnsi="CG Times (WN)"/>
                <w:kern w:val="2"/>
                <w:sz w:val="19"/>
                <w:szCs w:val="19"/>
                <w:lang w:val="en-US" w:eastAsia="zh-CN"/>
              </w:rPr>
            </w:pPr>
          </w:p>
          <w:p>
            <w:pPr>
              <w:spacing w:after="0"/>
              <w:jc w:val="both"/>
              <w:rPr>
                <w:ins w:id="1320" w:author="OPPO-Qianxi" w:date="2020-02-25T16:05:00Z"/>
                <w:rFonts w:ascii="CG Times (WN)" w:hAnsi="CG Times (WN)"/>
                <w:kern w:val="2"/>
                <w:sz w:val="19"/>
                <w:szCs w:val="19"/>
                <w:lang w:val="en-US" w:eastAsia="zh-CN"/>
              </w:rPr>
            </w:pPr>
            <w:ins w:id="1321" w:author="OPPO-Qianxi" w:date="2020-02-25T16:06:00Z">
              <w:r>
                <w:rPr>
                  <w:rFonts w:hint="eastAsia" w:ascii="CG Times (WN)" w:hAnsi="CG Times (WN)"/>
                  <w:kern w:val="2"/>
                  <w:sz w:val="19"/>
                  <w:szCs w:val="19"/>
                  <w:lang w:val="en-US" w:eastAsia="zh-CN"/>
                </w:rPr>
                <w:t>F</w:t>
              </w:r>
            </w:ins>
            <w:ins w:id="1322" w:author="OPPO-Qianxi" w:date="2020-02-25T16:06:00Z">
              <w:r>
                <w:rPr>
                  <w:rFonts w:ascii="CG Times (WN)" w:hAnsi="CG Times (WN)"/>
                  <w:kern w:val="2"/>
                  <w:sz w:val="19"/>
                  <w:szCs w:val="19"/>
                  <w:lang w:val="en-US" w:eastAsia="zh-CN"/>
                </w:rPr>
                <w:t>or intr</w:t>
              </w:r>
            </w:ins>
            <w:ins w:id="1323"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324" w:author="OPPO-Qianxi" w:date="2020-02-25T16:08:00Z">
              <w:r>
                <w:rPr>
                  <w:rFonts w:ascii="CG Times (WN)" w:hAnsi="CG Times (WN)"/>
                  <w:kern w:val="2"/>
                  <w:sz w:val="19"/>
                  <w:szCs w:val="19"/>
                  <w:lang w:val="en-US" w:eastAsia="zh-CN"/>
                </w:rPr>
                <w:t>in 24/48/96 cases).</w:t>
              </w:r>
            </w:ins>
          </w:p>
          <w:p>
            <w:pPr>
              <w:spacing w:after="0"/>
              <w:jc w:val="both"/>
              <w:rPr>
                <w:ins w:id="1325" w:author="OPPO-Qianxi" w:date="2020-02-25T16:05: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1326" w:author="OPPO-Qianxi" w:date="2020-02-25T16:05:00Z">
              <w:r>
                <w:rPr>
                  <w:rFonts w:hint="eastAsia" w:ascii="CG Times (WN)" w:hAnsi="CG Times (WN)"/>
                  <w:kern w:val="2"/>
                  <w:sz w:val="19"/>
                  <w:szCs w:val="19"/>
                  <w:lang w:val="en-US" w:eastAsia="zh-CN"/>
                </w:rPr>
                <w:t>S</w:t>
              </w:r>
            </w:ins>
            <w:ins w:id="1327" w:author="OPPO-Qianxi" w:date="2020-02-25T16:05:00Z">
              <w:r>
                <w:rPr>
                  <w:rFonts w:ascii="CG Times (WN)" w:hAnsi="CG Times (WN)"/>
                  <w:kern w:val="2"/>
                  <w:sz w:val="19"/>
                  <w:szCs w:val="19"/>
                  <w:lang w:val="en-US" w:eastAsia="zh-CN"/>
                </w:rPr>
                <w:t xml:space="preserve">o we would like to encourage companies to look into this issue as soon as possible, </w:t>
              </w:r>
            </w:ins>
            <w:ins w:id="1328" w:author="OPPO-Qianxi" w:date="2020-02-25T16:08:00Z">
              <w:r>
                <w:rPr>
                  <w:rFonts w:ascii="CG Times (WN)" w:hAnsi="CG Times (WN)"/>
                  <w:kern w:val="2"/>
                  <w:sz w:val="19"/>
                  <w:szCs w:val="19"/>
                  <w:lang w:val="en-US" w:eastAsia="zh-CN"/>
                </w:rPr>
                <w:t>and at least solve this issue before ASN.1 frozen.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329" w:author="Huawei (Xiaox)" w:date="2020-02-25T20:27:00Z">
              <w:r>
                <w:rPr>
                  <w:rFonts w:hint="eastAsia" w:ascii="CG Times (WN)" w:hAnsi="CG Times (WN)"/>
                  <w:kern w:val="2"/>
                  <w:sz w:val="19"/>
                  <w:szCs w:val="19"/>
                  <w:lang w:val="en-US" w:eastAsia="zh-CN"/>
                </w:rPr>
                <w:t>Huawei</w:t>
              </w:r>
            </w:ins>
          </w:p>
        </w:tc>
        <w:tc>
          <w:tcPr>
            <w:tcW w:w="1934" w:type="dxa"/>
          </w:tcPr>
          <w:p>
            <w:pPr>
              <w:spacing w:after="0"/>
              <w:jc w:val="both"/>
              <w:rPr>
                <w:rFonts w:ascii="CG Times (WN)" w:hAnsi="CG Times (WN)"/>
                <w:kern w:val="2"/>
                <w:sz w:val="19"/>
                <w:szCs w:val="19"/>
                <w:lang w:val="en-US" w:eastAsia="zh-CN"/>
              </w:rPr>
            </w:pPr>
            <w:ins w:id="1330" w:author="Huawei (Xiaox)" w:date="2020-02-25T20:27:00Z">
              <w:r>
                <w:rPr>
                  <w:rFonts w:ascii="CG Times (WN)" w:hAnsi="CG Times (WN)"/>
                  <w:kern w:val="2"/>
                  <w:sz w:val="19"/>
                  <w:szCs w:val="19"/>
                  <w:lang w:val="en-US" w:eastAsia="zh-CN"/>
                </w:rPr>
                <w:t>A</w:t>
              </w:r>
            </w:ins>
            <w:ins w:id="1331" w:author="Huawei (Xiaox)" w:date="2020-02-25T20:27:00Z">
              <w:r>
                <w:rPr>
                  <w:rFonts w:hint="eastAsia" w:ascii="CG Times (WN)" w:hAnsi="CG Times (WN)"/>
                  <w:kern w:val="2"/>
                  <w:sz w:val="19"/>
                  <w:szCs w:val="19"/>
                  <w:lang w:val="en-US" w:eastAsia="zh-CN"/>
                </w:rPr>
                <w:t xml:space="preserve"> </w:t>
              </w:r>
            </w:ins>
            <w:ins w:id="1332" w:author="Huawei (Xiaox)" w:date="2020-02-25T20:27:00Z">
              <w:r>
                <w:rPr>
                  <w:rFonts w:ascii="CG Times (WN)" w:hAnsi="CG Times (WN)"/>
                  <w:kern w:val="2"/>
                  <w:sz w:val="19"/>
                  <w:szCs w:val="19"/>
                  <w:lang w:val="en-US" w:eastAsia="zh-CN"/>
                </w:rPr>
                <w:t>or B</w:t>
              </w:r>
            </w:ins>
          </w:p>
        </w:tc>
        <w:tc>
          <w:tcPr>
            <w:tcW w:w="5953" w:type="dxa"/>
          </w:tcPr>
          <w:p>
            <w:pPr>
              <w:spacing w:after="0"/>
              <w:jc w:val="both"/>
              <w:rPr>
                <w:rFonts w:ascii="CG Times (WN)" w:hAnsi="CG Times (WN)"/>
                <w:kern w:val="2"/>
                <w:sz w:val="19"/>
                <w:szCs w:val="19"/>
                <w:lang w:val="en-US" w:eastAsia="zh-CN"/>
              </w:rPr>
            </w:pPr>
            <w:ins w:id="1333" w:author="Huawei (Xiaox)" w:date="2020-02-25T20:27:00Z">
              <w:r>
                <w:rPr>
                  <w:rFonts w:hint="eastAsia" w:ascii="CG Times (WN)" w:hAnsi="CG Times (WN)"/>
                  <w:kern w:val="2"/>
                  <w:sz w:val="19"/>
                  <w:szCs w:val="19"/>
                  <w:lang w:val="en-US" w:eastAsia="zh-CN"/>
                </w:rPr>
                <w:t xml:space="preserve">We would like to </w:t>
              </w:r>
            </w:ins>
            <w:ins w:id="1334" w:author="Huawei (Xiaox)" w:date="2020-02-25T20:37:00Z">
              <w:r>
                <w:rPr>
                  <w:rFonts w:ascii="CG Times (WN)" w:hAnsi="CG Times (WN)"/>
                  <w:kern w:val="2"/>
                  <w:sz w:val="19"/>
                  <w:szCs w:val="19"/>
                  <w:lang w:val="en-US" w:eastAsia="zh-CN"/>
                </w:rPr>
                <w:t xml:space="preserve">first </w:t>
              </w:r>
            </w:ins>
            <w:ins w:id="1335" w:author="Huawei (Xiaox)" w:date="2020-02-25T20:27:00Z">
              <w:r>
                <w:rPr>
                  <w:rFonts w:hint="eastAsia" w:ascii="CG Times (WN)" w:hAnsi="CG Times (WN)"/>
                  <w:kern w:val="2"/>
                  <w:sz w:val="19"/>
                  <w:szCs w:val="19"/>
                  <w:lang w:val="en-US" w:eastAsia="zh-CN"/>
                </w:rPr>
                <w:t xml:space="preserve">thank OPPO for the thorough analyses. </w:t>
              </w:r>
            </w:ins>
            <w:ins w:id="1336" w:author="Huawei (Xiaox)" w:date="2020-02-25T20:27:00Z">
              <w:r>
                <w:rPr>
                  <w:rFonts w:ascii="CG Times (WN)" w:hAnsi="CG Times (WN)"/>
                  <w:kern w:val="2"/>
                  <w:sz w:val="19"/>
                  <w:szCs w:val="19"/>
                  <w:lang w:val="en-US" w:eastAsia="zh-CN"/>
                </w:rPr>
                <w:t xml:space="preserve">We think that maybe this issue </w:t>
              </w:r>
            </w:ins>
            <w:ins w:id="1337" w:author="Huawei (Xiaox)" w:date="2020-02-25T20:37:00Z">
              <w:r>
                <w:rPr>
                  <w:rFonts w:ascii="CG Times (WN)" w:hAnsi="CG Times (WN)"/>
                  <w:kern w:val="2"/>
                  <w:sz w:val="19"/>
                  <w:szCs w:val="19"/>
                  <w:lang w:val="en-US" w:eastAsia="zh-CN"/>
                </w:rPr>
                <w:t xml:space="preserve">can be further discussed </w:t>
              </w:r>
            </w:ins>
            <w:ins w:id="1338" w:author="Huawei (Xiaox)" w:date="2020-02-25T20:27:00Z">
              <w:r>
                <w:rPr>
                  <w:rFonts w:ascii="CG Times (WN)" w:hAnsi="CG Times (WN)"/>
                  <w:kern w:val="2"/>
                  <w:sz w:val="19"/>
                  <w:szCs w:val="19"/>
                  <w:lang w:val="en-US" w:eastAsia="zh-CN"/>
                </w:rPr>
                <w:t>in detail in April or May</w:t>
              </w:r>
            </w:ins>
            <w:ins w:id="1339" w:author="Huawei (Xiaox)" w:date="2020-02-25T20:37:00Z">
              <w:r>
                <w:rPr>
                  <w:rFonts w:ascii="CG Times (WN)" w:hAnsi="CG Times (WN)"/>
                  <w:kern w:val="2"/>
                  <w:sz w:val="19"/>
                  <w:szCs w:val="19"/>
                  <w:lang w:val="en-US" w:eastAsia="zh-CN"/>
                </w:rPr>
                <w:t xml:space="preserve"> meeting (before ASN.1 freeze)</w:t>
              </w:r>
            </w:ins>
            <w:ins w:id="1340" w:author="Huawei (Xiaox)" w:date="2020-02-25T20:27:00Z">
              <w:r>
                <w:rPr>
                  <w:rFonts w:ascii="CG Times (WN)" w:hAnsi="CG Times (WN)"/>
                  <w:kern w:val="2"/>
                  <w:sz w:val="19"/>
                  <w:szCs w:val="19"/>
                  <w:lang w:val="en-US" w:eastAsia="zh-CN"/>
                </w:rPr>
                <w:t xml:space="preserve">, </w:t>
              </w:r>
            </w:ins>
            <w:ins w:id="1341" w:author="Huawei (Xiaox)" w:date="2020-02-25T20:29:00Z">
              <w:r>
                <w:rPr>
                  <w:rFonts w:ascii="CG Times (WN)" w:hAnsi="CG Times (WN)"/>
                  <w:kern w:val="2"/>
                  <w:sz w:val="19"/>
                  <w:szCs w:val="19"/>
                  <w:lang w:val="en-US" w:eastAsia="zh-CN"/>
                </w:rPr>
                <w:t>since</w:t>
              </w:r>
            </w:ins>
            <w:ins w:id="1342" w:author="Huawei (Xiaox)" w:date="2020-02-25T20:27:00Z">
              <w:r>
                <w:rPr>
                  <w:rFonts w:ascii="CG Times (WN)" w:hAnsi="CG Times (WN)"/>
                  <w:kern w:val="2"/>
                  <w:sz w:val="19"/>
                  <w:szCs w:val="19"/>
                  <w:lang w:val="en-US" w:eastAsia="zh-CN"/>
                </w:rPr>
                <w:t xml:space="preserve"> for the time being it seems </w:t>
              </w:r>
            </w:ins>
            <w:ins w:id="1343" w:author="Huawei (Xiaox)" w:date="2020-02-25T20:51:00Z">
              <w:r>
                <w:rPr>
                  <w:rFonts w:ascii="CG Times (WN)" w:hAnsi="CG Times (WN)"/>
                  <w:kern w:val="2"/>
                  <w:sz w:val="19"/>
                  <w:szCs w:val="19"/>
                  <w:lang w:val="en-US" w:eastAsia="zh-CN"/>
                </w:rPr>
                <w:t xml:space="preserve">that </w:t>
              </w:r>
            </w:ins>
            <w:ins w:id="1344" w:author="Huawei (Xiaox)" w:date="2020-02-25T20:28:00Z">
              <w:r>
                <w:rPr>
                  <w:rFonts w:ascii="CG Times (WN)" w:hAnsi="CG Times (WN)"/>
                  <w:kern w:val="2"/>
                  <w:sz w:val="19"/>
                  <w:szCs w:val="19"/>
                  <w:lang w:val="en-US" w:eastAsia="zh-CN"/>
                </w:rPr>
                <w:t>companies</w:t>
              </w:r>
            </w:ins>
            <w:ins w:id="1345" w:author="Huawei (Xiaox)" w:date="2020-02-25T20:27:00Z">
              <w:r>
                <w:rPr>
                  <w:rFonts w:ascii="CG Times (WN)" w:hAnsi="CG Times (WN)"/>
                  <w:kern w:val="2"/>
                  <w:sz w:val="19"/>
                  <w:szCs w:val="19"/>
                  <w:lang w:val="en-US" w:eastAsia="zh-CN"/>
                </w:rPr>
                <w:t xml:space="preserve"> </w:t>
              </w:r>
            </w:ins>
            <w:ins w:id="1346" w:author="Huawei (Xiaox)" w:date="2020-02-25T20:51:00Z">
              <w:r>
                <w:rPr>
                  <w:rFonts w:ascii="CG Times (WN)" w:hAnsi="CG Times (WN)"/>
                  <w:kern w:val="2"/>
                  <w:sz w:val="19"/>
                  <w:szCs w:val="19"/>
                  <w:lang w:val="en-US" w:eastAsia="zh-CN"/>
                </w:rPr>
                <w:t>are still not pretty sure on the need</w:t>
              </w:r>
            </w:ins>
            <w:ins w:id="1347" w:author="Huawei (Xiaox)" w:date="2020-02-25T20:28:00Z">
              <w:r>
                <w:rPr>
                  <w:rFonts w:ascii="CG Times (WN)" w:hAnsi="CG Times (WN)"/>
                  <w:kern w:val="2"/>
                  <w:sz w:val="19"/>
                  <w:szCs w:val="19"/>
                  <w:lang w:val="en-US" w:eastAsia="zh-CN"/>
                </w:rPr>
                <w:t xml:space="preserve"> </w:t>
              </w:r>
            </w:ins>
            <w:ins w:id="1348" w:author="Huawei (Xiaox)" w:date="2020-02-25T20:51:00Z">
              <w:r>
                <w:rPr>
                  <w:rFonts w:ascii="CG Times (WN)" w:hAnsi="CG Times (WN)"/>
                  <w:kern w:val="2"/>
                  <w:sz w:val="19"/>
                  <w:szCs w:val="19"/>
                  <w:lang w:val="en-US" w:eastAsia="zh-CN"/>
                </w:rPr>
                <w:t xml:space="preserve">with in-depth analyses </w:t>
              </w:r>
            </w:ins>
            <w:ins w:id="1349" w:author="Huawei (Xiaox)" w:date="2020-02-25T20:28:00Z">
              <w:r>
                <w:rPr>
                  <w:rFonts w:ascii="CG Times (WN)" w:hAnsi="CG Times (WN)"/>
                  <w:kern w:val="2"/>
                  <w:sz w:val="19"/>
                  <w:szCs w:val="19"/>
                  <w:lang w:val="en-US" w:eastAsia="zh-CN"/>
                </w:rPr>
                <w:t xml:space="preserve">and </w:t>
              </w:r>
            </w:ins>
            <w:ins w:id="1350" w:author="Huawei (Xiaox)" w:date="2020-02-25T20:29:00Z">
              <w:r>
                <w:rPr>
                  <w:rFonts w:ascii="CG Times (WN)" w:hAnsi="CG Times (WN)"/>
                  <w:kern w:val="2"/>
                  <w:sz w:val="19"/>
                  <w:szCs w:val="19"/>
                  <w:lang w:val="en-US" w:eastAsia="zh-CN"/>
                </w:rPr>
                <w:t>since</w:t>
              </w:r>
            </w:ins>
            <w:ins w:id="1351" w:author="Huawei (Xiaox)" w:date="2020-02-25T20:28:00Z">
              <w:r>
                <w:rPr>
                  <w:rFonts w:ascii="CG Times (WN)" w:hAnsi="CG Times (WN)"/>
                  <w:kern w:val="2"/>
                  <w:sz w:val="19"/>
                  <w:szCs w:val="19"/>
                  <w:lang w:val="en-US" w:eastAsia="zh-CN"/>
                </w:rPr>
                <w:t xml:space="preserve"> this is inherently a</w:t>
              </w:r>
            </w:ins>
            <w:ins w:id="1352" w:author="Huawei (Xiaox)" w:date="2020-02-25T20:29:00Z">
              <w:r>
                <w:rPr>
                  <w:rFonts w:ascii="CG Times (WN)" w:hAnsi="CG Times (WN)"/>
                  <w:kern w:val="2"/>
                  <w:sz w:val="19"/>
                  <w:szCs w:val="19"/>
                  <w:lang w:val="en-US" w:eastAsia="zh-CN"/>
                </w:rPr>
                <w:t>n</w:t>
              </w:r>
            </w:ins>
            <w:ins w:id="1353" w:author="Huawei (Xiaox)" w:date="2020-02-25T20:28:00Z">
              <w:r>
                <w:rPr>
                  <w:rFonts w:ascii="CG Times (WN)" w:hAnsi="CG Times (WN)"/>
                  <w:kern w:val="2"/>
                  <w:sz w:val="19"/>
                  <w:szCs w:val="19"/>
                  <w:lang w:val="en-US" w:eastAsia="zh-CN"/>
                </w:rPr>
                <w:t xml:space="preserve"> ASN.1 correction issue </w:t>
              </w:r>
            </w:ins>
            <w:ins w:id="1354" w:author="Huawei (Xiaox)" w:date="2020-02-25T20:29:00Z">
              <w:r>
                <w:rPr>
                  <w:rFonts w:ascii="CG Times (WN)" w:hAnsi="CG Times (WN)"/>
                  <w:kern w:val="2"/>
                  <w:sz w:val="19"/>
                  <w:szCs w:val="19"/>
                  <w:lang w:val="en-US" w:eastAsia="zh-CN"/>
                </w:rPr>
                <w:t>(</w:t>
              </w:r>
            </w:ins>
            <w:ins w:id="1355" w:author="Huawei (Xiaox)" w:date="2020-02-25T20:28:00Z">
              <w:r>
                <w:rPr>
                  <w:rFonts w:ascii="CG Times (WN)" w:hAnsi="CG Times (WN)"/>
                  <w:kern w:val="2"/>
                  <w:sz w:val="19"/>
                  <w:szCs w:val="19"/>
                  <w:lang w:val="en-US" w:eastAsia="zh-CN"/>
                </w:rPr>
                <w:t>though</w:t>
              </w:r>
            </w:ins>
            <w:ins w:id="1356" w:author="Huawei (Xiaox)" w:date="2020-02-25T20:29:00Z">
              <w:r>
                <w:rPr>
                  <w:rFonts w:ascii="CG Times (WN)" w:hAnsi="CG Times (WN)"/>
                  <w:kern w:val="2"/>
                  <w:sz w:val="19"/>
                  <w:szCs w:val="19"/>
                  <w:lang w:val="en-US" w:eastAsia="zh-CN"/>
                </w:rPr>
                <w:t xml:space="preserve"> </w:t>
              </w:r>
            </w:ins>
            <w:ins w:id="1357" w:author="Huawei (Xiaox)" w:date="2020-02-25T20:28:00Z">
              <w:r>
                <w:rPr>
                  <w:rFonts w:ascii="CG Times (WN)" w:hAnsi="CG Times (WN)"/>
                  <w:kern w:val="2"/>
                  <w:sz w:val="19"/>
                  <w:szCs w:val="19"/>
                  <w:lang w:val="en-US" w:eastAsia="zh-CN"/>
                </w:rPr>
                <w:t>critical</w:t>
              </w:r>
            </w:ins>
            <w:ins w:id="1358" w:author="Huawei (Xiaox)" w:date="2020-02-25T20:29:00Z">
              <w:r>
                <w:rPr>
                  <w:rFonts w:ascii="CG Times (WN)" w:hAnsi="CG Times (WN)"/>
                  <w:kern w:val="2"/>
                  <w:sz w:val="19"/>
                  <w:szCs w:val="19"/>
                  <w:lang w:val="en-US" w:eastAsia="zh-CN"/>
                </w:rPr>
                <w:t xml:space="preserve">, if </w:t>
              </w:r>
            </w:ins>
            <w:ins w:id="1359" w:author="Huawei (Xiaox)" w:date="2020-02-25T20:53:00Z">
              <w:r>
                <w:rPr>
                  <w:rFonts w:ascii="CG Times (WN)" w:hAnsi="CG Times (WN)"/>
                  <w:kern w:val="2"/>
                  <w:sz w:val="19"/>
                  <w:szCs w:val="19"/>
                  <w:lang w:val="en-US" w:eastAsia="zh-CN"/>
                </w:rPr>
                <w:t>needed</w:t>
              </w:r>
            </w:ins>
            <w:ins w:id="1360" w:author="Huawei (Xiaox)" w:date="2020-02-25T20:29:00Z">
              <w:r>
                <w:rPr>
                  <w:rFonts w:ascii="CG Times (WN)" w:hAnsi="CG Times (WN)"/>
                  <w:kern w:val="2"/>
                  <w:sz w:val="19"/>
                  <w:szCs w:val="19"/>
                  <w:lang w:val="en-US" w:eastAsia="zh-CN"/>
                </w:rPr>
                <w:t>)</w:t>
              </w:r>
            </w:ins>
            <w:ins w:id="1361" w:author="Huawei (Xiaox)" w:date="2020-02-25T20:53:00Z">
              <w:r>
                <w:rPr>
                  <w:rFonts w:ascii="CG Times (WN)" w:hAnsi="CG Times (WN)"/>
                  <w:kern w:val="2"/>
                  <w:sz w:val="19"/>
                  <w:szCs w:val="19"/>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jc w:val="both"/>
              <w:rPr>
                <w:rFonts w:ascii="CG Times (WN)" w:hAnsi="CG Times (WN)"/>
                <w:kern w:val="2"/>
                <w:sz w:val="19"/>
                <w:szCs w:val="19"/>
                <w:lang w:val="en-US" w:eastAsia="zh-CN"/>
              </w:rPr>
            </w:pPr>
            <w:ins w:id="1362" w:author="Ericsson" w:date="2020-02-25T16:38:00Z">
              <w:r>
                <w:rPr>
                  <w:rFonts w:ascii="CG Times (WN)" w:hAnsi="CG Times (WN)"/>
                  <w:kern w:val="2"/>
                  <w:sz w:val="19"/>
                  <w:szCs w:val="19"/>
                  <w:lang w:val="en-US" w:eastAsia="zh-CN"/>
                </w:rPr>
                <w:t>Ericsson</w:t>
              </w:r>
            </w:ins>
          </w:p>
        </w:tc>
        <w:tc>
          <w:tcPr>
            <w:tcW w:w="1934" w:type="dxa"/>
          </w:tcPr>
          <w:p>
            <w:pPr>
              <w:spacing w:after="0"/>
              <w:jc w:val="both"/>
              <w:rPr>
                <w:rFonts w:ascii="CG Times (WN)" w:hAnsi="CG Times (WN)"/>
                <w:kern w:val="2"/>
                <w:sz w:val="19"/>
                <w:szCs w:val="19"/>
                <w:lang w:val="en-US" w:eastAsia="zh-CN"/>
              </w:rPr>
            </w:pPr>
            <w:ins w:id="1363" w:author="Ericsson" w:date="2020-02-25T16:39:00Z">
              <w:r>
                <w:rPr>
                  <w:rFonts w:ascii="CG Times (WN)" w:hAnsi="CG Times (WN)"/>
                  <w:kern w:val="2"/>
                  <w:sz w:val="19"/>
                  <w:szCs w:val="19"/>
                  <w:lang w:val="en-US" w:eastAsia="zh-CN"/>
                </w:rPr>
                <w:t>b)</w:t>
              </w:r>
            </w:ins>
          </w:p>
        </w:tc>
        <w:tc>
          <w:tcPr>
            <w:tcW w:w="5953" w:type="dxa"/>
          </w:tcPr>
          <w:p>
            <w:pPr>
              <w:spacing w:after="0"/>
              <w:jc w:val="both"/>
              <w:rPr>
                <w:ins w:id="1364" w:author="Ericsson" w:date="2020-02-25T16:43:00Z"/>
                <w:rFonts w:ascii="CG Times (WN)" w:hAnsi="CG Times (WN)"/>
                <w:kern w:val="2"/>
                <w:sz w:val="19"/>
                <w:szCs w:val="19"/>
                <w:lang w:val="en-US" w:eastAsia="zh-CN"/>
              </w:rPr>
            </w:pPr>
            <w:ins w:id="1365" w:author="Ericsson" w:date="2020-02-25T16:39:00Z">
              <w:r>
                <w:rPr>
                  <w:rFonts w:ascii="CG Times (WN)" w:hAnsi="CG Times (WN)"/>
                  <w:kern w:val="2"/>
                  <w:sz w:val="19"/>
                  <w:szCs w:val="19"/>
                  <w:lang w:val="en-US" w:eastAsia="zh-CN"/>
                </w:rPr>
                <w:t>I think we need to</w:t>
              </w:r>
            </w:ins>
            <w:ins w:id="1366" w:author="Ericsson" w:date="2020-02-25T16:42:00Z">
              <w:r>
                <w:rPr>
                  <w:rFonts w:ascii="CG Times (WN)" w:hAnsi="CG Times (WN)"/>
                  <w:kern w:val="2"/>
                  <w:sz w:val="19"/>
                  <w:szCs w:val="19"/>
                  <w:lang w:val="en-US" w:eastAsia="zh-CN"/>
                </w:rPr>
                <w:t xml:space="preserve"> </w:t>
              </w:r>
            </w:ins>
            <w:ins w:id="1367" w:author="Ericsson" w:date="2020-02-25T16:39:00Z">
              <w:r>
                <w:rPr>
                  <w:rFonts w:ascii="CG Times (WN)" w:hAnsi="CG Times (WN)"/>
                  <w:kern w:val="2"/>
                  <w:sz w:val="19"/>
                  <w:szCs w:val="19"/>
                  <w:lang w:val="en-US" w:eastAsia="zh-CN"/>
                </w:rPr>
                <w:t>understand better if there is a problem and how to tackle it if needed.</w:t>
              </w:r>
            </w:ins>
            <w:ins w:id="1368" w:author="Ericsson" w:date="2020-02-25T16:42:00Z">
              <w:r>
                <w:rPr>
                  <w:rFonts w:ascii="CG Times (WN)" w:hAnsi="CG Times (WN)"/>
                  <w:kern w:val="2"/>
                  <w:sz w:val="19"/>
                  <w:szCs w:val="19"/>
                  <w:lang w:val="en-US" w:eastAsia="zh-CN"/>
                </w:rPr>
                <w:t xml:space="preserve"> </w:t>
              </w:r>
            </w:ins>
            <w:ins w:id="1369" w:author="Ericsson" w:date="2020-02-25T16:39:00Z">
              <w:r>
                <w:rPr>
                  <w:rFonts w:ascii="CG Times (WN)" w:hAnsi="CG Times (WN)"/>
                  <w:kern w:val="2"/>
                  <w:sz w:val="19"/>
                  <w:szCs w:val="19"/>
                  <w:lang w:val="en-US" w:eastAsia="zh-CN"/>
                </w:rPr>
                <w:t xml:space="preserve"> </w:t>
              </w:r>
            </w:ins>
            <w:ins w:id="1370" w:author="Ericsson" w:date="2020-02-25T16:42:00Z">
              <w:r>
                <w:rPr>
                  <w:rFonts w:ascii="CG Times (WN)" w:hAnsi="CG Times (WN)"/>
                  <w:kern w:val="2"/>
                  <w:sz w:val="19"/>
                  <w:szCs w:val="19"/>
                  <w:lang w:val="en-US" w:eastAsia="zh-CN"/>
                </w:rPr>
                <w:t>Therefore, we prefer to postpone this for the time being.</w:t>
              </w:r>
            </w:ins>
          </w:p>
          <w:p>
            <w:pPr>
              <w:spacing w:after="0"/>
              <w:jc w:val="both"/>
              <w:rPr>
                <w:ins w:id="1371" w:author="Ericsson" w:date="2020-02-25T16:43:00Z"/>
                <w:rFonts w:ascii="CG Times (WN)" w:hAnsi="CG Times (WN)"/>
                <w:kern w:val="2"/>
                <w:sz w:val="19"/>
                <w:szCs w:val="19"/>
                <w:lang w:val="en-US" w:eastAsia="zh-CN"/>
              </w:rPr>
            </w:pPr>
          </w:p>
          <w:p>
            <w:pPr>
              <w:spacing w:after="0"/>
              <w:jc w:val="both"/>
              <w:rPr>
                <w:rFonts w:ascii="CG Times (WN)" w:hAnsi="CG Times (WN)"/>
                <w:kern w:val="2"/>
                <w:sz w:val="19"/>
                <w:szCs w:val="19"/>
                <w:lang w:val="en-US" w:eastAsia="zh-CN"/>
              </w:rPr>
            </w:pPr>
            <w:ins w:id="1372" w:author="Ericsson" w:date="2020-02-25T16:43:00Z">
              <w:r>
                <w:rPr>
                  <w:rFonts w:ascii="CG Times (WN)" w:hAnsi="CG Times (WN)"/>
                  <w:kern w:val="2"/>
                  <w:sz w:val="19"/>
                  <w:szCs w:val="19"/>
                  <w:lang w:val="en-US" w:eastAsia="zh-CN"/>
                </w:rPr>
                <w:t>We can further investigate this in May or April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eastAsia="zh-CN"/>
              </w:rPr>
            </w:pPr>
            <w:ins w:id="1373" w:author="Qualcomm" w:date="2020-02-25T08:22:00Z">
              <w:r>
                <w:rPr>
                  <w:rFonts w:ascii="CG Times (WN)" w:hAnsi="CG Times (WN)"/>
                  <w:kern w:val="2"/>
                  <w:sz w:val="19"/>
                  <w:szCs w:val="19"/>
                  <w:lang w:eastAsia="zh-CN"/>
                </w:rPr>
                <w:t>Qualcomm</w:t>
              </w:r>
            </w:ins>
          </w:p>
        </w:tc>
        <w:tc>
          <w:tcPr>
            <w:tcW w:w="1934" w:type="dxa"/>
          </w:tcPr>
          <w:p>
            <w:pPr>
              <w:spacing w:after="0"/>
              <w:jc w:val="both"/>
              <w:rPr>
                <w:rFonts w:ascii="CG Times (WN)" w:hAnsi="CG Times (WN)"/>
                <w:kern w:val="2"/>
                <w:sz w:val="19"/>
                <w:szCs w:val="19"/>
                <w:lang w:val="en-US" w:eastAsia="zh-CN"/>
              </w:rPr>
            </w:pPr>
            <w:ins w:id="1374" w:author="Qualcomm" w:date="2020-02-25T09:37:00Z">
              <w:r>
                <w:rPr>
                  <w:rFonts w:ascii="CG Times (WN)" w:hAnsi="CG Times (WN)"/>
                  <w:kern w:val="2"/>
                  <w:sz w:val="19"/>
                  <w:szCs w:val="19"/>
                  <w:lang w:val="en-US" w:eastAsia="zh-CN"/>
                </w:rPr>
                <w:t>a</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375" w:author="Interdigital" w:date="2020-02-25T14:11:00Z">
              <w:r>
                <w:rPr>
                  <w:rFonts w:ascii="CG Times (WN)" w:hAnsi="CG Times (WN)"/>
                  <w:kern w:val="2"/>
                  <w:sz w:val="19"/>
                  <w:szCs w:val="19"/>
                  <w:lang w:val="en-US" w:eastAsia="zh-CN"/>
                </w:rPr>
                <w:t>Interdigital</w:t>
              </w:r>
            </w:ins>
          </w:p>
        </w:tc>
        <w:tc>
          <w:tcPr>
            <w:tcW w:w="1934" w:type="dxa"/>
          </w:tcPr>
          <w:p>
            <w:pPr>
              <w:spacing w:after="0"/>
              <w:jc w:val="both"/>
              <w:rPr>
                <w:rFonts w:ascii="CG Times (WN)" w:hAnsi="CG Times (WN)"/>
                <w:kern w:val="2"/>
                <w:sz w:val="19"/>
                <w:szCs w:val="19"/>
                <w:lang w:val="en-US" w:eastAsia="zh-CN"/>
              </w:rPr>
            </w:pPr>
            <w:ins w:id="1376" w:author="Interdigital" w:date="2020-02-25T14:11:00Z">
              <w:r>
                <w:rPr>
                  <w:rFonts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ins w:id="1377" w:author="Interdigital" w:date="2020-02-25T14:11:00Z">
              <w:r>
                <w:rPr>
                  <w:rFonts w:ascii="CG Times (WN)" w:hAnsi="CG Times (WN)"/>
                  <w:kern w:val="2"/>
                  <w:sz w:val="19"/>
                  <w:szCs w:val="19"/>
                  <w:lang w:val="en-US" w:eastAsia="zh-CN"/>
                </w:rPr>
                <w:t>This seems not a critical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PMingLiU"/>
                <w:kern w:val="2"/>
                <w:sz w:val="19"/>
                <w:szCs w:val="19"/>
                <w:lang w:val="en-US" w:eastAsia="zh-TW"/>
              </w:rPr>
            </w:pPr>
            <w:ins w:id="1378" w:author="Apple" w:date="2020-02-25T11:47:00Z">
              <w:r>
                <w:rPr>
                  <w:rFonts w:ascii="CG Times (WN)" w:hAnsi="CG Times (WN)" w:eastAsia="PMingLiU"/>
                  <w:kern w:val="2"/>
                  <w:sz w:val="19"/>
                  <w:szCs w:val="19"/>
                  <w:lang w:val="en-US" w:eastAsia="zh-TW"/>
                </w:rPr>
                <w:t>Apple</w:t>
              </w:r>
            </w:ins>
          </w:p>
        </w:tc>
        <w:tc>
          <w:tcPr>
            <w:tcW w:w="1934" w:type="dxa"/>
          </w:tcPr>
          <w:p>
            <w:pPr>
              <w:spacing w:after="0"/>
              <w:jc w:val="both"/>
              <w:rPr>
                <w:rFonts w:ascii="CG Times (WN)" w:hAnsi="CG Times (WN)" w:eastAsia="PMingLiU"/>
                <w:kern w:val="2"/>
                <w:sz w:val="19"/>
                <w:szCs w:val="19"/>
                <w:lang w:val="en-US" w:eastAsia="zh-TW"/>
              </w:rPr>
            </w:pPr>
            <w:ins w:id="1379" w:author="Apple" w:date="2020-02-25T11:47:00Z">
              <w:r>
                <w:rPr>
                  <w:rFonts w:ascii="CG Times (WN)" w:hAnsi="CG Times (WN)" w:eastAsia="PMingLiU"/>
                  <w:kern w:val="2"/>
                  <w:sz w:val="19"/>
                  <w:szCs w:val="19"/>
                  <w:lang w:val="en-US" w:eastAsia="zh-TW"/>
                </w:rPr>
                <w:t>a</w:t>
              </w:r>
            </w:ins>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eastAsiaTheme="minorEastAsia"/>
                <w:kern w:val="2"/>
                <w:sz w:val="19"/>
                <w:szCs w:val="19"/>
                <w:lang w:val="en-US" w:eastAsia="zh-CN"/>
                <w:rPrChange w:id="1380" w:author="梁 敬" w:date="2020-02-26T10:54:00Z">
                  <w:rPr>
                    <w:rFonts w:ascii="CG Times (WN)" w:hAnsi="CG Times (WN)" w:eastAsia="PMingLiU"/>
                    <w:kern w:val="2"/>
                    <w:sz w:val="19"/>
                    <w:szCs w:val="19"/>
                    <w:lang w:val="en-US" w:eastAsia="zh-TW"/>
                  </w:rPr>
                </w:rPrChange>
              </w:rPr>
            </w:pPr>
            <w:ins w:id="1381" w:author="梁 敬" w:date="2020-02-26T10:54:00Z">
              <w:r>
                <w:rPr>
                  <w:rFonts w:hint="eastAsia" w:ascii="CG Times (WN)" w:hAnsi="CG Times (WN)" w:eastAsiaTheme="minorEastAsia"/>
                  <w:kern w:val="2"/>
                  <w:sz w:val="19"/>
                  <w:szCs w:val="19"/>
                  <w:lang w:val="en-US" w:eastAsia="zh-CN"/>
                </w:rPr>
                <w:t>v</w:t>
              </w:r>
            </w:ins>
            <w:ins w:id="1382" w:author="梁 敬" w:date="2020-02-26T10:54:00Z">
              <w:r>
                <w:rPr>
                  <w:rFonts w:ascii="CG Times (WN)" w:hAnsi="CG Times (WN)" w:eastAsiaTheme="minorEastAsia"/>
                  <w:kern w:val="2"/>
                  <w:sz w:val="19"/>
                  <w:szCs w:val="19"/>
                  <w:lang w:val="en-US" w:eastAsia="zh-CN"/>
                </w:rPr>
                <w:t>ivo</w:t>
              </w:r>
            </w:ins>
          </w:p>
        </w:tc>
        <w:tc>
          <w:tcPr>
            <w:tcW w:w="1934" w:type="dxa"/>
          </w:tcPr>
          <w:p>
            <w:pPr>
              <w:spacing w:after="0"/>
              <w:jc w:val="both"/>
              <w:rPr>
                <w:rFonts w:ascii="CG Times (WN)" w:hAnsi="CG Times (WN)" w:eastAsiaTheme="minorEastAsia"/>
                <w:kern w:val="2"/>
                <w:sz w:val="19"/>
                <w:szCs w:val="19"/>
                <w:lang w:val="en-US" w:eastAsia="zh-CN"/>
                <w:rPrChange w:id="1383" w:author="梁 敬" w:date="2020-02-26T10:54:00Z">
                  <w:rPr>
                    <w:rFonts w:ascii="CG Times (WN)" w:hAnsi="CG Times (WN)" w:eastAsia="PMingLiU"/>
                    <w:kern w:val="2"/>
                    <w:sz w:val="19"/>
                    <w:szCs w:val="19"/>
                    <w:lang w:val="en-US" w:eastAsia="zh-TW"/>
                  </w:rPr>
                </w:rPrChange>
              </w:rPr>
            </w:pPr>
            <w:ins w:id="1384" w:author="梁 敬" w:date="2020-02-26T10:54:00Z">
              <w:r>
                <w:rPr>
                  <w:rFonts w:hint="eastAsia" w:ascii="CG Times (WN)" w:hAnsi="CG Times (WN)" w:eastAsiaTheme="minorEastAsia"/>
                  <w:kern w:val="2"/>
                  <w:sz w:val="19"/>
                  <w:szCs w:val="19"/>
                  <w:lang w:val="en-US" w:eastAsia="zh-CN"/>
                </w:rPr>
                <w:t>b</w:t>
              </w:r>
            </w:ins>
            <w:ins w:id="1385" w:author="梁 敬" w:date="2020-02-26T10:54:00Z">
              <w:r>
                <w:rPr>
                  <w:rFonts w:ascii="CG Times (WN)" w:hAnsi="CG Times (WN)" w:eastAsiaTheme="minorEastAsia"/>
                  <w:kern w:val="2"/>
                  <w:sz w:val="19"/>
                  <w:szCs w:val="19"/>
                  <w:lang w:val="en-US" w:eastAsia="zh-CN"/>
                </w:rPr>
                <w:t>)</w:t>
              </w:r>
            </w:ins>
          </w:p>
        </w:tc>
        <w:tc>
          <w:tcPr>
            <w:tcW w:w="5953" w:type="dxa"/>
          </w:tcPr>
          <w:p>
            <w:pPr>
              <w:spacing w:after="0"/>
              <w:jc w:val="both"/>
              <w:rPr>
                <w:rFonts w:ascii="CG Times (WN)" w:hAnsi="CG Times (WN)" w:eastAsiaTheme="minorEastAsia"/>
                <w:kern w:val="2"/>
                <w:sz w:val="19"/>
                <w:szCs w:val="19"/>
                <w:lang w:val="en-US" w:eastAsia="zh-CN"/>
                <w:rPrChange w:id="1386" w:author="梁 敬" w:date="2020-02-26T10:54:00Z">
                  <w:rPr>
                    <w:rFonts w:ascii="CG Times (WN)" w:hAnsi="CG Times (WN)" w:eastAsia="PMingLiU"/>
                    <w:kern w:val="2"/>
                    <w:sz w:val="19"/>
                    <w:szCs w:val="19"/>
                    <w:lang w:val="en-US" w:eastAsia="zh-TW"/>
                  </w:rPr>
                </w:rPrChange>
              </w:rPr>
            </w:pPr>
            <w:ins w:id="1387" w:author="梁 敬" w:date="2020-02-26T10:54:00Z">
              <w:r>
                <w:rPr>
                  <w:rFonts w:ascii="CG Times (WN)" w:hAnsi="CG Times (WN)" w:eastAsiaTheme="minorEastAsia"/>
                  <w:kern w:val="2"/>
                  <w:sz w:val="19"/>
                  <w:szCs w:val="19"/>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388" w:author="Samsung" w:date="2020-02-26T14:07:00Z">
              <w:r>
                <w:rPr>
                  <w:rFonts w:hint="eastAsia" w:ascii="CG Times (WN)" w:hAnsi="CG Times (WN)" w:eastAsia="Malgun Gothic"/>
                  <w:kern w:val="2"/>
                  <w:sz w:val="19"/>
                  <w:szCs w:val="19"/>
                  <w:lang w:val="en-US" w:eastAsia="ko-KR"/>
                </w:rPr>
                <w:t>Samsung</w:t>
              </w:r>
            </w:ins>
          </w:p>
        </w:tc>
        <w:tc>
          <w:tcPr>
            <w:tcW w:w="1934" w:type="dxa"/>
          </w:tcPr>
          <w:p>
            <w:pPr>
              <w:spacing w:after="0"/>
              <w:jc w:val="both"/>
              <w:rPr>
                <w:rFonts w:ascii="CG Times (WN)" w:hAnsi="CG Times (WN)"/>
                <w:kern w:val="2"/>
                <w:sz w:val="19"/>
                <w:szCs w:val="19"/>
                <w:lang w:val="en-US" w:eastAsia="zh-CN"/>
              </w:rPr>
            </w:pPr>
            <w:ins w:id="1389" w:author="Samsung" w:date="2020-02-26T14:07:00Z">
              <w:r>
                <w:rPr>
                  <w:rFonts w:ascii="CG Times (WN)" w:hAnsi="CG Times (WN)" w:eastAsia="Malgun Gothic"/>
                  <w:kern w:val="2"/>
                  <w:sz w:val="19"/>
                  <w:szCs w:val="19"/>
                  <w:lang w:val="en-US" w:eastAsia="ko-KR"/>
                </w:rPr>
                <w:t>b</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ascii="CG Times (WN)" w:hAnsi="CG Times (WN)"/>
                <w:kern w:val="2"/>
                <w:sz w:val="19"/>
                <w:szCs w:val="19"/>
                <w:lang w:val="en-US" w:eastAsia="zh-CN"/>
              </w:rPr>
            </w:pPr>
            <w:ins w:id="1390" w:author="Spreadtrum" w:date="2020-02-26T15:06:00Z">
              <w:r>
                <w:rPr>
                  <w:rFonts w:ascii="CG Times (WN)" w:hAnsi="CG Times (WN)"/>
                  <w:kern w:val="2"/>
                  <w:sz w:val="19"/>
                  <w:szCs w:val="19"/>
                  <w:lang w:val="en-US" w:eastAsia="zh-CN"/>
                </w:rPr>
                <w:t>Spreadtrum</w:t>
              </w:r>
            </w:ins>
          </w:p>
        </w:tc>
        <w:tc>
          <w:tcPr>
            <w:tcW w:w="1934" w:type="dxa"/>
          </w:tcPr>
          <w:p>
            <w:pPr>
              <w:spacing w:after="0"/>
              <w:jc w:val="both"/>
              <w:rPr>
                <w:rFonts w:ascii="CG Times (WN)" w:hAnsi="CG Times (WN)"/>
                <w:kern w:val="2"/>
                <w:sz w:val="19"/>
                <w:szCs w:val="19"/>
                <w:lang w:val="en-US" w:eastAsia="zh-CN"/>
              </w:rPr>
            </w:pPr>
            <w:ins w:id="1391" w:author="Spreadtrum" w:date="2020-02-26T15:06:00Z">
              <w:r>
                <w:rPr>
                  <w:rFonts w:hint="eastAsia" w:ascii="CG Times (WN)" w:hAnsi="CG Times (WN)"/>
                  <w:kern w:val="2"/>
                  <w:sz w:val="19"/>
                  <w:szCs w:val="19"/>
                  <w:lang w:val="en-US" w:eastAsia="zh-CN"/>
                </w:rPr>
                <w:t>b</w:t>
              </w:r>
            </w:ins>
            <w:ins w:id="1392" w:author="Spreadtrum" w:date="2020-02-26T15:06:00Z">
              <w:r>
                <w:rPr>
                  <w:rFonts w:ascii="CG Times (WN)" w:hAnsi="CG Times (WN)"/>
                  <w:kern w:val="2"/>
                  <w:sz w:val="19"/>
                  <w:szCs w:val="19"/>
                  <w:lang w:val="en-US" w:eastAsia="zh-CN"/>
                </w:rPr>
                <w:t>)</w:t>
              </w:r>
            </w:ins>
          </w:p>
        </w:tc>
        <w:tc>
          <w:tcPr>
            <w:tcW w:w="5953" w:type="dxa"/>
          </w:tcPr>
          <w:p>
            <w:pPr>
              <w:spacing w:after="0"/>
              <w:jc w:val="both"/>
              <w:rPr>
                <w:rFonts w:ascii="CG Times (WN)" w:hAnsi="CG Times (WN)"/>
                <w:kern w:val="2"/>
                <w:sz w:val="19"/>
                <w:szCs w:val="19"/>
                <w:lang w:val="en-US" w:eastAsia="zh-CN"/>
              </w:rPr>
            </w:pPr>
            <w:ins w:id="1393" w:author="Spreadtrum" w:date="2020-02-26T15:06:00Z">
              <w:r>
                <w:rPr>
                  <w:rFonts w:ascii="CG Times (WN)" w:hAnsi="CG Times (WN)"/>
                  <w:kern w:val="2"/>
                  <w:sz w:val="19"/>
                  <w:szCs w:val="19"/>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tcPr>
          <w:p>
            <w:pPr>
              <w:spacing w:after="0"/>
              <w:rPr>
                <w:rFonts w:hint="default" w:ascii="CG Times (WN)" w:hAnsi="CG Times (WN)"/>
                <w:kern w:val="2"/>
                <w:sz w:val="19"/>
                <w:szCs w:val="19"/>
                <w:lang w:val="en-US" w:eastAsia="zh-CN"/>
              </w:rPr>
            </w:pPr>
            <w:ins w:id="1394" w:author="ZTE" w:date="2020-02-26T15:32:48Z">
              <w:r>
                <w:rPr>
                  <w:rFonts w:hint="eastAsia" w:ascii="CG Times (WN)" w:hAnsi="CG Times (WN)"/>
                  <w:kern w:val="2"/>
                  <w:sz w:val="19"/>
                  <w:szCs w:val="19"/>
                  <w:lang w:val="en-US" w:eastAsia="zh-CN"/>
                </w:rPr>
                <w:t>ZT</w:t>
              </w:r>
            </w:ins>
            <w:ins w:id="1395" w:author="ZTE" w:date="2020-02-26T15:32:49Z">
              <w:r>
                <w:rPr>
                  <w:rFonts w:hint="eastAsia" w:ascii="CG Times (WN)" w:hAnsi="CG Times (WN)"/>
                  <w:kern w:val="2"/>
                  <w:sz w:val="19"/>
                  <w:szCs w:val="19"/>
                  <w:lang w:val="en-US" w:eastAsia="zh-CN"/>
                </w:rPr>
                <w:t>E</w:t>
              </w:r>
            </w:ins>
          </w:p>
        </w:tc>
        <w:tc>
          <w:tcPr>
            <w:tcW w:w="1934" w:type="dxa"/>
          </w:tcPr>
          <w:p>
            <w:pPr>
              <w:numPr>
                <w:ilvl w:val="0"/>
                <w:numId w:val="26"/>
              </w:numPr>
              <w:spacing w:after="0"/>
              <w:jc w:val="both"/>
              <w:rPr>
                <w:rFonts w:hint="default" w:ascii="CG Times (WN)" w:hAnsi="CG Times (WN)"/>
                <w:kern w:val="2"/>
                <w:sz w:val="19"/>
                <w:szCs w:val="19"/>
                <w:lang w:val="en-US" w:eastAsia="zh-CN"/>
              </w:rPr>
            </w:pPr>
            <w:ins w:id="1396" w:author="ZTE" w:date="2020-02-26T15:32:57Z">
              <w:r>
                <w:rPr>
                  <w:rFonts w:hint="eastAsia" w:ascii="CG Times (WN)" w:hAnsi="CG Times (WN)"/>
                  <w:kern w:val="2"/>
                  <w:sz w:val="19"/>
                  <w:szCs w:val="19"/>
                  <w:lang w:val="en-US" w:eastAsia="zh-CN"/>
                </w:rPr>
                <w:t>o</w:t>
              </w:r>
            </w:ins>
            <w:ins w:id="1397" w:author="ZTE" w:date="2020-02-26T15:32:52Z">
              <w:bookmarkStart w:id="5" w:name="_GoBack"/>
              <w:bookmarkEnd w:id="5"/>
              <w:r>
                <w:rPr>
                  <w:rFonts w:hint="eastAsia" w:ascii="CG Times (WN)" w:hAnsi="CG Times (WN)"/>
                  <w:kern w:val="2"/>
                  <w:sz w:val="19"/>
                  <w:szCs w:val="19"/>
                  <w:lang w:val="en-US" w:eastAsia="zh-CN"/>
                </w:rPr>
                <w:t xml:space="preserve">r </w:t>
              </w:r>
            </w:ins>
            <w:ins w:id="1398" w:author="ZTE" w:date="2020-02-26T15:32:53Z">
              <w:r>
                <w:rPr>
                  <w:rFonts w:hint="eastAsia" w:ascii="CG Times (WN)" w:hAnsi="CG Times (WN)"/>
                  <w:kern w:val="2"/>
                  <w:sz w:val="19"/>
                  <w:szCs w:val="19"/>
                  <w:lang w:val="en-US" w:eastAsia="zh-CN"/>
                </w:rPr>
                <w:t>b)</w:t>
              </w:r>
            </w:ins>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eastAsia="Malgun Gothic"/>
                <w:kern w:val="2"/>
                <w:sz w:val="19"/>
                <w:szCs w:val="19"/>
                <w:lang w:val="en-US" w:eastAsia="ko-KR"/>
              </w:rPr>
            </w:pPr>
          </w:p>
        </w:tc>
        <w:tc>
          <w:tcPr>
            <w:tcW w:w="1934" w:type="dxa"/>
          </w:tcPr>
          <w:p>
            <w:pPr>
              <w:spacing w:after="0"/>
              <w:jc w:val="both"/>
              <w:rPr>
                <w:rFonts w:ascii="CG Times (WN)" w:hAnsi="CG Times (WN)" w:eastAsia="Malgun Gothic"/>
                <w:kern w:val="2"/>
                <w:sz w:val="19"/>
                <w:szCs w:val="19"/>
                <w:lang w:val="en-US" w:eastAsia="ko-KR"/>
              </w:rPr>
            </w:pPr>
          </w:p>
        </w:tc>
        <w:tc>
          <w:tcPr>
            <w:tcW w:w="5953" w:type="dxa"/>
          </w:tcPr>
          <w:p>
            <w:pPr>
              <w:spacing w:after="0"/>
              <w:jc w:val="both"/>
              <w:rPr>
                <w:rFonts w:ascii="CG Times (WN)" w:hAnsi="CG Times (WN)" w:eastAsia="Malgun Gothic"/>
                <w:kern w:val="2"/>
                <w:sz w:val="19"/>
                <w:szCs w:val="19"/>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kern w:val="2"/>
                <w:sz w:val="19"/>
                <w:szCs w:val="19"/>
                <w:lang w:val="en-US" w:eastAsia="zh-CN"/>
              </w:rPr>
            </w:pPr>
          </w:p>
        </w:tc>
        <w:tc>
          <w:tcPr>
            <w:tcW w:w="5953" w:type="dxa"/>
          </w:tcPr>
          <w:p>
            <w:pPr>
              <w:spacing w:after="0"/>
              <w:jc w:val="both"/>
              <w:rPr>
                <w:rFonts w:ascii="CG Times (WN)" w:hAnsi="CG Times (WN)"/>
                <w:kern w:val="2"/>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Pr>
          <w:p>
            <w:pPr>
              <w:spacing w:after="0"/>
              <w:rPr>
                <w:rFonts w:ascii="CG Times (WN)" w:hAnsi="CG Times (WN)"/>
                <w:kern w:val="2"/>
                <w:sz w:val="19"/>
                <w:szCs w:val="19"/>
                <w:lang w:eastAsia="zh-CN"/>
              </w:rPr>
            </w:pPr>
          </w:p>
        </w:tc>
        <w:tc>
          <w:tcPr>
            <w:tcW w:w="1934" w:type="dxa"/>
          </w:tcPr>
          <w:p>
            <w:pPr>
              <w:spacing w:after="0"/>
              <w:jc w:val="both"/>
              <w:rPr>
                <w:rFonts w:ascii="CG Times (WN)" w:hAnsi="CG Times (WN)" w:eastAsia="PMingLiU"/>
                <w:kern w:val="2"/>
                <w:sz w:val="19"/>
                <w:szCs w:val="19"/>
                <w:lang w:val="en-US" w:eastAsia="zh-TW"/>
              </w:rPr>
            </w:pPr>
          </w:p>
        </w:tc>
        <w:tc>
          <w:tcPr>
            <w:tcW w:w="5953" w:type="dxa"/>
          </w:tcPr>
          <w:p>
            <w:pPr>
              <w:spacing w:after="0"/>
              <w:jc w:val="both"/>
              <w:rPr>
                <w:rFonts w:ascii="CG Times (WN)" w:hAnsi="CG Times (WN)" w:eastAsia="PMingLiU"/>
                <w:kern w:val="2"/>
                <w:sz w:val="19"/>
                <w:szCs w:val="19"/>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tcBorders>
              <w:top w:val="single" w:color="auto" w:sz="4" w:space="0"/>
              <w:left w:val="single" w:color="auto" w:sz="4" w:space="0"/>
              <w:bottom w:val="single" w:color="auto" w:sz="4" w:space="0"/>
              <w:right w:val="single" w:color="auto" w:sz="4" w:space="0"/>
            </w:tcBorders>
          </w:tcPr>
          <w:p>
            <w:pPr>
              <w:spacing w:after="0"/>
              <w:rPr>
                <w:rFonts w:ascii="CG Times (WN)" w:hAnsi="CG Times (WN)"/>
                <w:kern w:val="2"/>
                <w:sz w:val="19"/>
                <w:szCs w:val="19"/>
                <w:lang w:val="en-US" w:eastAsia="zh-CN"/>
              </w:rPr>
            </w:pPr>
          </w:p>
        </w:tc>
        <w:tc>
          <w:tcPr>
            <w:tcW w:w="1934"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c>
          <w:tcPr>
            <w:tcW w:w="5953" w:type="dxa"/>
            <w:tcBorders>
              <w:top w:val="single" w:color="auto" w:sz="4" w:space="0"/>
              <w:left w:val="single" w:color="auto" w:sz="4" w:space="0"/>
              <w:bottom w:val="single" w:color="auto" w:sz="4" w:space="0"/>
              <w:right w:val="single" w:color="auto" w:sz="4" w:space="0"/>
            </w:tcBorders>
          </w:tcPr>
          <w:p>
            <w:pPr>
              <w:spacing w:after="0"/>
              <w:jc w:val="both"/>
              <w:rPr>
                <w:rFonts w:ascii="CG Times (WN)" w:hAnsi="CG Times (WN)"/>
                <w:kern w:val="2"/>
                <w:sz w:val="19"/>
                <w:szCs w:val="19"/>
                <w:lang w:val="en-US" w:eastAsia="zh-CN"/>
              </w:rPr>
            </w:pPr>
          </w:p>
        </w:tc>
      </w:tr>
    </w:tbl>
    <w:p>
      <w:pPr>
        <w:rPr>
          <w:lang w:eastAsia="zh-CN"/>
        </w:rPr>
      </w:pPr>
    </w:p>
    <w:p>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pPr>
        <w:rPr>
          <w:b/>
          <w:u w:val="single"/>
          <w:lang w:val="en-US" w:eastAsia="zh-CN"/>
        </w:rPr>
      </w:pPr>
    </w:p>
    <w:p>
      <w:pPr>
        <w:overflowPunct w:val="0"/>
        <w:autoSpaceDE w:val="0"/>
        <w:autoSpaceDN w:val="0"/>
        <w:adjustRightInd w:val="0"/>
        <w:textAlignment w:val="baseline"/>
        <w:rPr>
          <w:rFonts w:eastAsiaTheme="minorEastAsia"/>
          <w:lang w:val="en-US" w:eastAsia="zh-CN"/>
        </w:rPr>
      </w:pPr>
    </w:p>
    <w:p>
      <w:pPr>
        <w:pStyle w:val="2"/>
        <w:tabs>
          <w:tab w:val="left" w:pos="709"/>
          <w:tab w:val="clear" w:pos="567"/>
        </w:tabs>
        <w:spacing w:line="276" w:lineRule="auto"/>
        <w:ind w:left="709" w:hanging="709"/>
        <w:jc w:val="both"/>
        <w:rPr>
          <w:lang w:eastAsia="zh-CN"/>
        </w:rPr>
      </w:pPr>
      <w:r>
        <w:rPr>
          <w:rFonts w:hint="eastAsia"/>
          <w:lang w:eastAsia="zh-CN"/>
        </w:rPr>
        <w:t>Conclusion</w:t>
      </w:r>
    </w:p>
    <w:bookmarkEnd w:id="0"/>
    <w:bookmarkEnd w:id="1"/>
    <w:bookmarkEnd w:id="2"/>
    <w:p>
      <w:r>
        <w:rPr>
          <w:lang w:eastAsia="zh-CN"/>
        </w:rPr>
        <w:t>To be added later…</w:t>
      </w:r>
    </w:p>
    <w:p>
      <w:pPr>
        <w:pStyle w:val="2"/>
        <w:tabs>
          <w:tab w:val="left" w:pos="709"/>
          <w:tab w:val="clear" w:pos="567"/>
        </w:tabs>
        <w:spacing w:line="276" w:lineRule="auto"/>
        <w:ind w:left="709" w:hanging="709"/>
        <w:jc w:val="both"/>
      </w:pPr>
      <w:r>
        <w:rPr>
          <w:lang w:eastAsia="zh-CN"/>
        </w:rPr>
        <w:t>Reference</w:t>
      </w:r>
    </w:p>
    <w:p>
      <w:pPr>
        <w:numPr>
          <w:ilvl w:val="0"/>
          <w:numId w:val="27"/>
        </w:numPr>
        <w:tabs>
          <w:tab w:val="left" w:pos="1701"/>
        </w:tabs>
        <w:jc w:val="both"/>
      </w:pPr>
      <w:r>
        <w:t>R2-2002093</w:t>
      </w:r>
      <w:r>
        <w:tab/>
      </w:r>
      <w:r>
        <w:t>Summary document of AI 6.4.2.1 – RRC aspects</w:t>
      </w:r>
      <w:r>
        <w:tab/>
      </w:r>
      <w:r>
        <w:t>Huawei, HiSilicon</w:t>
      </w:r>
    </w:p>
    <w:p>
      <w:pPr>
        <w:numPr>
          <w:ilvl w:val="0"/>
          <w:numId w:val="27"/>
        </w:numPr>
        <w:tabs>
          <w:tab w:val="left" w:pos="1701"/>
        </w:tabs>
        <w:jc w:val="both"/>
      </w:pPr>
      <w:r>
        <w:rPr>
          <w:lang w:eastAsia="zh-CN"/>
        </w:rPr>
        <w:t>R2-2000757</w:t>
      </w:r>
      <w:r>
        <w:rPr>
          <w:lang w:eastAsia="zh-CN"/>
        </w:rPr>
        <w:tab/>
      </w:r>
      <w:r>
        <w:rPr>
          <w:lang w:eastAsia="zh-CN"/>
        </w:rPr>
        <w:t>Summary of email discussion [108#44][V2X] - Miscellaneous RRC issues for 5G V2X with NR Sidelink</w:t>
      </w:r>
      <w:r>
        <w:rPr>
          <w:lang w:eastAsia="zh-CN"/>
        </w:rPr>
        <w:tab/>
      </w:r>
      <w:r>
        <w:rPr>
          <w:lang w:eastAsia="zh-CN"/>
        </w:rPr>
        <w:t>Huawei, HiSilicon</w:t>
      </w: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0-02-25T11:45:00Z" w:initials="">
    <w:p w14:paraId="57B55E84">
      <w:pPr>
        <w:pStyle w:val="29"/>
      </w:pPr>
      <w:r>
        <w:t>Why do we need this condition? I assume the failure case needs to be discussed also for IDLE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B55E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28B1C"/>
    <w:multiLevelType w:val="singleLevel"/>
    <w:tmpl w:val="9C328B1C"/>
    <w:lvl w:ilvl="0" w:tentative="0">
      <w:start w:val="1"/>
      <w:numFmt w:val="lowerLetter"/>
      <w:suff w:val="space"/>
      <w:lvlText w:val="%1)"/>
      <w:lvlJc w:val="left"/>
    </w:lvl>
  </w:abstractNum>
  <w:abstractNum w:abstractNumId="1">
    <w:nsid w:val="078A725A"/>
    <w:multiLevelType w:val="multilevel"/>
    <w:tmpl w:val="078A725A"/>
    <w:lvl w:ilvl="0" w:tentative="0">
      <w:start w:val="1"/>
      <w:numFmt w:val="bullet"/>
      <w:lvlText w:val="-"/>
      <w:lvlJc w:val="left"/>
      <w:pPr>
        <w:ind w:left="720" w:hanging="360"/>
      </w:pPr>
      <w:rPr>
        <w:rFonts w:hint="default" w:ascii="CG Times (WN)" w:hAnsi="CG Times (W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994A14"/>
    <w:multiLevelType w:val="multilevel"/>
    <w:tmpl w:val="0A994A14"/>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C31450"/>
    <w:multiLevelType w:val="multilevel"/>
    <w:tmpl w:val="0AC31450"/>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BC7AE6"/>
    <w:multiLevelType w:val="multilevel"/>
    <w:tmpl w:val="12BC7A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5A759D"/>
    <w:multiLevelType w:val="multilevel"/>
    <w:tmpl w:val="1F5A759D"/>
    <w:lvl w:ilvl="0" w:tentative="0">
      <w:start w:val="1"/>
      <w:numFmt w:val="bullet"/>
      <w:lvlText w:val=""/>
      <w:lvlJc w:val="left"/>
      <w:pPr>
        <w:tabs>
          <w:tab w:val="left" w:pos="170"/>
        </w:tabs>
        <w:ind w:left="1134" w:hanging="850"/>
      </w:pPr>
      <w:rPr>
        <w:rFonts w:hint="default" w:ascii="Wingdings" w:hAnsi="Wingdings" w:cs="Times New Roman"/>
      </w:rPr>
    </w:lvl>
    <w:lvl w:ilvl="1" w:tentative="0">
      <w:start w:val="1"/>
      <w:numFmt w:val="bullet"/>
      <w:lvlText w:val=""/>
      <w:lvlJc w:val="left"/>
      <w:pPr>
        <w:ind w:left="3396" w:hanging="420"/>
      </w:pPr>
      <w:rPr>
        <w:rFonts w:hint="default" w:ascii="Malgun Gothic" w:hAnsi="Malgun Gothic"/>
      </w:rPr>
    </w:lvl>
    <w:lvl w:ilvl="2" w:tentative="0">
      <w:start w:val="1"/>
      <w:numFmt w:val="bullet"/>
      <w:lvlText w:val=""/>
      <w:lvlJc w:val="left"/>
      <w:pPr>
        <w:ind w:left="3816" w:hanging="420"/>
      </w:pPr>
      <w:rPr>
        <w:rFonts w:hint="default" w:ascii="Malgun Gothic" w:hAnsi="Malgun Gothic"/>
      </w:rPr>
    </w:lvl>
    <w:lvl w:ilvl="3" w:tentative="0">
      <w:start w:val="1"/>
      <w:numFmt w:val="bullet"/>
      <w:lvlText w:val=""/>
      <w:lvlJc w:val="left"/>
      <w:pPr>
        <w:ind w:left="4236" w:hanging="420"/>
      </w:pPr>
      <w:rPr>
        <w:rFonts w:hint="default" w:ascii="Malgun Gothic" w:hAnsi="Malgun Gothic"/>
      </w:rPr>
    </w:lvl>
    <w:lvl w:ilvl="4" w:tentative="0">
      <w:start w:val="1"/>
      <w:numFmt w:val="bullet"/>
      <w:lvlText w:val=""/>
      <w:lvlJc w:val="left"/>
      <w:pPr>
        <w:ind w:left="4656" w:hanging="420"/>
      </w:pPr>
      <w:rPr>
        <w:rFonts w:hint="default" w:ascii="Malgun Gothic" w:hAnsi="Malgun Gothic"/>
      </w:rPr>
    </w:lvl>
    <w:lvl w:ilvl="5" w:tentative="0">
      <w:start w:val="1"/>
      <w:numFmt w:val="bullet"/>
      <w:lvlText w:val=""/>
      <w:lvlJc w:val="left"/>
      <w:pPr>
        <w:ind w:left="5076" w:hanging="420"/>
      </w:pPr>
      <w:rPr>
        <w:rFonts w:hint="default" w:ascii="Malgun Gothic" w:hAnsi="Malgun Gothic"/>
      </w:rPr>
    </w:lvl>
    <w:lvl w:ilvl="6" w:tentative="0">
      <w:start w:val="1"/>
      <w:numFmt w:val="bullet"/>
      <w:lvlText w:val=""/>
      <w:lvlJc w:val="left"/>
      <w:pPr>
        <w:ind w:left="5496" w:hanging="420"/>
      </w:pPr>
      <w:rPr>
        <w:rFonts w:hint="default" w:ascii="Malgun Gothic" w:hAnsi="Malgun Gothic"/>
      </w:rPr>
    </w:lvl>
    <w:lvl w:ilvl="7" w:tentative="0">
      <w:start w:val="1"/>
      <w:numFmt w:val="bullet"/>
      <w:lvlText w:val=""/>
      <w:lvlJc w:val="left"/>
      <w:pPr>
        <w:ind w:left="5916" w:hanging="420"/>
      </w:pPr>
      <w:rPr>
        <w:rFonts w:hint="default" w:ascii="Malgun Gothic" w:hAnsi="Malgun Gothic"/>
      </w:rPr>
    </w:lvl>
    <w:lvl w:ilvl="8" w:tentative="0">
      <w:start w:val="1"/>
      <w:numFmt w:val="bullet"/>
      <w:lvlText w:val=""/>
      <w:lvlJc w:val="left"/>
      <w:pPr>
        <w:ind w:left="6336" w:hanging="420"/>
      </w:pPr>
      <w:rPr>
        <w:rFonts w:hint="default" w:ascii="Malgun Gothic" w:hAnsi="Malgun Gothic"/>
      </w:rPr>
    </w:lvl>
  </w:abstractNum>
  <w:abstractNum w:abstractNumId="6">
    <w:nsid w:val="20452D8A"/>
    <w:multiLevelType w:val="multilevel"/>
    <w:tmpl w:val="20452D8A"/>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016C3E"/>
    <w:multiLevelType w:val="multilevel"/>
    <w:tmpl w:val="2F016C3E"/>
    <w:lvl w:ilvl="0" w:tentative="0">
      <w:start w:val="2"/>
      <w:numFmt w:val="bullet"/>
      <w:lvlText w:val="-"/>
      <w:lvlJc w:val="left"/>
      <w:pPr>
        <w:ind w:left="760" w:hanging="360"/>
      </w:pPr>
      <w:rPr>
        <w:rFonts w:hint="default" w:ascii="CG Times (WN)" w:hAnsi="CG Times (W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3A877D64"/>
    <w:multiLevelType w:val="singleLevel"/>
    <w:tmpl w:val="3A877D64"/>
    <w:lvl w:ilvl="0" w:tentative="0">
      <w:start w:val="1"/>
      <w:numFmt w:val="decimal"/>
      <w:pStyle w:val="101"/>
      <w:lvlText w:val="[%1]"/>
      <w:lvlJc w:val="left"/>
      <w:pPr>
        <w:tabs>
          <w:tab w:val="left" w:pos="643"/>
        </w:tabs>
        <w:ind w:left="643" w:hanging="360"/>
      </w:pPr>
      <w:rPr>
        <w:i w:val="0"/>
        <w:color w:val="auto"/>
      </w:rPr>
    </w:lvl>
  </w:abstractNum>
  <w:abstractNum w:abstractNumId="9">
    <w:nsid w:val="47B11A23"/>
    <w:multiLevelType w:val="multilevel"/>
    <w:tmpl w:val="47B11A23"/>
    <w:lvl w:ilvl="0" w:tentative="0">
      <w:start w:val="1"/>
      <w:numFmt w:val="bullet"/>
      <w:lvlText w:val="-"/>
      <w:lvlJc w:val="left"/>
      <w:pPr>
        <w:ind w:left="360" w:hanging="360"/>
      </w:pPr>
      <w:rPr>
        <w:rFonts w:hint="default" w:ascii="CG Times (WN)" w:hAnsi="CG Times (W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D4631BF"/>
    <w:multiLevelType w:val="multilevel"/>
    <w:tmpl w:val="4D4631BF"/>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1C6F21"/>
    <w:multiLevelType w:val="multilevel"/>
    <w:tmpl w:val="581C6F21"/>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5E442C"/>
    <w:multiLevelType w:val="multilevel"/>
    <w:tmpl w:val="585E442C"/>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C52DDD"/>
    <w:multiLevelType w:val="multilevel"/>
    <w:tmpl w:val="5CC52DDD"/>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CC009C"/>
    <w:multiLevelType w:val="multilevel"/>
    <w:tmpl w:val="62CC009C"/>
    <w:lvl w:ilvl="0" w:tentative="0">
      <w:start w:val="4"/>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5">
    <w:nsid w:val="6406799C"/>
    <w:multiLevelType w:val="multilevel"/>
    <w:tmpl w:val="6406799C"/>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5C6800"/>
    <w:multiLevelType w:val="multilevel"/>
    <w:tmpl w:val="645C6800"/>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690D07"/>
    <w:multiLevelType w:val="multilevel"/>
    <w:tmpl w:val="6A690D07"/>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146DC0"/>
    <w:multiLevelType w:val="multilevel"/>
    <w:tmpl w:val="70146DC0"/>
    <w:lvl w:ilvl="0" w:tentative="0">
      <w:start w:val="1"/>
      <w:numFmt w:val="bullet"/>
      <w:pStyle w:val="10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1163969"/>
    <w:multiLevelType w:val="multilevel"/>
    <w:tmpl w:val="71163969"/>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C43E76"/>
    <w:multiLevelType w:val="multilevel"/>
    <w:tmpl w:val="71C43E76"/>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FB1390"/>
    <w:multiLevelType w:val="multilevel"/>
    <w:tmpl w:val="74FB1390"/>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841ABA"/>
    <w:multiLevelType w:val="multilevel"/>
    <w:tmpl w:val="75841ABA"/>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B09328D"/>
    <w:multiLevelType w:val="singleLevel"/>
    <w:tmpl w:val="7B09328D"/>
    <w:lvl w:ilvl="0" w:tentative="0">
      <w:start w:val="1"/>
      <w:numFmt w:val="lowerLetter"/>
      <w:suff w:val="space"/>
      <w:lvlText w:val="%1)"/>
      <w:lvlJc w:val="left"/>
    </w:lvl>
  </w:abstractNum>
  <w:abstractNum w:abstractNumId="24">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25">
    <w:nsid w:val="7E682FDD"/>
    <w:multiLevelType w:val="multilevel"/>
    <w:tmpl w:val="7E682FDD"/>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C57AAA"/>
    <w:multiLevelType w:val="multilevel"/>
    <w:tmpl w:val="7FC57AAA"/>
    <w:lvl w:ilvl="0" w:tentative="0">
      <w:start w:val="1"/>
      <w:numFmt w:val="lowerLetter"/>
      <w:lvlText w:val="%1)"/>
      <w:lvlJc w:val="left"/>
      <w:pPr>
        <w:tabs>
          <w:tab w:val="left" w:pos="425"/>
        </w:tabs>
        <w:ind w:left="840" w:hanging="420"/>
      </w:pPr>
      <w:rPr>
        <w:rFonts w:hint="default"/>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2"/>
    <w:qFormat/>
    <w:uiPriority w:val="0"/>
  </w:style>
  <w:style w:type="paragraph" w:styleId="30">
    <w:name w:val="Body Text"/>
    <w:basedOn w:val="1"/>
    <w:link w:val="96"/>
    <w:qFormat/>
    <w:uiPriority w:val="0"/>
    <w:pPr>
      <w:spacing w:afterLines="60"/>
      <w:jc w:val="both"/>
    </w:pPr>
    <w:rPr>
      <w:szCs w:val="24"/>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02"/>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uiPriority w:val="0"/>
    <w:pPr>
      <w:keepLines/>
      <w:spacing w:after="0"/>
    </w:pPr>
  </w:style>
  <w:style w:type="paragraph" w:styleId="41">
    <w:name w:val="index 2"/>
    <w:basedOn w:val="40"/>
    <w:next w:val="1"/>
    <w:semiHidden/>
    <w:qFormat/>
    <w:uiPriority w:val="0"/>
    <w:pPr>
      <w:ind w:left="284"/>
    </w:pPr>
  </w:style>
  <w:style w:type="paragraph" w:styleId="42">
    <w:name w:val="Title"/>
    <w:basedOn w:val="1"/>
    <w:next w:val="1"/>
    <w:link w:val="100"/>
    <w:qFormat/>
    <w:uiPriority w:val="0"/>
    <w:pPr>
      <w:spacing w:before="240" w:after="60"/>
      <w:jc w:val="center"/>
      <w:outlineLvl w:val="0"/>
    </w:pPr>
    <w:rPr>
      <w:rFonts w:ascii="Calibri Light" w:hAnsi="Calibri Light"/>
      <w:b/>
      <w:bCs/>
      <w:kern w:val="28"/>
      <w:sz w:val="32"/>
      <w:szCs w:val="32"/>
    </w:r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link w:val="98"/>
    <w:qFormat/>
    <w:uiPriority w:val="0"/>
    <w:pPr>
      <w:keepNext/>
      <w:keepLines/>
      <w:spacing w:before="60"/>
      <w:jc w:val="center"/>
    </w:pPr>
    <w:rPr>
      <w:rFonts w:ascii="Arial" w:hAnsi="Arial"/>
      <w:b/>
    </w:rPr>
  </w:style>
  <w:style w:type="paragraph" w:customStyle="1" w:styleId="58">
    <w:name w:val="NO"/>
    <w:basedOn w:val="1"/>
    <w:link w:val="9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89"/>
    <w:qFormat/>
    <w:uiPriority w:val="0"/>
  </w:style>
  <w:style w:type="paragraph" w:customStyle="1" w:styleId="79">
    <w:name w:val="B3"/>
    <w:basedOn w:val="12"/>
    <w:link w:val="90"/>
    <w:qFormat/>
    <w:uiPriority w:val="0"/>
  </w:style>
  <w:style w:type="paragraph" w:customStyle="1" w:styleId="80">
    <w:name w:val="B4"/>
    <w:basedOn w:val="38"/>
    <w:link w:val="8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6"/>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访问过的超链接1"/>
    <w:qFormat/>
    <w:uiPriority w:val="0"/>
    <w:rPr>
      <w:color w:val="800080"/>
      <w:u w:val="single"/>
    </w:rPr>
  </w:style>
  <w:style w:type="character" w:customStyle="1" w:styleId="86">
    <w:name w:val="CR Cover Page Zchn"/>
    <w:link w:val="83"/>
    <w:qFormat/>
    <w:uiPriority w:val="0"/>
    <w:rPr>
      <w:rFonts w:ascii="Arial" w:hAnsi="Arial"/>
      <w:lang w:val="en-GB" w:eastAsia="en-US" w:bidi="ar-SA"/>
    </w:rPr>
  </w:style>
  <w:style w:type="character" w:customStyle="1" w:styleId="87">
    <w:name w:val="B1 Char"/>
    <w:link w:val="77"/>
    <w:qFormat/>
    <w:uiPriority w:val="0"/>
    <w:rPr>
      <w:rFonts w:ascii="Times New Roman" w:hAnsi="Times New Roman"/>
      <w:lang w:val="en-GB" w:eastAsia="en-US"/>
    </w:rPr>
  </w:style>
  <w:style w:type="character" w:customStyle="1" w:styleId="88">
    <w:name w:val="B4 Char"/>
    <w:link w:val="80"/>
    <w:qFormat/>
    <w:uiPriority w:val="0"/>
    <w:rPr>
      <w:rFonts w:ascii="Times New Roman" w:hAnsi="Times New Roman"/>
      <w:lang w:val="en-GB" w:eastAsia="en-US"/>
    </w:rPr>
  </w:style>
  <w:style w:type="character" w:customStyle="1" w:styleId="89">
    <w:name w:val="B2 Char"/>
    <w:link w:val="78"/>
    <w:qFormat/>
    <w:uiPriority w:val="0"/>
    <w:rPr>
      <w:rFonts w:ascii="Times New Roman" w:hAnsi="Times New Roman"/>
      <w:lang w:val="en-GB" w:eastAsia="en-US"/>
    </w:rPr>
  </w:style>
  <w:style w:type="character" w:customStyle="1" w:styleId="90">
    <w:name w:val="B3 Char"/>
    <w:link w:val="79"/>
    <w:qFormat/>
    <w:uiPriority w:val="0"/>
    <w:rPr>
      <w:rFonts w:ascii="Times New Roman" w:hAnsi="Times New Roman"/>
      <w:lang w:val="en-GB" w:eastAsia="en-US"/>
    </w:rPr>
  </w:style>
  <w:style w:type="character" w:customStyle="1" w:styleId="91">
    <w:name w:val="NO Char"/>
    <w:link w:val="58"/>
    <w:qFormat/>
    <w:uiPriority w:val="0"/>
    <w:rPr>
      <w:rFonts w:ascii="Times New Roman" w:hAnsi="Times New Roman"/>
      <w:lang w:val="en-GB" w:eastAsia="en-US"/>
    </w:rPr>
  </w:style>
  <w:style w:type="character" w:customStyle="1" w:styleId="92">
    <w:name w:val="批注文字 字符"/>
    <w:link w:val="29"/>
    <w:qFormat/>
    <w:uiPriority w:val="0"/>
    <w:rPr>
      <w:rFonts w:ascii="Times New Roman" w:hAnsi="Times New Roman"/>
      <w:lang w:val="en-GB" w:eastAsia="en-US"/>
    </w:rPr>
  </w:style>
  <w:style w:type="paragraph" w:styleId="93">
    <w:name w:val="List Paragraph"/>
    <w:basedOn w:val="1"/>
    <w:link w:val="104"/>
    <w:qFormat/>
    <w:uiPriority w:val="34"/>
    <w:pPr>
      <w:spacing w:after="0"/>
      <w:ind w:left="720"/>
      <w:jc w:val="both"/>
    </w:pPr>
    <w:rPr>
      <w:rFonts w:ascii="等线" w:hAnsi="宋体" w:cs="宋体"/>
      <w:sz w:val="21"/>
      <w:szCs w:val="21"/>
      <w:lang w:val="en-US" w:eastAsia="zh-CN"/>
    </w:rPr>
  </w:style>
  <w:style w:type="paragraph" w:customStyle="1" w:styleId="94">
    <w:name w:val="Doc-text2"/>
    <w:basedOn w:val="1"/>
    <w:link w:val="95"/>
    <w:qFormat/>
    <w:uiPriority w:val="0"/>
    <w:pPr>
      <w:tabs>
        <w:tab w:val="left" w:pos="1622"/>
      </w:tabs>
      <w:spacing w:after="0"/>
      <w:ind w:left="1622" w:hanging="363"/>
    </w:pPr>
    <w:rPr>
      <w:rFonts w:ascii="Arial" w:hAnsi="Arial" w:eastAsia="MS Mincho"/>
      <w:szCs w:val="24"/>
      <w:lang w:eastAsia="en-GB"/>
    </w:rPr>
  </w:style>
  <w:style w:type="character" w:customStyle="1" w:styleId="95">
    <w:name w:val="Doc-text2 Char"/>
    <w:link w:val="94"/>
    <w:qFormat/>
    <w:uiPriority w:val="0"/>
    <w:rPr>
      <w:rFonts w:ascii="Arial" w:hAnsi="Arial" w:eastAsia="MS Mincho"/>
      <w:szCs w:val="24"/>
      <w:lang w:val="en-GB" w:eastAsia="en-GB"/>
    </w:rPr>
  </w:style>
  <w:style w:type="character" w:customStyle="1" w:styleId="96">
    <w:name w:val="正文文本 字符"/>
    <w:link w:val="30"/>
    <w:qFormat/>
    <w:uiPriority w:val="0"/>
    <w:rPr>
      <w:rFonts w:ascii="Times New Roman" w:hAnsi="Times New Roman"/>
      <w:szCs w:val="24"/>
      <w:lang w:eastAsia="en-US"/>
    </w:rPr>
  </w:style>
  <w:style w:type="character" w:customStyle="1" w:styleId="97">
    <w:name w:val="PL Char"/>
    <w:link w:val="66"/>
    <w:qFormat/>
    <w:uiPriority w:val="0"/>
    <w:rPr>
      <w:rFonts w:ascii="Courier New" w:hAnsi="Courier New"/>
      <w:sz w:val="16"/>
      <w:lang w:val="en-GB" w:eastAsia="en-US" w:bidi="ar-SA"/>
    </w:rPr>
  </w:style>
  <w:style w:type="character" w:customStyle="1" w:styleId="98">
    <w:name w:val="TH Char"/>
    <w:link w:val="57"/>
    <w:qFormat/>
    <w:uiPriority w:val="0"/>
    <w:rPr>
      <w:rFonts w:ascii="Arial" w:hAnsi="Arial"/>
      <w:b/>
      <w:lang w:val="en-GB" w:eastAsia="en-US"/>
    </w:rPr>
  </w:style>
  <w:style w:type="character" w:customStyle="1" w:styleId="99">
    <w:name w:val="B1 Char1"/>
    <w:qFormat/>
    <w:uiPriority w:val="0"/>
    <w:rPr>
      <w:rFonts w:ascii="Times New Roman" w:hAnsi="Times New Roman" w:eastAsia="Times New Roman"/>
    </w:rPr>
  </w:style>
  <w:style w:type="character" w:customStyle="1" w:styleId="100">
    <w:name w:val="标题 字符"/>
    <w:link w:val="42"/>
    <w:qFormat/>
    <w:uiPriority w:val="0"/>
    <w:rPr>
      <w:rFonts w:ascii="Calibri Light" w:hAnsi="Calibri Light" w:eastAsia="宋体" w:cs="Times New Roman"/>
      <w:b/>
      <w:bCs/>
      <w:kern w:val="28"/>
      <w:sz w:val="32"/>
      <w:szCs w:val="32"/>
      <w:lang w:val="en-GB" w:eastAsia="en-US"/>
    </w:rPr>
  </w:style>
  <w:style w:type="paragraph" w:customStyle="1" w:styleId="101">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2">
    <w:name w:val="页眉 字符"/>
    <w:link w:val="35"/>
    <w:qFormat/>
    <w:uiPriority w:val="0"/>
    <w:rPr>
      <w:rFonts w:ascii="Arial" w:hAnsi="Arial"/>
      <w:b/>
      <w:sz w:val="18"/>
      <w:lang w:val="en-GB" w:eastAsia="en-US"/>
    </w:rPr>
  </w:style>
  <w:style w:type="paragraph" w:customStyle="1" w:styleId="103">
    <w:name w:val="Agreement"/>
    <w:basedOn w:val="1"/>
    <w:next w:val="94"/>
    <w:qFormat/>
    <w:uiPriority w:val="0"/>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4">
    <w:name w:val="列出段落 字符"/>
    <w:link w:val="93"/>
    <w:qFormat/>
    <w:uiPriority w:val="34"/>
    <w:rPr>
      <w:rFonts w:ascii="等线" w:hAnsi="宋体" w:cs="宋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cid:image004.jpg@01D5E8AF.10C0CF90"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image" Target="cid:image006.png@01D5E8AF.10C0CF90" TargetMode="External"/><Relationship Id="rId11" Type="http://schemas.openxmlformats.org/officeDocument/2006/relationships/image" Target="media/image3.png"/><Relationship Id="rId10" Type="http://schemas.openxmlformats.org/officeDocument/2006/relationships/image" Target="cid:image005.png@01D5E8AF.10C0CF90"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7423E-B890-42D9-8F69-34C2B1F4E758}">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17</Pages>
  <Words>6567</Words>
  <Characters>37434</Characters>
  <Lines>311</Lines>
  <Paragraphs>87</Paragraphs>
  <TotalTime>68</TotalTime>
  <ScaleCrop>false</ScaleCrop>
  <LinksUpToDate>false</LinksUpToDate>
  <CharactersWithSpaces>43914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2020-02-26T02:11:00Z</dcterms:created>
  <dc:creator>Michael Sanders, John M Meredith</dc:creator>
  <cp:lastModifiedBy>ZTE</cp:lastModifiedBy>
  <cp:lastPrinted>1899-12-31T08:00:00Z</cp:lastPrinted>
  <dcterms:modified xsi:type="dcterms:W3CDTF">2020-02-26T07:33:33Z</dcterms:modified>
  <dc:title>3GPP Change Request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y fmtid="{D5CDD505-2E9C-101B-9397-08002B2CF9AE}" pid="10" name="KSOProductBuildVer">
    <vt:lpwstr>2052-11.8.2.8361</vt:lpwstr>
  </property>
</Properties>
</file>