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7E951D" w14:textId="2F68FC07" w:rsidR="00CD55A8" w:rsidRPr="00CD55A8" w:rsidRDefault="00CD55A8" w:rsidP="00CD55A8">
      <w:pPr>
        <w:widowControl w:val="0"/>
        <w:tabs>
          <w:tab w:val="left" w:pos="1701"/>
          <w:tab w:val="right" w:pos="9639"/>
        </w:tabs>
        <w:spacing w:before="120" w:after="0"/>
        <w:rPr>
          <w:rFonts w:ascii="Arial" w:eastAsia="MS Mincho" w:hAnsi="Arial"/>
          <w:b/>
          <w:sz w:val="24"/>
          <w:szCs w:val="24"/>
          <w:lang w:eastAsia="en-GB"/>
        </w:rPr>
      </w:pPr>
      <w:bookmarkStart w:id="0" w:name="_Toc193024528"/>
      <w:r w:rsidRPr="00CD55A8">
        <w:rPr>
          <w:rFonts w:ascii="Arial" w:eastAsia="MS Mincho" w:hAnsi="Arial"/>
          <w:b/>
          <w:sz w:val="24"/>
          <w:szCs w:val="24"/>
          <w:lang w:eastAsia="en-GB"/>
        </w:rPr>
        <w:t>3GPP TSG-RAN WG2 Meeting #109 electronic</w:t>
      </w:r>
      <w:r w:rsidRPr="00CD55A8">
        <w:rPr>
          <w:rFonts w:ascii="Arial" w:eastAsia="MS Mincho" w:hAnsi="Arial"/>
          <w:b/>
          <w:sz w:val="24"/>
          <w:szCs w:val="24"/>
          <w:lang w:eastAsia="en-GB"/>
        </w:rPr>
        <w:tab/>
      </w:r>
      <w:r w:rsidR="003D406A" w:rsidRPr="003D406A">
        <w:rPr>
          <w:rFonts w:ascii="Arial" w:eastAsia="MS Mincho" w:hAnsi="Arial"/>
          <w:b/>
          <w:sz w:val="24"/>
          <w:szCs w:val="24"/>
          <w:lang w:eastAsia="en-GB"/>
        </w:rPr>
        <w:t>R2-20</w:t>
      </w:r>
      <w:r w:rsidR="00982EF9">
        <w:rPr>
          <w:rFonts w:ascii="Arial" w:eastAsia="MS Mincho" w:hAnsi="Arial"/>
          <w:b/>
          <w:sz w:val="24"/>
          <w:szCs w:val="24"/>
          <w:lang w:eastAsia="en-GB"/>
        </w:rPr>
        <w:t>xxxxx</w:t>
      </w:r>
    </w:p>
    <w:p w14:paraId="0C2B50FB" w14:textId="1B02F7A1" w:rsidR="00CD55A8" w:rsidRPr="00CD55A8" w:rsidRDefault="00CD55A8" w:rsidP="00CD55A8">
      <w:pPr>
        <w:widowControl w:val="0"/>
        <w:tabs>
          <w:tab w:val="left" w:pos="1701"/>
          <w:tab w:val="right" w:pos="9923"/>
        </w:tabs>
        <w:spacing w:before="120" w:after="0"/>
        <w:rPr>
          <w:rFonts w:ascii="Arial" w:eastAsia="MS Mincho" w:hAnsi="Arial"/>
          <w:b/>
          <w:sz w:val="24"/>
          <w:szCs w:val="24"/>
          <w:lang w:eastAsia="en-GB"/>
        </w:rPr>
      </w:pPr>
      <w:r w:rsidRPr="00CD55A8">
        <w:rPr>
          <w:rFonts w:ascii="Arial" w:hAnsi="Arial" w:cs="Arial"/>
          <w:b/>
          <w:sz w:val="24"/>
          <w:szCs w:val="24"/>
          <w:lang w:val="de-DE" w:eastAsia="zh-CN"/>
        </w:rPr>
        <w:t>24 Feb – 6 Mar 2020</w:t>
      </w:r>
    </w:p>
    <w:p w14:paraId="70058D36" w14:textId="2EBCDB3F" w:rsidR="00505E15" w:rsidRDefault="00CD55A8" w:rsidP="00614500">
      <w:pPr>
        <w:pStyle w:val="a4"/>
        <w:tabs>
          <w:tab w:val="left" w:pos="6521"/>
        </w:tabs>
        <w:spacing w:after="180"/>
        <w:jc w:val="both"/>
      </w:pPr>
      <w:r>
        <w:rPr>
          <w:lang w:val="en-US" w:eastAsia="zh-CN"/>
        </w:rPr>
        <mc:AlternateContent>
          <mc:Choice Requires="wps">
            <w:drawing>
              <wp:anchor distT="0" distB="0" distL="114300" distR="114300" simplePos="0" relativeHeight="251657728" behindDoc="0" locked="1" layoutInCell="1" allowOverlap="1" wp14:anchorId="57A541A5" wp14:editId="4F814EE7">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FF5FDEA"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20074E46" w14:textId="1ED569CC" w:rsidR="00505E15" w:rsidRPr="005A3C40" w:rsidRDefault="00505E15" w:rsidP="00614500">
      <w:pPr>
        <w:tabs>
          <w:tab w:val="left" w:pos="1985"/>
        </w:tabs>
        <w:jc w:val="both"/>
        <w:rPr>
          <w:rFonts w:ascii="Arial" w:hAnsi="Arial"/>
          <w:b/>
          <w:sz w:val="24"/>
          <w:lang w:eastAsia="zh-CN"/>
        </w:rPr>
      </w:pPr>
      <w:r w:rsidRPr="007F63FD">
        <w:rPr>
          <w:rFonts w:ascii="Arial" w:hAnsi="Arial"/>
          <w:b/>
          <w:sz w:val="24"/>
        </w:rPr>
        <w:t>Agenda</w:t>
      </w:r>
      <w:r w:rsidRPr="00453930">
        <w:rPr>
          <w:rFonts w:ascii="Arial" w:hAnsi="Arial"/>
          <w:b/>
          <w:sz w:val="24"/>
        </w:rPr>
        <w:t xml:space="preserve"> item:</w:t>
      </w:r>
      <w:r w:rsidRPr="00453930">
        <w:rPr>
          <w:rFonts w:ascii="Arial" w:hAnsi="Arial"/>
          <w:b/>
          <w:sz w:val="24"/>
        </w:rPr>
        <w:tab/>
      </w:r>
      <w:r w:rsidR="005A3C40" w:rsidRPr="005A3C40">
        <w:rPr>
          <w:rFonts w:ascii="Arial" w:hAnsi="Arial"/>
          <w:b/>
          <w:sz w:val="24"/>
        </w:rPr>
        <w:t>6.4.2.1</w:t>
      </w:r>
    </w:p>
    <w:p w14:paraId="53529E6F" w14:textId="3CCEB5EB" w:rsidR="00505E15" w:rsidRPr="005A3C40" w:rsidRDefault="00505E15" w:rsidP="00614500">
      <w:pPr>
        <w:tabs>
          <w:tab w:val="left" w:pos="1985"/>
        </w:tabs>
        <w:jc w:val="both"/>
        <w:rPr>
          <w:rFonts w:ascii="Arial" w:hAnsi="Arial"/>
          <w:b/>
          <w:sz w:val="24"/>
        </w:rPr>
      </w:pPr>
      <w:r w:rsidRPr="005A3C40">
        <w:rPr>
          <w:rFonts w:ascii="Arial" w:hAnsi="Arial"/>
          <w:b/>
          <w:sz w:val="24"/>
        </w:rPr>
        <w:t xml:space="preserve">Source: </w:t>
      </w:r>
      <w:r w:rsidRPr="005A3C40">
        <w:rPr>
          <w:rFonts w:ascii="Arial" w:hAnsi="Arial"/>
          <w:b/>
          <w:sz w:val="24"/>
        </w:rPr>
        <w:tab/>
        <w:t>Huawei</w:t>
      </w:r>
      <w:r w:rsidR="00AC3429">
        <w:rPr>
          <w:rFonts w:ascii="Arial" w:hAnsi="Arial"/>
          <w:b/>
          <w:sz w:val="24"/>
        </w:rPr>
        <w:t xml:space="preserve"> (Rapporteur)</w:t>
      </w:r>
    </w:p>
    <w:p w14:paraId="2394DB59" w14:textId="46C0F902" w:rsidR="00505E15" w:rsidRPr="005A3C40" w:rsidRDefault="00505E15" w:rsidP="00764817">
      <w:pPr>
        <w:ind w:left="1983" w:hangingChars="823" w:hanging="1983"/>
        <w:jc w:val="both"/>
        <w:rPr>
          <w:rFonts w:ascii="Arial" w:hAnsi="Arial"/>
          <w:b/>
          <w:sz w:val="24"/>
        </w:rPr>
      </w:pPr>
      <w:r w:rsidRPr="005A3C40">
        <w:rPr>
          <w:rFonts w:ascii="Arial" w:hAnsi="Arial"/>
          <w:b/>
          <w:sz w:val="24"/>
        </w:rPr>
        <w:t xml:space="preserve">Title: </w:t>
      </w:r>
      <w:r w:rsidRPr="005A3C40">
        <w:rPr>
          <w:rFonts w:ascii="Arial" w:hAnsi="Arial"/>
          <w:b/>
          <w:sz w:val="24"/>
        </w:rPr>
        <w:tab/>
      </w:r>
      <w:r w:rsidR="003D406A" w:rsidRPr="003D406A">
        <w:rPr>
          <w:rFonts w:ascii="Arial" w:hAnsi="Arial"/>
          <w:b/>
          <w:sz w:val="24"/>
        </w:rPr>
        <w:t>Report for the offline discussion on Category-2 proposals in RRC summary</w:t>
      </w:r>
    </w:p>
    <w:p w14:paraId="20AFA2B3" w14:textId="77777777" w:rsidR="00505E15" w:rsidRPr="005A3C40" w:rsidRDefault="00505E15" w:rsidP="00614500">
      <w:pPr>
        <w:tabs>
          <w:tab w:val="left" w:pos="1985"/>
        </w:tabs>
        <w:jc w:val="both"/>
        <w:rPr>
          <w:rFonts w:ascii="Arial" w:hAnsi="Arial"/>
          <w:b/>
          <w:sz w:val="24"/>
        </w:rPr>
      </w:pPr>
      <w:r w:rsidRPr="005A3C40">
        <w:rPr>
          <w:rFonts w:ascii="Arial" w:hAnsi="Arial"/>
          <w:b/>
          <w:sz w:val="24"/>
        </w:rPr>
        <w:t>Document for:</w:t>
      </w:r>
      <w:r w:rsidRPr="005A3C40">
        <w:rPr>
          <w:rFonts w:ascii="Arial" w:hAnsi="Arial"/>
          <w:b/>
          <w:sz w:val="24"/>
        </w:rPr>
        <w:tab/>
        <w:t xml:space="preserve">Discussion and </w:t>
      </w:r>
      <w:r w:rsidRPr="005A3C40">
        <w:rPr>
          <w:rFonts w:ascii="Arial" w:hAnsi="Arial" w:hint="eastAsia"/>
          <w:b/>
          <w:sz w:val="24"/>
          <w:lang w:eastAsia="zh-CN"/>
        </w:rPr>
        <w:t>D</w:t>
      </w:r>
      <w:r w:rsidRPr="005A3C40">
        <w:rPr>
          <w:rFonts w:ascii="Arial" w:hAnsi="Arial"/>
          <w:b/>
          <w:sz w:val="24"/>
        </w:rPr>
        <w:t>ecision</w:t>
      </w:r>
    </w:p>
    <w:p w14:paraId="0D017DCE" w14:textId="77777777" w:rsidR="00A0015A" w:rsidRDefault="00A0015A" w:rsidP="00F7629D">
      <w:pPr>
        <w:pStyle w:val="1"/>
        <w:spacing w:line="276" w:lineRule="auto"/>
        <w:jc w:val="both"/>
        <w:rPr>
          <w:lang w:eastAsia="zh-CN"/>
        </w:rPr>
      </w:pPr>
      <w:r w:rsidRPr="00CC0168">
        <w:rPr>
          <w:lang w:eastAsia="zh-CN"/>
        </w:rPr>
        <w:t>Introduction</w:t>
      </w:r>
    </w:p>
    <w:p w14:paraId="1F5291B9" w14:textId="178DD208" w:rsidR="0019435A" w:rsidRDefault="003D406A" w:rsidP="003532A4">
      <w:pPr>
        <w:spacing w:beforeLines="50" w:before="120"/>
        <w:jc w:val="both"/>
      </w:pPr>
      <w:r>
        <w:rPr>
          <w:lang w:eastAsia="zh-CN"/>
        </w:rPr>
        <w:t xml:space="preserve">This document includes the offline discussion #702 on the related issues and proposals which were discussed in </w:t>
      </w:r>
      <w:r w:rsidR="003D17EC">
        <w:rPr>
          <w:rFonts w:hint="eastAsia"/>
          <w:lang w:eastAsia="zh-CN"/>
        </w:rPr>
        <w:t>the</w:t>
      </w:r>
      <w:r w:rsidR="003D17EC">
        <w:rPr>
          <w:lang w:eastAsia="zh-CN"/>
        </w:rPr>
        <w:t xml:space="preserve"> RRC summary</w:t>
      </w:r>
      <w:r>
        <w:rPr>
          <w:lang w:eastAsia="zh-CN"/>
        </w:rPr>
        <w:t xml:space="preserve"> submitted in </w:t>
      </w:r>
      <w:r>
        <w:t xml:space="preserve">R2-2002093 [1]. According to </w:t>
      </w:r>
      <w:r w:rsidR="003D17EC">
        <w:t xml:space="preserve">the </w:t>
      </w:r>
      <w:r>
        <w:t>scope clarified during the on-line discussion on Monday, only the Proposal C-2 and proposals in Category 2, i.e. “</w:t>
      </w:r>
      <w:r w:rsidR="00765C70">
        <w:rPr>
          <w:highlight w:val="cyan"/>
        </w:rPr>
        <w:t>P</w:t>
      </w:r>
      <w:r w:rsidRPr="00765C70">
        <w:rPr>
          <w:highlight w:val="cyan"/>
        </w:rPr>
        <w:t>roposal that need further discussion [FFS]</w:t>
      </w:r>
      <w:r>
        <w:t xml:space="preserve">” in </w:t>
      </w:r>
      <w:r w:rsidR="003D17EC">
        <w:t>[1]</w:t>
      </w:r>
      <w:r>
        <w:t xml:space="preserve"> are within the scope of this offline discussion.</w:t>
      </w:r>
      <w:r w:rsidR="00857552">
        <w:t xml:space="preserve"> Note that original proposal C-3 and C-3a which are rel</w:t>
      </w:r>
      <w:r w:rsidR="003D17EC">
        <w:t xml:space="preserve">ated to MAC reset aspects will </w:t>
      </w:r>
      <w:r w:rsidR="00857552">
        <w:t>be handled by MAC related offline discussion, not here.</w:t>
      </w:r>
    </w:p>
    <w:p w14:paraId="0E226778" w14:textId="77777777" w:rsidR="003D406A" w:rsidRPr="003D406A" w:rsidRDefault="003D406A" w:rsidP="003D406A">
      <w:pPr>
        <w:spacing w:before="60" w:after="0"/>
        <w:ind w:left="1259" w:hanging="1259"/>
        <w:rPr>
          <w:rFonts w:ascii="Arial" w:eastAsia="MS Mincho" w:hAnsi="Arial"/>
          <w:noProof/>
          <w:szCs w:val="24"/>
          <w:lang w:eastAsia="en-GB"/>
        </w:rPr>
      </w:pPr>
      <w:r w:rsidRPr="003D406A">
        <w:rPr>
          <w:rFonts w:ascii="Arial" w:eastAsia="MS Mincho" w:hAnsi="Arial"/>
          <w:noProof/>
          <w:szCs w:val="24"/>
          <w:lang w:eastAsia="en-GB"/>
        </w:rPr>
        <w:t>R2-2002093</w:t>
      </w:r>
      <w:r w:rsidRPr="003D406A">
        <w:rPr>
          <w:rFonts w:ascii="Arial" w:eastAsia="MS Mincho" w:hAnsi="Arial"/>
          <w:noProof/>
          <w:szCs w:val="24"/>
          <w:lang w:eastAsia="en-GB"/>
        </w:rPr>
        <w:tab/>
        <w:t>Summary document for AI 6.4.2.1 - RRC aspects</w:t>
      </w:r>
      <w:r w:rsidRPr="003D406A">
        <w:rPr>
          <w:rFonts w:ascii="Arial" w:eastAsia="MS Mincho" w:hAnsi="Arial"/>
          <w:noProof/>
          <w:szCs w:val="24"/>
          <w:lang w:eastAsia="en-GB"/>
        </w:rPr>
        <w:tab/>
        <w:t>Huawei (Rapporteur)</w:t>
      </w:r>
      <w:r w:rsidRPr="003D406A">
        <w:rPr>
          <w:rFonts w:ascii="Arial" w:eastAsia="MS Mincho" w:hAnsi="Arial"/>
          <w:noProof/>
          <w:szCs w:val="24"/>
          <w:lang w:eastAsia="en-GB"/>
        </w:rPr>
        <w:tab/>
        <w:t>discussion</w:t>
      </w:r>
      <w:r w:rsidRPr="003D406A">
        <w:rPr>
          <w:rFonts w:ascii="Arial" w:eastAsia="MS Mincho" w:hAnsi="Arial"/>
          <w:noProof/>
          <w:szCs w:val="24"/>
          <w:lang w:eastAsia="en-GB"/>
        </w:rPr>
        <w:tab/>
        <w:t>Rel-16</w:t>
      </w:r>
      <w:r w:rsidRPr="003D406A">
        <w:rPr>
          <w:rFonts w:ascii="Arial" w:eastAsia="MS Mincho" w:hAnsi="Arial"/>
          <w:noProof/>
          <w:szCs w:val="24"/>
          <w:lang w:eastAsia="en-GB"/>
        </w:rPr>
        <w:tab/>
        <w:t>5G_V2X_NRSL-Core</w:t>
      </w:r>
    </w:p>
    <w:p w14:paraId="58E81473" w14:textId="77777777" w:rsidR="003D406A" w:rsidRPr="003D406A" w:rsidRDefault="003D406A" w:rsidP="003D406A">
      <w:pPr>
        <w:numPr>
          <w:ilvl w:val="0"/>
          <w:numId w:val="21"/>
        </w:numPr>
        <w:tabs>
          <w:tab w:val="left" w:pos="1622"/>
        </w:tabs>
        <w:spacing w:before="40" w:after="0"/>
        <w:rPr>
          <w:rFonts w:ascii="Arial" w:eastAsia="MS Mincho" w:hAnsi="Arial"/>
          <w:szCs w:val="24"/>
          <w:lang w:eastAsia="en-GB"/>
        </w:rPr>
      </w:pPr>
      <w:r w:rsidRPr="003D406A">
        <w:rPr>
          <w:rFonts w:ascii="Arial" w:eastAsia="MS Mincho" w:hAnsi="Arial"/>
          <w:szCs w:val="24"/>
          <w:lang w:eastAsia="en-GB"/>
        </w:rPr>
        <w:t xml:space="preserve">Proposal C-1 is agreed. </w:t>
      </w:r>
    </w:p>
    <w:p w14:paraId="5A655FE9" w14:textId="77777777" w:rsidR="003D406A" w:rsidRPr="003D406A" w:rsidRDefault="003D406A" w:rsidP="003D406A">
      <w:pPr>
        <w:numPr>
          <w:ilvl w:val="0"/>
          <w:numId w:val="21"/>
        </w:numPr>
        <w:tabs>
          <w:tab w:val="left" w:pos="1622"/>
        </w:tabs>
        <w:spacing w:before="40" w:after="0"/>
        <w:rPr>
          <w:rFonts w:ascii="Arial" w:eastAsia="MS Mincho" w:hAnsi="Arial"/>
          <w:szCs w:val="24"/>
          <w:lang w:eastAsia="en-GB"/>
        </w:rPr>
      </w:pPr>
      <w:r w:rsidRPr="003D406A">
        <w:rPr>
          <w:rFonts w:ascii="Arial" w:eastAsia="MS Mincho" w:hAnsi="Arial"/>
          <w:szCs w:val="24"/>
          <w:lang w:eastAsia="en-GB"/>
        </w:rPr>
        <w:t xml:space="preserve">Proposal C-2b will be discussed in offline.  </w:t>
      </w:r>
    </w:p>
    <w:p w14:paraId="7E1D4934" w14:textId="77777777" w:rsidR="003D406A" w:rsidRPr="003D406A" w:rsidRDefault="003D406A" w:rsidP="003D406A">
      <w:pPr>
        <w:numPr>
          <w:ilvl w:val="0"/>
          <w:numId w:val="21"/>
        </w:numPr>
        <w:tabs>
          <w:tab w:val="left" w:pos="1622"/>
        </w:tabs>
        <w:spacing w:before="40" w:after="0"/>
        <w:rPr>
          <w:rFonts w:ascii="Arial" w:eastAsia="MS Mincho" w:hAnsi="Arial"/>
          <w:szCs w:val="24"/>
          <w:lang w:eastAsia="en-GB"/>
        </w:rPr>
      </w:pPr>
      <w:r w:rsidRPr="003D406A">
        <w:rPr>
          <w:rFonts w:ascii="Arial" w:eastAsia="MS Mincho" w:hAnsi="Arial"/>
          <w:szCs w:val="24"/>
          <w:lang w:eastAsia="en-GB"/>
        </w:rPr>
        <w:t>Proposal C-11 is agreed.</w:t>
      </w:r>
    </w:p>
    <w:p w14:paraId="448E4EBF" w14:textId="77777777" w:rsidR="003D406A" w:rsidRPr="003D406A" w:rsidRDefault="003D406A" w:rsidP="003D406A">
      <w:pPr>
        <w:numPr>
          <w:ilvl w:val="0"/>
          <w:numId w:val="21"/>
        </w:numPr>
        <w:tabs>
          <w:tab w:val="left" w:pos="1622"/>
        </w:tabs>
        <w:spacing w:before="40" w:after="0"/>
        <w:rPr>
          <w:rFonts w:ascii="Arial" w:eastAsia="MS Mincho" w:hAnsi="Arial"/>
          <w:szCs w:val="24"/>
          <w:lang w:eastAsia="en-GB"/>
        </w:rPr>
      </w:pPr>
      <w:r w:rsidRPr="003D406A">
        <w:rPr>
          <w:rFonts w:ascii="Arial" w:eastAsia="MS Mincho" w:hAnsi="Arial"/>
          <w:szCs w:val="24"/>
          <w:lang w:eastAsia="en-GB"/>
        </w:rPr>
        <w:t>Proposal C-2 to proposal C-10a will be discussed in offline (may exclude some proposals, Proposal C-3 will be discussed in MAC related offline.).</w:t>
      </w:r>
    </w:p>
    <w:p w14:paraId="226FBCCC" w14:textId="77777777" w:rsidR="003D406A" w:rsidRPr="003D406A" w:rsidRDefault="003D406A" w:rsidP="003D406A">
      <w:pPr>
        <w:numPr>
          <w:ilvl w:val="0"/>
          <w:numId w:val="21"/>
        </w:numPr>
        <w:tabs>
          <w:tab w:val="left" w:pos="1622"/>
        </w:tabs>
        <w:spacing w:before="40" w:after="0"/>
        <w:rPr>
          <w:rFonts w:ascii="Arial" w:eastAsia="MS Mincho" w:hAnsi="Arial"/>
          <w:szCs w:val="24"/>
          <w:highlight w:val="yellow"/>
          <w:lang w:eastAsia="en-GB"/>
        </w:rPr>
      </w:pPr>
      <w:r w:rsidRPr="003D406A">
        <w:rPr>
          <w:rFonts w:ascii="Arial" w:eastAsia="MS Mincho" w:hAnsi="Arial"/>
          <w:szCs w:val="24"/>
          <w:highlight w:val="yellow"/>
          <w:lang w:eastAsia="en-GB"/>
        </w:rPr>
        <w:t>[Offline Disc#702]: To discuss the proposals identified in the above for further offline discussion (Huawei, R2-2001965) (Comeback Thurs.)</w:t>
      </w:r>
    </w:p>
    <w:p w14:paraId="3E5B71E8" w14:textId="33AA958F" w:rsidR="003D406A" w:rsidRPr="003D406A" w:rsidRDefault="003D406A" w:rsidP="003D406A">
      <w:pPr>
        <w:numPr>
          <w:ilvl w:val="0"/>
          <w:numId w:val="21"/>
        </w:numPr>
        <w:tabs>
          <w:tab w:val="left" w:pos="1622"/>
        </w:tabs>
        <w:spacing w:before="40" w:after="0"/>
        <w:rPr>
          <w:rFonts w:ascii="Arial" w:eastAsia="MS Mincho" w:hAnsi="Arial"/>
          <w:szCs w:val="24"/>
          <w:lang w:eastAsia="en-GB"/>
        </w:rPr>
      </w:pPr>
      <w:r w:rsidRPr="003D406A">
        <w:rPr>
          <w:rFonts w:ascii="Arial" w:eastAsia="MS Mincho" w:hAnsi="Arial"/>
          <w:szCs w:val="24"/>
          <w:lang w:eastAsia="en-GB"/>
        </w:rPr>
        <w:t>[Offline Disc#703]: To update and agree 38.331/36.331 CR (Huawei, R2-2001966 for 38.331 CR, R2-2001967 for 36.331 CR) (Comeback Thurs. or next Wed.)</w:t>
      </w:r>
    </w:p>
    <w:p w14:paraId="7FABBAD2" w14:textId="23013515" w:rsidR="00EF67EC" w:rsidRPr="00EF67EC" w:rsidRDefault="003D406A" w:rsidP="0062686C">
      <w:pPr>
        <w:pStyle w:val="1"/>
        <w:spacing w:line="276" w:lineRule="auto"/>
        <w:jc w:val="both"/>
        <w:rPr>
          <w:lang w:eastAsia="zh-CN"/>
        </w:rPr>
      </w:pPr>
      <w:r>
        <w:rPr>
          <w:lang w:eastAsia="zh-CN"/>
        </w:rPr>
        <w:t>Discussions</w:t>
      </w:r>
    </w:p>
    <w:p w14:paraId="4E126E34" w14:textId="4806C3B1" w:rsidR="00507941" w:rsidRPr="006447B5" w:rsidRDefault="00857552" w:rsidP="003E5C5B">
      <w:pPr>
        <w:pStyle w:val="3"/>
        <w:numPr>
          <w:ilvl w:val="0"/>
          <w:numId w:val="0"/>
        </w:numPr>
        <w:ind w:left="283" w:firstLine="1"/>
        <w:rPr>
          <w:lang w:eastAsia="zh-CN"/>
        </w:rPr>
      </w:pPr>
      <w:bookmarkStart w:id="1" w:name="OLE_LINK1"/>
      <w:bookmarkStart w:id="2" w:name="OLE_LINK2"/>
      <w:r>
        <w:rPr>
          <w:szCs w:val="28"/>
          <w:lang w:eastAsia="zh-CN"/>
        </w:rPr>
        <w:t>Discussion on P</w:t>
      </w:r>
      <w:r w:rsidR="003D406A">
        <w:rPr>
          <w:szCs w:val="28"/>
          <w:lang w:eastAsia="zh-CN"/>
        </w:rPr>
        <w:t xml:space="preserve">roposal </w:t>
      </w:r>
      <w:r w:rsidR="000049B7" w:rsidRPr="006447B5">
        <w:rPr>
          <w:lang w:eastAsia="zh-CN"/>
        </w:rPr>
        <w:t>C</w:t>
      </w:r>
      <w:r w:rsidR="00481333" w:rsidRPr="006447B5">
        <w:rPr>
          <w:lang w:eastAsia="zh-CN"/>
        </w:rPr>
        <w:t>-</w:t>
      </w:r>
      <w:r w:rsidR="008A352E" w:rsidRPr="006447B5">
        <w:rPr>
          <w:lang w:eastAsia="zh-CN"/>
        </w:rPr>
        <w:t>2</w:t>
      </w:r>
      <w:r w:rsidR="00807878">
        <w:rPr>
          <w:lang w:eastAsia="zh-CN"/>
        </w:rPr>
        <w:t>/C-</w:t>
      </w:r>
      <w:r w:rsidRPr="003E5C5B">
        <w:rPr>
          <w:szCs w:val="28"/>
          <w:lang w:eastAsia="zh-CN"/>
        </w:rPr>
        <w:t>2a</w:t>
      </w:r>
      <w:r w:rsidR="003A2B8C">
        <w:rPr>
          <w:szCs w:val="28"/>
          <w:lang w:eastAsia="zh-CN"/>
        </w:rPr>
        <w:t>/C-2b</w:t>
      </w:r>
      <w:r w:rsidR="003E5C5B">
        <w:rPr>
          <w:lang w:eastAsia="zh-CN"/>
        </w:rPr>
        <w:t xml:space="preserve"> – SL-RSRP reporting</w:t>
      </w:r>
    </w:p>
    <w:p w14:paraId="33A16C0B" w14:textId="46FF09C4" w:rsidR="00C17B8F" w:rsidRDefault="00857552" w:rsidP="00857552">
      <w:pPr>
        <w:rPr>
          <w:lang w:eastAsia="zh-CN"/>
        </w:rPr>
      </w:pPr>
      <w:r>
        <w:rPr>
          <w:lang w:eastAsia="zh-CN"/>
        </w:rPr>
        <w:t>The below question</w:t>
      </w:r>
      <w:r w:rsidR="00807878">
        <w:rPr>
          <w:lang w:eastAsia="zh-CN"/>
        </w:rPr>
        <w:t xml:space="preserve">s </w:t>
      </w:r>
      <w:r w:rsidR="004B2A7C">
        <w:rPr>
          <w:lang w:eastAsia="zh-CN"/>
        </w:rPr>
        <w:t xml:space="preserve">are to </w:t>
      </w:r>
      <w:r w:rsidR="00807878">
        <w:rPr>
          <w:lang w:eastAsia="zh-CN"/>
        </w:rPr>
        <w:t>collect</w:t>
      </w:r>
      <w:r>
        <w:rPr>
          <w:lang w:eastAsia="zh-CN"/>
        </w:rPr>
        <w:t xml:space="preserve"> companies</w:t>
      </w:r>
      <w:r w:rsidR="002D112E">
        <w:rPr>
          <w:lang w:eastAsia="zh-CN"/>
        </w:rPr>
        <w:t>’</w:t>
      </w:r>
      <w:r>
        <w:rPr>
          <w:lang w:eastAsia="zh-CN"/>
        </w:rPr>
        <w:t xml:space="preserve"> views of proposal C-2 and C-2a in </w:t>
      </w:r>
      <w:r>
        <w:t xml:space="preserve">[1]. It is about SL-RSRP reporting and </w:t>
      </w:r>
      <w:r w:rsidR="00C17B8F">
        <w:t>what is specifically going to be discussed</w:t>
      </w:r>
      <w:r>
        <w:t xml:space="preserve"> is </w:t>
      </w:r>
      <w:r>
        <w:rPr>
          <w:lang w:eastAsia="zh-CN"/>
        </w:rPr>
        <w:t>“</w:t>
      </w:r>
      <w:r w:rsidRPr="00BA47DD">
        <w:rPr>
          <w:u w:val="single"/>
          <w:lang w:eastAsia="zh-CN"/>
        </w:rPr>
        <w:t xml:space="preserve">whether </w:t>
      </w:r>
      <w:r>
        <w:rPr>
          <w:u w:val="single"/>
          <w:lang w:eastAsia="zh-CN"/>
        </w:rPr>
        <w:t>to introduce a</w:t>
      </w:r>
      <w:r w:rsidRPr="00BA47DD">
        <w:rPr>
          <w:u w:val="single"/>
          <w:lang w:eastAsia="zh-CN"/>
        </w:rPr>
        <w:t xml:space="preserve"> “delta” measurement result for the event triggered SL-RSRP reporting from the RX UE to the TX UE</w:t>
      </w:r>
      <w:r w:rsidR="00C17B8F">
        <w:rPr>
          <w:u w:val="single"/>
          <w:lang w:eastAsia="zh-CN"/>
        </w:rPr>
        <w:t>, or even more trigger events are needed (e.g. TX UE triggered RX UE reporting</w:t>
      </w:r>
      <w:r w:rsidR="003A2B8C">
        <w:rPr>
          <w:u w:val="single"/>
          <w:lang w:eastAsia="zh-CN"/>
        </w:rPr>
        <w:t>)</w:t>
      </w:r>
      <w:r>
        <w:rPr>
          <w:lang w:eastAsia="zh-CN"/>
        </w:rPr>
        <w:t>”</w:t>
      </w:r>
      <w:r w:rsidR="00C17B8F">
        <w:rPr>
          <w:lang w:eastAsia="zh-CN"/>
        </w:rPr>
        <w:t>. The specific technical issue is that, if only relying on the A1-like and A2-like events agreed in the last meeting for even-triggered SL-RSRP from the RX UE to the TX UE, i.e. reporting if the absolute SL-RSRP result becomes above/below an threshold, there may be the case that the SL-RSRP keeps on staying above/below the corresponding threshold, so that the TX UE cannot get any SL-RSRP result, thus unable to carry out power control as RAN1 expected.</w:t>
      </w:r>
    </w:p>
    <w:p w14:paraId="4D8897DD" w14:textId="2C7677E5" w:rsidR="00857552" w:rsidRDefault="00857552" w:rsidP="00857552">
      <w:pPr>
        <w:numPr>
          <w:ilvl w:val="0"/>
          <w:numId w:val="22"/>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 xml:space="preserve">Question </w:t>
      </w:r>
      <w:r w:rsidR="00807878">
        <w:rPr>
          <w:rFonts w:ascii="Arial" w:hAnsi="Arial" w:cs="Arial"/>
          <w:b/>
          <w:kern w:val="2"/>
          <w:u w:val="single"/>
          <w:lang w:eastAsia="zh-CN"/>
        </w:rPr>
        <w:t>1</w:t>
      </w:r>
      <w:r w:rsidRPr="00857552">
        <w:rPr>
          <w:rFonts w:ascii="Arial" w:hAnsi="Arial" w:cs="Arial"/>
          <w:kern w:val="2"/>
          <w:u w:val="single"/>
          <w:lang w:eastAsia="zh-CN"/>
        </w:rPr>
        <w:t xml:space="preserve">: </w:t>
      </w:r>
      <w:r w:rsidR="00F95E20">
        <w:rPr>
          <w:rFonts w:ascii="Arial" w:hAnsi="Arial" w:cs="Arial"/>
          <w:kern w:val="2"/>
          <w:u w:val="single"/>
          <w:lang w:eastAsia="zh-CN"/>
        </w:rPr>
        <w:t>Should</w:t>
      </w:r>
      <w:r w:rsidR="00C17B8F">
        <w:rPr>
          <w:rFonts w:ascii="Arial" w:hAnsi="Arial" w:cs="Arial"/>
          <w:kern w:val="2"/>
          <w:u w:val="single"/>
          <w:lang w:eastAsia="zh-CN"/>
        </w:rPr>
        <w:t xml:space="preserve"> </w:t>
      </w:r>
      <w:r w:rsidR="00F95E20">
        <w:rPr>
          <w:rFonts w:ascii="Arial" w:hAnsi="Arial" w:cs="Arial"/>
          <w:kern w:val="2"/>
          <w:u w:val="single"/>
          <w:lang w:eastAsia="zh-CN"/>
        </w:rPr>
        <w:t xml:space="preserve">an </w:t>
      </w:r>
      <w:r w:rsidR="00C17B8F">
        <w:rPr>
          <w:rFonts w:ascii="Arial" w:hAnsi="Arial" w:cs="Arial"/>
          <w:kern w:val="2"/>
          <w:u w:val="single"/>
          <w:lang w:eastAsia="zh-CN"/>
        </w:rPr>
        <w:t xml:space="preserve">event </w:t>
      </w:r>
      <w:r w:rsidR="00F95E20">
        <w:rPr>
          <w:rFonts w:ascii="Arial" w:hAnsi="Arial" w:cs="Arial"/>
          <w:kern w:val="2"/>
          <w:u w:val="single"/>
          <w:lang w:eastAsia="zh-CN"/>
        </w:rPr>
        <w:t xml:space="preserve">based on “delta” SL-RSRP measurement results be </w:t>
      </w:r>
      <w:r w:rsidR="00C17B8F">
        <w:rPr>
          <w:rFonts w:ascii="Arial" w:hAnsi="Arial" w:cs="Arial"/>
          <w:kern w:val="2"/>
          <w:u w:val="single"/>
          <w:lang w:eastAsia="zh-CN"/>
        </w:rPr>
        <w:t>supported for the event triggered SL-RSRP reporting at the RX UE</w:t>
      </w:r>
      <w:r w:rsidRPr="00857552">
        <w:rPr>
          <w:rFonts w:ascii="Arial" w:hAnsi="Arial" w:cs="Arial"/>
          <w:kern w:val="2"/>
          <w:u w:val="single"/>
          <w:lang w:val="en-US" w:eastAsia="zh-CN"/>
        </w:rPr>
        <w:t>?</w:t>
      </w:r>
    </w:p>
    <w:p w14:paraId="0C36D9CC" w14:textId="414B5F12" w:rsidR="00857552" w:rsidRDefault="00C17B8F" w:rsidP="00C17B8F">
      <w:pPr>
        <w:numPr>
          <w:ilvl w:val="0"/>
          <w:numId w:val="26"/>
        </w:numPr>
        <w:spacing w:after="120"/>
        <w:ind w:hanging="273"/>
        <w:rPr>
          <w:rFonts w:ascii="Arial" w:hAnsi="Arial" w:cs="Arial"/>
          <w:kern w:val="2"/>
          <w:lang w:val="en-US" w:eastAsia="zh-CN"/>
        </w:rPr>
      </w:pPr>
      <w:r>
        <w:rPr>
          <w:rFonts w:ascii="Arial" w:hAnsi="Arial" w:cs="Arial"/>
          <w:kern w:val="2"/>
          <w:lang w:val="en-US" w:eastAsia="zh-CN"/>
        </w:rPr>
        <w:t>Yes, if the delta value between the current measured SL-RSRP and the last reported SL-RSRP exceeds a threshold, then the SL-RSRP reporting is triggered</w:t>
      </w:r>
      <w:r w:rsidR="00857552">
        <w:rPr>
          <w:rFonts w:ascii="Arial" w:hAnsi="Arial" w:cs="Arial"/>
          <w:kern w:val="2"/>
          <w:lang w:val="en-US" w:eastAsia="zh-CN"/>
        </w:rPr>
        <w:t>;</w:t>
      </w:r>
    </w:p>
    <w:p w14:paraId="6219C144" w14:textId="13523CB7" w:rsidR="00857552" w:rsidRPr="00C17B8F" w:rsidRDefault="00C17B8F" w:rsidP="00C17B8F">
      <w:pPr>
        <w:numPr>
          <w:ilvl w:val="0"/>
          <w:numId w:val="26"/>
        </w:numPr>
        <w:spacing w:after="120"/>
        <w:ind w:hanging="273"/>
        <w:rPr>
          <w:rFonts w:ascii="Arial" w:hAnsi="Arial" w:cs="Arial"/>
          <w:kern w:val="2"/>
          <w:lang w:val="en-US" w:eastAsia="zh-CN"/>
        </w:rPr>
      </w:pPr>
      <w:r>
        <w:rPr>
          <w:rFonts w:ascii="Arial" w:hAnsi="Arial" w:cs="Arial"/>
          <w:kern w:val="2"/>
          <w:lang w:val="en-US" w:eastAsia="zh-CN"/>
        </w:rPr>
        <w:t>No, it is not needed.</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857552" w14:paraId="69F36BA9" w14:textId="77777777" w:rsidTr="00857552">
        <w:trPr>
          <w:trHeight w:val="301"/>
        </w:trPr>
        <w:tc>
          <w:tcPr>
            <w:tcW w:w="9639" w:type="dxa"/>
            <w:gridSpan w:val="3"/>
            <w:shd w:val="clear" w:color="auto" w:fill="BFBFBF"/>
            <w:vAlign w:val="center"/>
          </w:tcPr>
          <w:p w14:paraId="11183D46" w14:textId="319C92D0" w:rsidR="00857552" w:rsidRDefault="00857552" w:rsidP="0093366E">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 xml:space="preserve">Companies are invited to provide views below for </w:t>
            </w:r>
            <w:r>
              <w:rPr>
                <w:rFonts w:ascii="CG Times (WN)" w:hAnsi="CG Times (WN)" w:hint="eastAsia"/>
                <w:b/>
                <w:kern w:val="2"/>
                <w:sz w:val="19"/>
                <w:szCs w:val="19"/>
                <w:u w:val="single"/>
                <w:lang w:val="en-US" w:eastAsia="zh-CN"/>
              </w:rPr>
              <w:t xml:space="preserve">Question </w:t>
            </w:r>
            <w:r w:rsidR="00807878">
              <w:rPr>
                <w:rFonts w:ascii="CG Times (WN)" w:hAnsi="CG Times (WN)"/>
                <w:b/>
                <w:kern w:val="2"/>
                <w:sz w:val="19"/>
                <w:szCs w:val="19"/>
                <w:u w:val="single"/>
                <w:lang w:val="en-US" w:eastAsia="zh-CN"/>
              </w:rPr>
              <w:t>1</w:t>
            </w:r>
          </w:p>
        </w:tc>
      </w:tr>
      <w:tr w:rsidR="00857552" w14:paraId="1D146F8F" w14:textId="77777777" w:rsidTr="00857552">
        <w:trPr>
          <w:trHeight w:val="358"/>
        </w:trPr>
        <w:tc>
          <w:tcPr>
            <w:tcW w:w="1752" w:type="dxa"/>
            <w:shd w:val="clear" w:color="auto" w:fill="BFBFBF"/>
            <w:vAlign w:val="center"/>
          </w:tcPr>
          <w:p w14:paraId="3A762C4E" w14:textId="77777777" w:rsidR="00857552" w:rsidRDefault="00857552" w:rsidP="00857552">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628E741E" w14:textId="77777777" w:rsidR="00857552" w:rsidRDefault="00857552" w:rsidP="00857552">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0E097D31" w14:textId="77777777" w:rsidR="00857552" w:rsidRDefault="00857552" w:rsidP="00857552">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857552" w14:paraId="4B9ACD6A" w14:textId="77777777" w:rsidTr="00857552">
        <w:tc>
          <w:tcPr>
            <w:tcW w:w="1752" w:type="dxa"/>
          </w:tcPr>
          <w:p w14:paraId="3408819D" w14:textId="71037025" w:rsidR="00857552" w:rsidRDefault="00AF1111" w:rsidP="00857552">
            <w:pPr>
              <w:spacing w:after="0"/>
              <w:jc w:val="both"/>
              <w:rPr>
                <w:rFonts w:ascii="CG Times (WN)" w:hAnsi="CG Times (WN)"/>
                <w:kern w:val="2"/>
                <w:sz w:val="19"/>
                <w:szCs w:val="19"/>
                <w:lang w:val="en-US" w:eastAsia="zh-CN"/>
              </w:rPr>
            </w:pPr>
            <w:ins w:id="3" w:author="OPPO-Qianxi" w:date="2020-02-25T14:51:00Z">
              <w:r>
                <w:rPr>
                  <w:rFonts w:ascii="CG Times (WN)" w:hAnsi="CG Times (WN)" w:hint="eastAsia"/>
                  <w:kern w:val="2"/>
                  <w:sz w:val="19"/>
                  <w:szCs w:val="19"/>
                  <w:lang w:val="en-US" w:eastAsia="zh-CN"/>
                </w:rPr>
                <w:lastRenderedPageBreak/>
                <w:t>O</w:t>
              </w:r>
              <w:r>
                <w:rPr>
                  <w:rFonts w:ascii="CG Times (WN)" w:hAnsi="CG Times (WN)"/>
                  <w:kern w:val="2"/>
                  <w:sz w:val="19"/>
                  <w:szCs w:val="19"/>
                  <w:lang w:val="en-US" w:eastAsia="zh-CN"/>
                </w:rPr>
                <w:t>PPO</w:t>
              </w:r>
            </w:ins>
          </w:p>
        </w:tc>
        <w:tc>
          <w:tcPr>
            <w:tcW w:w="1934" w:type="dxa"/>
          </w:tcPr>
          <w:p w14:paraId="45613482" w14:textId="05EFC5D0" w:rsidR="00857552" w:rsidRDefault="00AF1111" w:rsidP="00857552">
            <w:pPr>
              <w:spacing w:after="0"/>
              <w:jc w:val="both"/>
              <w:rPr>
                <w:rFonts w:ascii="CG Times (WN)" w:hAnsi="CG Times (WN)"/>
                <w:kern w:val="2"/>
                <w:sz w:val="19"/>
                <w:szCs w:val="19"/>
                <w:lang w:val="en-US" w:eastAsia="zh-CN"/>
              </w:rPr>
            </w:pPr>
            <w:ins w:id="4" w:author="OPPO-Qianxi" w:date="2020-02-25T14:51:00Z">
              <w:r>
                <w:rPr>
                  <w:rFonts w:ascii="CG Times (WN)" w:hAnsi="CG Times (WN)" w:hint="eastAsia"/>
                  <w:kern w:val="2"/>
                  <w:sz w:val="19"/>
                  <w:szCs w:val="19"/>
                  <w:lang w:val="en-US" w:eastAsia="zh-CN"/>
                </w:rPr>
                <w:t>a</w:t>
              </w:r>
              <w:r>
                <w:rPr>
                  <w:rFonts w:ascii="CG Times (WN)" w:hAnsi="CG Times (WN)"/>
                  <w:kern w:val="2"/>
                  <w:sz w:val="19"/>
                  <w:szCs w:val="19"/>
                  <w:lang w:val="en-US" w:eastAsia="zh-CN"/>
                </w:rPr>
                <w:t>)</w:t>
              </w:r>
            </w:ins>
          </w:p>
        </w:tc>
        <w:tc>
          <w:tcPr>
            <w:tcW w:w="5953" w:type="dxa"/>
          </w:tcPr>
          <w:p w14:paraId="3D283C37" w14:textId="33AE33CF" w:rsidR="00857552" w:rsidRDefault="007913D6" w:rsidP="00857552">
            <w:pPr>
              <w:spacing w:after="0"/>
              <w:jc w:val="both"/>
              <w:rPr>
                <w:rFonts w:ascii="CG Times (WN)" w:hAnsi="CG Times (WN)"/>
                <w:kern w:val="2"/>
                <w:sz w:val="19"/>
                <w:szCs w:val="19"/>
                <w:lang w:val="en-US" w:eastAsia="zh-CN"/>
              </w:rPr>
            </w:pPr>
            <w:ins w:id="5" w:author="OPPO-Qianxi" w:date="2020-02-25T14:51:00Z">
              <w:r>
                <w:rPr>
                  <w:rFonts w:ascii="CG Times (WN)" w:hAnsi="CG Times (WN)" w:hint="eastAsia"/>
                  <w:kern w:val="2"/>
                  <w:sz w:val="19"/>
                  <w:szCs w:val="19"/>
                  <w:lang w:val="en-US" w:eastAsia="zh-CN"/>
                </w:rPr>
                <w:t>O</w:t>
              </w:r>
              <w:r>
                <w:rPr>
                  <w:rFonts w:ascii="CG Times (WN)" w:hAnsi="CG Times (WN)"/>
                  <w:kern w:val="2"/>
                  <w:sz w:val="19"/>
                  <w:szCs w:val="19"/>
                  <w:lang w:val="en-US" w:eastAsia="zh-CN"/>
                </w:rPr>
                <w:t>bviously periodical triggering is not efficient, and the current A1/A2</w:t>
              </w:r>
            </w:ins>
            <w:ins w:id="6" w:author="OPPO-Qianxi" w:date="2020-02-25T14:52:00Z">
              <w:r>
                <w:rPr>
                  <w:rFonts w:ascii="CG Times (WN)" w:hAnsi="CG Times (WN)"/>
                  <w:kern w:val="2"/>
                  <w:sz w:val="19"/>
                  <w:szCs w:val="19"/>
                  <w:lang w:val="en-US" w:eastAsia="zh-CN"/>
                </w:rPr>
                <w:t xml:space="preserve"> like events are not useful for the RSRP reporting for SL, which is mainly used for power control, i.e., TX power has to be adjusted when the RSRP change is larger than a threshold. Similar trigger has been de</w:t>
              </w:r>
            </w:ins>
            <w:ins w:id="7" w:author="OPPO-Qianxi" w:date="2020-02-25T14:53:00Z">
              <w:r>
                <w:rPr>
                  <w:rFonts w:ascii="CG Times (WN)" w:hAnsi="CG Times (WN)"/>
                  <w:kern w:val="2"/>
                  <w:sz w:val="19"/>
                  <w:szCs w:val="19"/>
                  <w:lang w:val="en-US" w:eastAsia="zh-CN"/>
                </w:rPr>
                <w:t>fined for PHR, following the same spirit.</w:t>
              </w:r>
            </w:ins>
          </w:p>
        </w:tc>
      </w:tr>
      <w:tr w:rsidR="00857552" w14:paraId="00D63FD1" w14:textId="77777777" w:rsidTr="00857552">
        <w:tc>
          <w:tcPr>
            <w:tcW w:w="1752" w:type="dxa"/>
          </w:tcPr>
          <w:p w14:paraId="0CC747A2" w14:textId="1B75C53A" w:rsidR="00857552" w:rsidRDefault="000D56BB" w:rsidP="00857552">
            <w:pPr>
              <w:spacing w:after="0"/>
              <w:jc w:val="both"/>
              <w:rPr>
                <w:rFonts w:ascii="CG Times (WN)" w:hAnsi="CG Times (WN)"/>
                <w:kern w:val="2"/>
                <w:sz w:val="19"/>
                <w:szCs w:val="19"/>
                <w:lang w:val="en-US" w:eastAsia="zh-CN"/>
              </w:rPr>
            </w:pPr>
            <w:ins w:id="8" w:author="Huawei (Xiaox)" w:date="2020-02-25T19:39:00Z">
              <w:r>
                <w:rPr>
                  <w:rFonts w:ascii="CG Times (WN)" w:hAnsi="CG Times (WN)" w:hint="eastAsia"/>
                  <w:kern w:val="2"/>
                  <w:sz w:val="19"/>
                  <w:szCs w:val="19"/>
                  <w:lang w:val="en-US" w:eastAsia="zh-CN"/>
                </w:rPr>
                <w:t>H</w:t>
              </w:r>
              <w:r>
                <w:rPr>
                  <w:rFonts w:ascii="CG Times (WN)" w:hAnsi="CG Times (WN)"/>
                  <w:kern w:val="2"/>
                  <w:sz w:val="19"/>
                  <w:szCs w:val="19"/>
                  <w:lang w:val="en-US" w:eastAsia="zh-CN"/>
                </w:rPr>
                <w:t>uawei</w:t>
              </w:r>
            </w:ins>
          </w:p>
        </w:tc>
        <w:tc>
          <w:tcPr>
            <w:tcW w:w="1934" w:type="dxa"/>
          </w:tcPr>
          <w:p w14:paraId="5413C973" w14:textId="101C1000" w:rsidR="00857552" w:rsidRDefault="000D56BB" w:rsidP="00857552">
            <w:pPr>
              <w:spacing w:after="0"/>
              <w:jc w:val="both"/>
              <w:rPr>
                <w:rFonts w:ascii="CG Times (WN)" w:hAnsi="CG Times (WN)"/>
                <w:kern w:val="2"/>
                <w:sz w:val="19"/>
                <w:szCs w:val="19"/>
                <w:lang w:val="en-US" w:eastAsia="zh-CN"/>
              </w:rPr>
            </w:pPr>
            <w:ins w:id="9" w:author="Huawei (Xiaox)" w:date="2020-02-25T19:39:00Z">
              <w:r>
                <w:rPr>
                  <w:rFonts w:ascii="CG Times (WN)" w:hAnsi="CG Times (WN)" w:hint="eastAsia"/>
                  <w:kern w:val="2"/>
                  <w:sz w:val="19"/>
                  <w:szCs w:val="19"/>
                  <w:lang w:val="en-US" w:eastAsia="zh-CN"/>
                </w:rPr>
                <w:t>a)</w:t>
              </w:r>
            </w:ins>
          </w:p>
        </w:tc>
        <w:tc>
          <w:tcPr>
            <w:tcW w:w="5953" w:type="dxa"/>
          </w:tcPr>
          <w:p w14:paraId="16241214" w14:textId="423C1340" w:rsidR="00857552" w:rsidRDefault="000D56BB" w:rsidP="00857552">
            <w:pPr>
              <w:spacing w:after="0"/>
              <w:jc w:val="both"/>
              <w:rPr>
                <w:rFonts w:ascii="CG Times (WN)" w:hAnsi="CG Times (WN)"/>
                <w:kern w:val="2"/>
                <w:sz w:val="19"/>
                <w:szCs w:val="19"/>
                <w:lang w:val="en-US" w:eastAsia="zh-CN"/>
              </w:rPr>
            </w:pPr>
            <w:ins w:id="10" w:author="Huawei (Xiaox)" w:date="2020-02-25T19:39:00Z">
              <w:r>
                <w:rPr>
                  <w:rFonts w:ascii="CG Times (WN)" w:hAnsi="CG Times (WN)"/>
                  <w:kern w:val="2"/>
                  <w:sz w:val="19"/>
                  <w:szCs w:val="19"/>
                  <w:lang w:val="en-US" w:eastAsia="zh-CN"/>
                </w:rPr>
                <w:t>S</w:t>
              </w:r>
              <w:r>
                <w:rPr>
                  <w:rFonts w:ascii="CG Times (WN)" w:hAnsi="CG Times (WN)" w:hint="eastAsia"/>
                  <w:kern w:val="2"/>
                  <w:sz w:val="19"/>
                  <w:szCs w:val="19"/>
                  <w:lang w:val="en-US" w:eastAsia="zh-CN"/>
                </w:rPr>
                <w:t xml:space="preserve">imilar </w:t>
              </w:r>
              <w:r>
                <w:rPr>
                  <w:rFonts w:ascii="CG Times (WN)" w:hAnsi="CG Times (WN)"/>
                  <w:kern w:val="2"/>
                  <w:sz w:val="19"/>
                  <w:szCs w:val="19"/>
                  <w:lang w:val="en-US" w:eastAsia="zh-CN"/>
                </w:rPr>
                <w:t>view as OPPO.</w:t>
              </w:r>
            </w:ins>
          </w:p>
        </w:tc>
      </w:tr>
      <w:tr w:rsidR="00857552" w14:paraId="59E6A228" w14:textId="77777777" w:rsidTr="00857552">
        <w:tc>
          <w:tcPr>
            <w:tcW w:w="1752" w:type="dxa"/>
          </w:tcPr>
          <w:p w14:paraId="365AF165" w14:textId="77777777" w:rsidR="00857552" w:rsidRDefault="00857552" w:rsidP="00857552">
            <w:pPr>
              <w:spacing w:after="0"/>
              <w:jc w:val="both"/>
              <w:rPr>
                <w:rFonts w:ascii="CG Times (WN)" w:hAnsi="CG Times (WN)"/>
                <w:kern w:val="2"/>
                <w:sz w:val="19"/>
                <w:szCs w:val="19"/>
                <w:lang w:val="en-US" w:eastAsia="zh-CN"/>
              </w:rPr>
            </w:pPr>
          </w:p>
        </w:tc>
        <w:tc>
          <w:tcPr>
            <w:tcW w:w="1934" w:type="dxa"/>
          </w:tcPr>
          <w:p w14:paraId="59EB7992" w14:textId="77777777" w:rsidR="00857552" w:rsidRDefault="00857552" w:rsidP="00857552">
            <w:pPr>
              <w:spacing w:after="0"/>
              <w:jc w:val="both"/>
              <w:rPr>
                <w:rFonts w:ascii="CG Times (WN)" w:hAnsi="CG Times (WN)"/>
                <w:kern w:val="2"/>
                <w:sz w:val="19"/>
                <w:szCs w:val="19"/>
                <w:lang w:val="en-US" w:eastAsia="zh-CN"/>
              </w:rPr>
            </w:pPr>
          </w:p>
        </w:tc>
        <w:tc>
          <w:tcPr>
            <w:tcW w:w="5953" w:type="dxa"/>
          </w:tcPr>
          <w:p w14:paraId="39A3BF17" w14:textId="77777777" w:rsidR="00857552" w:rsidRDefault="00857552" w:rsidP="00857552">
            <w:pPr>
              <w:spacing w:after="0"/>
              <w:jc w:val="both"/>
              <w:rPr>
                <w:rFonts w:ascii="CG Times (WN)" w:hAnsi="CG Times (WN)"/>
                <w:kern w:val="2"/>
                <w:sz w:val="19"/>
                <w:szCs w:val="19"/>
                <w:lang w:val="en-US" w:eastAsia="zh-CN"/>
              </w:rPr>
            </w:pPr>
          </w:p>
        </w:tc>
      </w:tr>
      <w:tr w:rsidR="00857552" w14:paraId="0416F243" w14:textId="77777777" w:rsidTr="00857552">
        <w:tc>
          <w:tcPr>
            <w:tcW w:w="1752" w:type="dxa"/>
          </w:tcPr>
          <w:p w14:paraId="7FE7B956" w14:textId="77777777" w:rsidR="00857552" w:rsidRDefault="00857552" w:rsidP="00857552">
            <w:pPr>
              <w:spacing w:after="0"/>
              <w:rPr>
                <w:rFonts w:ascii="CG Times (WN)" w:hAnsi="CG Times (WN)"/>
                <w:kern w:val="2"/>
                <w:sz w:val="19"/>
                <w:szCs w:val="19"/>
                <w:lang w:eastAsia="zh-CN"/>
              </w:rPr>
            </w:pPr>
          </w:p>
        </w:tc>
        <w:tc>
          <w:tcPr>
            <w:tcW w:w="1934" w:type="dxa"/>
          </w:tcPr>
          <w:p w14:paraId="77BE0C27" w14:textId="77777777" w:rsidR="00857552" w:rsidRDefault="00857552" w:rsidP="00857552">
            <w:pPr>
              <w:spacing w:after="0"/>
              <w:jc w:val="both"/>
              <w:rPr>
                <w:rFonts w:ascii="CG Times (WN)" w:hAnsi="CG Times (WN)"/>
                <w:kern w:val="2"/>
                <w:sz w:val="19"/>
                <w:szCs w:val="19"/>
                <w:lang w:val="en-US" w:eastAsia="zh-CN"/>
              </w:rPr>
            </w:pPr>
          </w:p>
        </w:tc>
        <w:tc>
          <w:tcPr>
            <w:tcW w:w="5953" w:type="dxa"/>
          </w:tcPr>
          <w:p w14:paraId="50E5345F" w14:textId="77777777" w:rsidR="00857552" w:rsidRDefault="00857552" w:rsidP="00857552">
            <w:pPr>
              <w:spacing w:after="0"/>
              <w:jc w:val="both"/>
              <w:rPr>
                <w:rFonts w:ascii="CG Times (WN)" w:hAnsi="CG Times (WN)"/>
                <w:kern w:val="2"/>
                <w:sz w:val="19"/>
                <w:szCs w:val="19"/>
                <w:lang w:val="en-US" w:eastAsia="zh-CN"/>
              </w:rPr>
            </w:pPr>
          </w:p>
        </w:tc>
      </w:tr>
      <w:tr w:rsidR="00857552" w14:paraId="5238EC31" w14:textId="77777777" w:rsidTr="00857552">
        <w:tc>
          <w:tcPr>
            <w:tcW w:w="1752" w:type="dxa"/>
          </w:tcPr>
          <w:p w14:paraId="7F58AE55" w14:textId="77777777" w:rsidR="00857552" w:rsidRDefault="00857552" w:rsidP="00857552">
            <w:pPr>
              <w:spacing w:after="0"/>
              <w:rPr>
                <w:rFonts w:ascii="CG Times (WN)" w:hAnsi="CG Times (WN)"/>
                <w:kern w:val="2"/>
                <w:sz w:val="19"/>
                <w:szCs w:val="19"/>
                <w:lang w:val="en-US" w:eastAsia="zh-CN"/>
              </w:rPr>
            </w:pPr>
          </w:p>
        </w:tc>
        <w:tc>
          <w:tcPr>
            <w:tcW w:w="1934" w:type="dxa"/>
          </w:tcPr>
          <w:p w14:paraId="0824E35A" w14:textId="77777777" w:rsidR="00857552" w:rsidRDefault="00857552" w:rsidP="00857552">
            <w:pPr>
              <w:spacing w:after="0"/>
              <w:jc w:val="both"/>
              <w:rPr>
                <w:rFonts w:ascii="CG Times (WN)" w:hAnsi="CG Times (WN)"/>
                <w:kern w:val="2"/>
                <w:sz w:val="19"/>
                <w:szCs w:val="19"/>
                <w:lang w:val="en-US" w:eastAsia="zh-CN"/>
              </w:rPr>
            </w:pPr>
          </w:p>
        </w:tc>
        <w:tc>
          <w:tcPr>
            <w:tcW w:w="5953" w:type="dxa"/>
          </w:tcPr>
          <w:p w14:paraId="0A32998A" w14:textId="77777777" w:rsidR="00857552" w:rsidRDefault="00857552" w:rsidP="00857552">
            <w:pPr>
              <w:spacing w:after="0"/>
              <w:jc w:val="both"/>
              <w:rPr>
                <w:rFonts w:ascii="CG Times (WN)" w:hAnsi="CG Times (WN)"/>
                <w:kern w:val="2"/>
                <w:sz w:val="19"/>
                <w:szCs w:val="19"/>
                <w:lang w:val="en-US" w:eastAsia="zh-CN"/>
              </w:rPr>
            </w:pPr>
          </w:p>
        </w:tc>
      </w:tr>
      <w:tr w:rsidR="00857552" w:rsidRPr="00DF76D4" w14:paraId="543F3782" w14:textId="77777777" w:rsidTr="00857552">
        <w:tc>
          <w:tcPr>
            <w:tcW w:w="1752" w:type="dxa"/>
          </w:tcPr>
          <w:p w14:paraId="6CCA0251" w14:textId="77777777" w:rsidR="00857552" w:rsidRPr="00DF76D4" w:rsidRDefault="00857552" w:rsidP="00857552">
            <w:pPr>
              <w:spacing w:after="0"/>
              <w:rPr>
                <w:rFonts w:ascii="CG Times (WN)" w:eastAsia="PMingLiU" w:hAnsi="CG Times (WN)"/>
                <w:kern w:val="2"/>
                <w:sz w:val="19"/>
                <w:szCs w:val="19"/>
                <w:lang w:val="en-US" w:eastAsia="zh-TW"/>
              </w:rPr>
            </w:pPr>
          </w:p>
        </w:tc>
        <w:tc>
          <w:tcPr>
            <w:tcW w:w="1934" w:type="dxa"/>
          </w:tcPr>
          <w:p w14:paraId="1CC7DA8F" w14:textId="77777777" w:rsidR="00857552" w:rsidRPr="00DF76D4" w:rsidRDefault="00857552" w:rsidP="00857552">
            <w:pPr>
              <w:spacing w:after="0"/>
              <w:jc w:val="both"/>
              <w:rPr>
                <w:rFonts w:ascii="CG Times (WN)" w:eastAsia="PMingLiU" w:hAnsi="CG Times (WN)"/>
                <w:kern w:val="2"/>
                <w:sz w:val="19"/>
                <w:szCs w:val="19"/>
                <w:lang w:val="en-US" w:eastAsia="zh-TW"/>
              </w:rPr>
            </w:pPr>
          </w:p>
        </w:tc>
        <w:tc>
          <w:tcPr>
            <w:tcW w:w="5953" w:type="dxa"/>
          </w:tcPr>
          <w:p w14:paraId="3A18609D" w14:textId="77777777" w:rsidR="00857552" w:rsidRPr="00DF76D4" w:rsidRDefault="00857552" w:rsidP="00857552">
            <w:pPr>
              <w:spacing w:after="0"/>
              <w:jc w:val="both"/>
              <w:rPr>
                <w:rFonts w:ascii="CG Times (WN)" w:eastAsia="PMingLiU" w:hAnsi="CG Times (WN)"/>
                <w:kern w:val="2"/>
                <w:sz w:val="19"/>
                <w:szCs w:val="19"/>
                <w:lang w:val="en-US" w:eastAsia="zh-TW"/>
              </w:rPr>
            </w:pPr>
          </w:p>
        </w:tc>
      </w:tr>
      <w:tr w:rsidR="00857552" w14:paraId="2A893C73" w14:textId="77777777" w:rsidTr="00857552">
        <w:tc>
          <w:tcPr>
            <w:tcW w:w="1752" w:type="dxa"/>
          </w:tcPr>
          <w:p w14:paraId="18415337" w14:textId="77777777" w:rsidR="00857552" w:rsidRDefault="00857552" w:rsidP="00857552">
            <w:pPr>
              <w:spacing w:after="0"/>
              <w:rPr>
                <w:rFonts w:ascii="CG Times (WN)" w:eastAsia="PMingLiU" w:hAnsi="CG Times (WN)"/>
                <w:kern w:val="2"/>
                <w:sz w:val="19"/>
                <w:szCs w:val="19"/>
                <w:lang w:val="en-US" w:eastAsia="zh-TW"/>
              </w:rPr>
            </w:pPr>
          </w:p>
        </w:tc>
        <w:tc>
          <w:tcPr>
            <w:tcW w:w="1934" w:type="dxa"/>
          </w:tcPr>
          <w:p w14:paraId="1D22286B" w14:textId="77777777" w:rsidR="00857552" w:rsidRDefault="00857552" w:rsidP="00857552">
            <w:pPr>
              <w:spacing w:after="0"/>
              <w:jc w:val="both"/>
              <w:rPr>
                <w:rFonts w:ascii="CG Times (WN)" w:eastAsia="PMingLiU" w:hAnsi="CG Times (WN)"/>
                <w:kern w:val="2"/>
                <w:sz w:val="19"/>
                <w:szCs w:val="19"/>
                <w:lang w:val="en-US" w:eastAsia="zh-TW"/>
              </w:rPr>
            </w:pPr>
          </w:p>
        </w:tc>
        <w:tc>
          <w:tcPr>
            <w:tcW w:w="5953" w:type="dxa"/>
          </w:tcPr>
          <w:p w14:paraId="427556A1" w14:textId="77777777" w:rsidR="00857552" w:rsidRDefault="00857552" w:rsidP="00857552">
            <w:pPr>
              <w:spacing w:after="0"/>
              <w:jc w:val="both"/>
              <w:rPr>
                <w:rFonts w:ascii="CG Times (WN)" w:eastAsia="PMingLiU" w:hAnsi="CG Times (WN)"/>
                <w:kern w:val="2"/>
                <w:sz w:val="19"/>
                <w:szCs w:val="19"/>
                <w:lang w:val="en-US" w:eastAsia="zh-TW"/>
              </w:rPr>
            </w:pPr>
          </w:p>
        </w:tc>
      </w:tr>
      <w:tr w:rsidR="00857552" w14:paraId="11135C93" w14:textId="77777777" w:rsidTr="00857552">
        <w:tc>
          <w:tcPr>
            <w:tcW w:w="1752" w:type="dxa"/>
          </w:tcPr>
          <w:p w14:paraId="6DE0D912" w14:textId="77777777" w:rsidR="00857552" w:rsidRDefault="00857552" w:rsidP="00857552">
            <w:pPr>
              <w:spacing w:after="0"/>
              <w:rPr>
                <w:rFonts w:ascii="CG Times (WN)" w:hAnsi="CG Times (WN)"/>
                <w:kern w:val="2"/>
                <w:sz w:val="19"/>
                <w:szCs w:val="19"/>
                <w:lang w:val="en-US" w:eastAsia="zh-CN"/>
              </w:rPr>
            </w:pPr>
          </w:p>
        </w:tc>
        <w:tc>
          <w:tcPr>
            <w:tcW w:w="1934" w:type="dxa"/>
          </w:tcPr>
          <w:p w14:paraId="65F48AD0" w14:textId="77777777" w:rsidR="00857552" w:rsidRDefault="00857552" w:rsidP="00857552">
            <w:pPr>
              <w:spacing w:after="0"/>
              <w:jc w:val="both"/>
              <w:rPr>
                <w:rFonts w:ascii="CG Times (WN)" w:hAnsi="CG Times (WN)"/>
                <w:kern w:val="2"/>
                <w:sz w:val="19"/>
                <w:szCs w:val="19"/>
                <w:lang w:val="en-US" w:eastAsia="zh-CN"/>
              </w:rPr>
            </w:pPr>
          </w:p>
        </w:tc>
        <w:tc>
          <w:tcPr>
            <w:tcW w:w="5953" w:type="dxa"/>
          </w:tcPr>
          <w:p w14:paraId="717E3064" w14:textId="77777777" w:rsidR="00857552" w:rsidRDefault="00857552" w:rsidP="00857552">
            <w:pPr>
              <w:spacing w:after="0"/>
              <w:jc w:val="both"/>
              <w:rPr>
                <w:rFonts w:ascii="CG Times (WN)" w:hAnsi="CG Times (WN)"/>
                <w:kern w:val="2"/>
                <w:sz w:val="19"/>
                <w:szCs w:val="19"/>
                <w:lang w:val="en-US" w:eastAsia="zh-CN"/>
              </w:rPr>
            </w:pPr>
          </w:p>
        </w:tc>
      </w:tr>
      <w:tr w:rsidR="00857552" w14:paraId="79A0109C" w14:textId="77777777" w:rsidTr="00857552">
        <w:tc>
          <w:tcPr>
            <w:tcW w:w="1752" w:type="dxa"/>
          </w:tcPr>
          <w:p w14:paraId="2ED32AC7" w14:textId="77777777" w:rsidR="00857552" w:rsidRDefault="00857552" w:rsidP="00857552">
            <w:pPr>
              <w:spacing w:after="0"/>
              <w:rPr>
                <w:rFonts w:ascii="CG Times (WN)" w:hAnsi="CG Times (WN)"/>
                <w:kern w:val="2"/>
                <w:sz w:val="19"/>
                <w:szCs w:val="19"/>
                <w:lang w:val="en-US" w:eastAsia="zh-CN"/>
              </w:rPr>
            </w:pPr>
          </w:p>
        </w:tc>
        <w:tc>
          <w:tcPr>
            <w:tcW w:w="1934" w:type="dxa"/>
          </w:tcPr>
          <w:p w14:paraId="761CD0AF" w14:textId="77777777" w:rsidR="00857552" w:rsidRDefault="00857552" w:rsidP="00857552">
            <w:pPr>
              <w:spacing w:after="0"/>
              <w:jc w:val="both"/>
              <w:rPr>
                <w:rFonts w:ascii="CG Times (WN)" w:hAnsi="CG Times (WN)"/>
                <w:kern w:val="2"/>
                <w:sz w:val="19"/>
                <w:szCs w:val="19"/>
                <w:lang w:val="en-US" w:eastAsia="zh-CN"/>
              </w:rPr>
            </w:pPr>
          </w:p>
        </w:tc>
        <w:tc>
          <w:tcPr>
            <w:tcW w:w="5953" w:type="dxa"/>
          </w:tcPr>
          <w:p w14:paraId="4A7EB2D9" w14:textId="77777777" w:rsidR="00857552" w:rsidRDefault="00857552" w:rsidP="00857552">
            <w:pPr>
              <w:spacing w:after="0"/>
              <w:jc w:val="both"/>
              <w:rPr>
                <w:rFonts w:ascii="CG Times (WN)" w:hAnsi="CG Times (WN)"/>
                <w:kern w:val="2"/>
                <w:sz w:val="19"/>
                <w:szCs w:val="19"/>
                <w:lang w:val="en-US" w:eastAsia="zh-CN"/>
              </w:rPr>
            </w:pPr>
          </w:p>
        </w:tc>
      </w:tr>
      <w:tr w:rsidR="00857552" w14:paraId="1991C463" w14:textId="77777777" w:rsidTr="00857552">
        <w:tc>
          <w:tcPr>
            <w:tcW w:w="1752" w:type="dxa"/>
          </w:tcPr>
          <w:p w14:paraId="0CAA3273" w14:textId="77777777" w:rsidR="00857552" w:rsidRPr="00DF76D4" w:rsidRDefault="00857552" w:rsidP="00857552">
            <w:pPr>
              <w:spacing w:after="0"/>
              <w:rPr>
                <w:rFonts w:ascii="CG Times (WN)" w:hAnsi="CG Times (WN)"/>
                <w:kern w:val="2"/>
                <w:sz w:val="19"/>
                <w:szCs w:val="19"/>
                <w:lang w:eastAsia="zh-CN"/>
              </w:rPr>
            </w:pPr>
          </w:p>
        </w:tc>
        <w:tc>
          <w:tcPr>
            <w:tcW w:w="1934" w:type="dxa"/>
          </w:tcPr>
          <w:p w14:paraId="785E3054" w14:textId="77777777" w:rsidR="00857552" w:rsidRDefault="00857552" w:rsidP="00857552">
            <w:pPr>
              <w:spacing w:after="0"/>
              <w:jc w:val="both"/>
              <w:rPr>
                <w:rFonts w:ascii="CG Times (WN)" w:hAnsi="CG Times (WN)"/>
                <w:kern w:val="2"/>
                <w:sz w:val="19"/>
                <w:szCs w:val="19"/>
                <w:lang w:val="en-US" w:eastAsia="zh-CN"/>
              </w:rPr>
            </w:pPr>
          </w:p>
        </w:tc>
        <w:tc>
          <w:tcPr>
            <w:tcW w:w="5953" w:type="dxa"/>
          </w:tcPr>
          <w:p w14:paraId="5070FC74" w14:textId="77777777" w:rsidR="00857552" w:rsidRDefault="00857552" w:rsidP="00857552">
            <w:pPr>
              <w:spacing w:after="0"/>
              <w:jc w:val="both"/>
              <w:rPr>
                <w:rFonts w:ascii="CG Times (WN)" w:hAnsi="CG Times (WN)"/>
                <w:kern w:val="2"/>
                <w:sz w:val="19"/>
                <w:szCs w:val="19"/>
                <w:lang w:val="en-US" w:eastAsia="zh-CN"/>
              </w:rPr>
            </w:pPr>
          </w:p>
        </w:tc>
      </w:tr>
      <w:tr w:rsidR="00857552" w14:paraId="6E862DE7" w14:textId="77777777" w:rsidTr="00857552">
        <w:tc>
          <w:tcPr>
            <w:tcW w:w="1752" w:type="dxa"/>
          </w:tcPr>
          <w:p w14:paraId="0827C011" w14:textId="77777777" w:rsidR="00857552" w:rsidRDefault="00857552" w:rsidP="00857552">
            <w:pPr>
              <w:spacing w:after="0"/>
              <w:rPr>
                <w:rFonts w:eastAsia="Malgun Gothic"/>
                <w:kern w:val="2"/>
                <w:sz w:val="19"/>
                <w:szCs w:val="19"/>
                <w:lang w:val="en-US" w:eastAsia="ko-KR"/>
              </w:rPr>
            </w:pPr>
          </w:p>
        </w:tc>
        <w:tc>
          <w:tcPr>
            <w:tcW w:w="1934" w:type="dxa"/>
          </w:tcPr>
          <w:p w14:paraId="78000531" w14:textId="77777777" w:rsidR="00857552" w:rsidRDefault="00857552" w:rsidP="00857552">
            <w:pPr>
              <w:spacing w:after="0"/>
              <w:jc w:val="both"/>
              <w:rPr>
                <w:rFonts w:ascii="CG Times (WN)" w:eastAsia="Malgun Gothic" w:hAnsi="CG Times (WN)"/>
                <w:kern w:val="2"/>
                <w:sz w:val="19"/>
                <w:szCs w:val="19"/>
                <w:lang w:val="en-US" w:eastAsia="ko-KR"/>
              </w:rPr>
            </w:pPr>
          </w:p>
        </w:tc>
        <w:tc>
          <w:tcPr>
            <w:tcW w:w="5953" w:type="dxa"/>
          </w:tcPr>
          <w:p w14:paraId="33D431C5" w14:textId="77777777" w:rsidR="00857552" w:rsidRDefault="00857552" w:rsidP="00857552">
            <w:pPr>
              <w:spacing w:after="0"/>
              <w:jc w:val="both"/>
              <w:rPr>
                <w:rFonts w:ascii="CG Times (WN)" w:eastAsia="Malgun Gothic" w:hAnsi="CG Times (WN)"/>
                <w:kern w:val="2"/>
                <w:sz w:val="19"/>
                <w:szCs w:val="19"/>
                <w:lang w:val="en-US" w:eastAsia="ko-KR"/>
              </w:rPr>
            </w:pPr>
          </w:p>
        </w:tc>
      </w:tr>
      <w:tr w:rsidR="00857552" w14:paraId="39DA0EEA" w14:textId="77777777" w:rsidTr="00857552">
        <w:tc>
          <w:tcPr>
            <w:tcW w:w="1752" w:type="dxa"/>
          </w:tcPr>
          <w:p w14:paraId="2C9BE0DE" w14:textId="77777777" w:rsidR="00857552" w:rsidRPr="00F92528" w:rsidRDefault="00857552" w:rsidP="00857552">
            <w:pPr>
              <w:spacing w:after="0"/>
              <w:rPr>
                <w:rFonts w:ascii="CG Times (WN)" w:hAnsi="CG Times (WN)"/>
                <w:kern w:val="2"/>
                <w:sz w:val="19"/>
                <w:szCs w:val="19"/>
                <w:lang w:eastAsia="zh-CN"/>
              </w:rPr>
            </w:pPr>
          </w:p>
        </w:tc>
        <w:tc>
          <w:tcPr>
            <w:tcW w:w="1934" w:type="dxa"/>
          </w:tcPr>
          <w:p w14:paraId="730E787E" w14:textId="77777777" w:rsidR="00857552" w:rsidRDefault="00857552" w:rsidP="00857552">
            <w:pPr>
              <w:spacing w:after="0"/>
              <w:jc w:val="both"/>
              <w:rPr>
                <w:rFonts w:ascii="CG Times (WN)" w:hAnsi="CG Times (WN)"/>
                <w:kern w:val="2"/>
                <w:sz w:val="19"/>
                <w:szCs w:val="19"/>
                <w:lang w:val="en-US" w:eastAsia="zh-CN"/>
              </w:rPr>
            </w:pPr>
          </w:p>
        </w:tc>
        <w:tc>
          <w:tcPr>
            <w:tcW w:w="5953" w:type="dxa"/>
          </w:tcPr>
          <w:p w14:paraId="0D315D6E" w14:textId="77777777" w:rsidR="00857552" w:rsidRDefault="00857552" w:rsidP="00857552">
            <w:pPr>
              <w:spacing w:after="0"/>
              <w:jc w:val="both"/>
              <w:rPr>
                <w:rFonts w:ascii="CG Times (WN)" w:hAnsi="CG Times (WN)"/>
                <w:kern w:val="2"/>
                <w:sz w:val="19"/>
                <w:szCs w:val="19"/>
                <w:lang w:val="en-US" w:eastAsia="zh-CN"/>
              </w:rPr>
            </w:pPr>
          </w:p>
        </w:tc>
      </w:tr>
      <w:tr w:rsidR="00857552" w14:paraId="18BC74C8" w14:textId="77777777" w:rsidTr="00857552">
        <w:tc>
          <w:tcPr>
            <w:tcW w:w="1752" w:type="dxa"/>
          </w:tcPr>
          <w:p w14:paraId="7D7B0B8F" w14:textId="77777777" w:rsidR="00857552" w:rsidRDefault="00857552" w:rsidP="00857552">
            <w:pPr>
              <w:spacing w:after="0"/>
              <w:rPr>
                <w:rFonts w:ascii="CG Times (WN)" w:hAnsi="CG Times (WN)"/>
                <w:kern w:val="2"/>
                <w:sz w:val="19"/>
                <w:szCs w:val="19"/>
                <w:lang w:eastAsia="zh-CN"/>
              </w:rPr>
            </w:pPr>
          </w:p>
        </w:tc>
        <w:tc>
          <w:tcPr>
            <w:tcW w:w="1934" w:type="dxa"/>
          </w:tcPr>
          <w:p w14:paraId="74776402" w14:textId="77777777" w:rsidR="00857552" w:rsidRDefault="00857552" w:rsidP="00857552">
            <w:pPr>
              <w:spacing w:after="0"/>
              <w:jc w:val="both"/>
              <w:rPr>
                <w:rFonts w:ascii="CG Times (WN)" w:eastAsia="PMingLiU" w:hAnsi="CG Times (WN)"/>
                <w:kern w:val="2"/>
                <w:sz w:val="19"/>
                <w:szCs w:val="19"/>
                <w:lang w:val="en-US" w:eastAsia="zh-TW"/>
              </w:rPr>
            </w:pPr>
          </w:p>
        </w:tc>
        <w:tc>
          <w:tcPr>
            <w:tcW w:w="5953" w:type="dxa"/>
          </w:tcPr>
          <w:p w14:paraId="234492B2" w14:textId="77777777" w:rsidR="00857552" w:rsidRDefault="00857552" w:rsidP="00857552">
            <w:pPr>
              <w:spacing w:after="0"/>
              <w:jc w:val="both"/>
              <w:rPr>
                <w:rFonts w:ascii="CG Times (WN)" w:eastAsia="PMingLiU" w:hAnsi="CG Times (WN)"/>
                <w:kern w:val="2"/>
                <w:sz w:val="19"/>
                <w:szCs w:val="19"/>
                <w:lang w:val="en-US" w:eastAsia="zh-TW"/>
              </w:rPr>
            </w:pPr>
          </w:p>
        </w:tc>
      </w:tr>
      <w:tr w:rsidR="00857552" w14:paraId="0492E8A4" w14:textId="77777777" w:rsidTr="00857552">
        <w:tc>
          <w:tcPr>
            <w:tcW w:w="1752" w:type="dxa"/>
            <w:tcBorders>
              <w:top w:val="single" w:sz="4" w:space="0" w:color="auto"/>
              <w:left w:val="single" w:sz="4" w:space="0" w:color="auto"/>
              <w:bottom w:val="single" w:sz="4" w:space="0" w:color="auto"/>
              <w:right w:val="single" w:sz="4" w:space="0" w:color="auto"/>
            </w:tcBorders>
          </w:tcPr>
          <w:p w14:paraId="10D8E664" w14:textId="77777777" w:rsidR="00857552" w:rsidRDefault="00857552" w:rsidP="00857552">
            <w:pPr>
              <w:spacing w:after="0"/>
              <w:rPr>
                <w:rFonts w:ascii="CG Times (WN)" w:hAnsi="CG Times (WN)"/>
                <w:kern w:val="2"/>
                <w:sz w:val="19"/>
                <w:szCs w:val="19"/>
                <w:lang w:val="en-US" w:eastAsia="zh-CN"/>
              </w:rPr>
            </w:pPr>
          </w:p>
        </w:tc>
        <w:tc>
          <w:tcPr>
            <w:tcW w:w="1934" w:type="dxa"/>
            <w:tcBorders>
              <w:top w:val="single" w:sz="4" w:space="0" w:color="auto"/>
              <w:left w:val="single" w:sz="4" w:space="0" w:color="auto"/>
              <w:bottom w:val="single" w:sz="4" w:space="0" w:color="auto"/>
              <w:right w:val="single" w:sz="4" w:space="0" w:color="auto"/>
            </w:tcBorders>
          </w:tcPr>
          <w:p w14:paraId="6C0B339C" w14:textId="77777777" w:rsidR="00857552" w:rsidRDefault="00857552" w:rsidP="00857552">
            <w:pPr>
              <w:spacing w:after="0"/>
              <w:jc w:val="both"/>
              <w:rPr>
                <w:rFonts w:ascii="CG Times (WN)" w:hAnsi="CG Times (WN)"/>
                <w:kern w:val="2"/>
                <w:sz w:val="19"/>
                <w:szCs w:val="19"/>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04C7EB1A" w14:textId="77777777" w:rsidR="00857552" w:rsidRDefault="00857552" w:rsidP="00857552">
            <w:pPr>
              <w:spacing w:after="0"/>
              <w:jc w:val="both"/>
              <w:rPr>
                <w:rFonts w:ascii="CG Times (WN)" w:hAnsi="CG Times (WN)"/>
                <w:kern w:val="2"/>
                <w:sz w:val="19"/>
                <w:szCs w:val="19"/>
                <w:lang w:val="en-US" w:eastAsia="zh-CN"/>
              </w:rPr>
            </w:pPr>
          </w:p>
        </w:tc>
      </w:tr>
    </w:tbl>
    <w:p w14:paraId="12F384CB" w14:textId="77777777" w:rsidR="00857552" w:rsidRDefault="00857552" w:rsidP="00857552">
      <w:pPr>
        <w:rPr>
          <w:lang w:val="en-US" w:eastAsia="zh-CN"/>
        </w:rPr>
      </w:pPr>
    </w:p>
    <w:p w14:paraId="6829C921" w14:textId="02F72770" w:rsidR="00807878" w:rsidRPr="00857552" w:rsidRDefault="00807878" w:rsidP="00807878">
      <w:pPr>
        <w:rPr>
          <w:b/>
          <w:u w:val="single"/>
          <w:lang w:val="en-US" w:eastAsia="zh-CN"/>
        </w:rPr>
      </w:pPr>
      <w:r w:rsidRPr="00857552">
        <w:rPr>
          <w:rFonts w:hint="eastAsia"/>
          <w:b/>
          <w:u w:val="single"/>
          <w:lang w:val="en-US" w:eastAsia="zh-CN"/>
        </w:rPr>
        <w:t>Result</w:t>
      </w:r>
      <w:r>
        <w:rPr>
          <w:b/>
          <w:u w:val="single"/>
          <w:lang w:val="en-US" w:eastAsia="zh-CN"/>
        </w:rPr>
        <w:t xml:space="preserve"> and Conclusion of Q</w:t>
      </w:r>
      <w:r w:rsidR="003A2B8C">
        <w:rPr>
          <w:b/>
          <w:u w:val="single"/>
          <w:lang w:val="en-US" w:eastAsia="zh-CN"/>
        </w:rPr>
        <w:t>1</w:t>
      </w:r>
      <w:r w:rsidRPr="00857552">
        <w:rPr>
          <w:rFonts w:hint="eastAsia"/>
          <w:b/>
          <w:u w:val="single"/>
          <w:lang w:val="en-US" w:eastAsia="zh-CN"/>
        </w:rPr>
        <w:t>:</w:t>
      </w:r>
    </w:p>
    <w:p w14:paraId="06BEFE2D" w14:textId="77777777" w:rsidR="00807878" w:rsidRDefault="00807878" w:rsidP="00857552">
      <w:pPr>
        <w:rPr>
          <w:lang w:val="en-US" w:eastAsia="zh-CN"/>
        </w:rPr>
      </w:pPr>
    </w:p>
    <w:p w14:paraId="5D4D932B" w14:textId="77777777" w:rsidR="003A2B8C" w:rsidRPr="00807878" w:rsidRDefault="003A2B8C" w:rsidP="00857552">
      <w:pPr>
        <w:rPr>
          <w:lang w:val="en-US" w:eastAsia="zh-CN"/>
        </w:rPr>
      </w:pPr>
    </w:p>
    <w:p w14:paraId="527070BB" w14:textId="250FB8EE" w:rsidR="0093366E" w:rsidRDefault="00807878" w:rsidP="0093366E">
      <w:pPr>
        <w:numPr>
          <w:ilvl w:val="0"/>
          <w:numId w:val="22"/>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1</w:t>
      </w:r>
      <w:r w:rsidR="0093366E">
        <w:rPr>
          <w:rFonts w:ascii="Arial" w:hAnsi="Arial" w:cs="Arial"/>
          <w:b/>
          <w:kern w:val="2"/>
          <w:u w:val="single"/>
          <w:lang w:eastAsia="zh-CN"/>
        </w:rPr>
        <w:t>a</w:t>
      </w:r>
      <w:r w:rsidR="0093366E" w:rsidRPr="00857552">
        <w:rPr>
          <w:rFonts w:ascii="Arial" w:hAnsi="Arial" w:cs="Arial"/>
          <w:kern w:val="2"/>
          <w:u w:val="single"/>
          <w:lang w:eastAsia="zh-CN"/>
        </w:rPr>
        <w:t xml:space="preserve">: </w:t>
      </w:r>
      <w:r w:rsidR="0093366E">
        <w:rPr>
          <w:rFonts w:ascii="Arial" w:hAnsi="Arial" w:cs="Arial"/>
          <w:kern w:val="2"/>
          <w:u w:val="single"/>
          <w:lang w:eastAsia="zh-CN"/>
        </w:rPr>
        <w:t xml:space="preserve">On top of the events already agreed, </w:t>
      </w:r>
      <w:r w:rsidR="00304CC0">
        <w:rPr>
          <w:rFonts w:ascii="Arial" w:hAnsi="Arial" w:cs="Arial"/>
          <w:kern w:val="2"/>
          <w:u w:val="single"/>
          <w:lang w:eastAsia="zh-CN"/>
        </w:rPr>
        <w:t>are</w:t>
      </w:r>
      <w:r w:rsidR="0093366E">
        <w:rPr>
          <w:rFonts w:ascii="Arial" w:hAnsi="Arial" w:cs="Arial"/>
          <w:kern w:val="2"/>
          <w:u w:val="single"/>
          <w:lang w:eastAsia="zh-CN"/>
        </w:rPr>
        <w:t xml:space="preserve"> there even more events that need to be specified for the event triggered SL-RSRP reporting from the RX UE to the TX UE</w:t>
      </w:r>
      <w:r w:rsidR="0093366E" w:rsidRPr="00857552">
        <w:rPr>
          <w:rFonts w:ascii="Arial" w:hAnsi="Arial" w:cs="Arial"/>
          <w:kern w:val="2"/>
          <w:u w:val="single"/>
          <w:lang w:val="en-US" w:eastAsia="zh-CN"/>
        </w:rPr>
        <w:t>?</w:t>
      </w:r>
    </w:p>
    <w:p w14:paraId="3EA1A67A" w14:textId="4E69F08F" w:rsidR="0093366E" w:rsidRDefault="0093366E" w:rsidP="0093366E">
      <w:pPr>
        <w:numPr>
          <w:ilvl w:val="0"/>
          <w:numId w:val="27"/>
        </w:numPr>
        <w:spacing w:after="120"/>
        <w:ind w:hanging="273"/>
        <w:rPr>
          <w:rFonts w:ascii="Arial" w:hAnsi="Arial" w:cs="Arial"/>
          <w:kern w:val="2"/>
          <w:lang w:val="en-US" w:eastAsia="zh-CN"/>
        </w:rPr>
      </w:pPr>
      <w:r>
        <w:rPr>
          <w:rFonts w:ascii="Arial" w:hAnsi="Arial" w:cs="Arial"/>
          <w:kern w:val="2"/>
          <w:lang w:val="en-US" w:eastAsia="zh-CN"/>
        </w:rPr>
        <w:t>Yes, TX-triggered SL-RSRP reporting f</w:t>
      </w:r>
      <w:r w:rsidR="00304CC0">
        <w:rPr>
          <w:rFonts w:ascii="Arial" w:hAnsi="Arial" w:cs="Arial"/>
          <w:kern w:val="2"/>
          <w:lang w:val="en-US" w:eastAsia="zh-CN"/>
        </w:rPr>
        <w:t>or</w:t>
      </w:r>
      <w:r>
        <w:rPr>
          <w:rFonts w:ascii="Arial" w:hAnsi="Arial" w:cs="Arial"/>
          <w:kern w:val="2"/>
          <w:lang w:val="en-US" w:eastAsia="zh-CN"/>
        </w:rPr>
        <w:t xml:space="preserve"> the RX UE is needed. If this option is selected, please </w:t>
      </w:r>
      <w:r w:rsidR="00304CC0">
        <w:rPr>
          <w:rFonts w:ascii="Arial" w:hAnsi="Arial" w:cs="Arial"/>
          <w:kern w:val="2"/>
          <w:lang w:val="en-US" w:eastAsia="zh-CN"/>
        </w:rPr>
        <w:t>detail the standard</w:t>
      </w:r>
      <w:r w:rsidR="00807878">
        <w:rPr>
          <w:rFonts w:ascii="Arial" w:hAnsi="Arial" w:cs="Arial"/>
          <w:kern w:val="2"/>
          <w:lang w:val="en-US" w:eastAsia="zh-CN"/>
        </w:rPr>
        <w:t xml:space="preserve"> </w:t>
      </w:r>
      <w:r>
        <w:rPr>
          <w:rFonts w:ascii="Arial" w:hAnsi="Arial" w:cs="Arial"/>
          <w:kern w:val="2"/>
          <w:lang w:val="en-US" w:eastAsia="zh-CN"/>
        </w:rPr>
        <w:t>impact</w:t>
      </w:r>
      <w:r w:rsidR="00304CC0">
        <w:rPr>
          <w:rFonts w:ascii="Arial" w:hAnsi="Arial" w:cs="Arial"/>
          <w:kern w:val="2"/>
          <w:lang w:val="en-US" w:eastAsia="zh-CN"/>
        </w:rPr>
        <w:t xml:space="preserve">s </w:t>
      </w:r>
      <w:r w:rsidR="00807878">
        <w:rPr>
          <w:rFonts w:ascii="Arial" w:hAnsi="Arial" w:cs="Arial"/>
          <w:kern w:val="2"/>
          <w:lang w:val="en-US" w:eastAsia="zh-CN"/>
        </w:rPr>
        <w:t>(</w:t>
      </w:r>
      <w:r>
        <w:rPr>
          <w:rFonts w:ascii="Arial" w:hAnsi="Arial" w:cs="Arial"/>
          <w:kern w:val="2"/>
          <w:lang w:val="en-US" w:eastAsia="zh-CN"/>
        </w:rPr>
        <w:t xml:space="preserve">i.e. </w:t>
      </w:r>
      <w:r w:rsidR="00807878">
        <w:rPr>
          <w:rFonts w:ascii="Arial" w:hAnsi="Arial" w:cs="Arial"/>
          <w:kern w:val="2"/>
          <w:lang w:val="en-US" w:eastAsia="zh-CN"/>
        </w:rPr>
        <w:t xml:space="preserve">how </w:t>
      </w:r>
      <w:r w:rsidR="00304CC0">
        <w:rPr>
          <w:rFonts w:ascii="Arial" w:hAnsi="Arial" w:cs="Arial"/>
          <w:kern w:val="2"/>
          <w:lang w:val="en-US" w:eastAsia="zh-CN"/>
        </w:rPr>
        <w:t xml:space="preserve">TX UE </w:t>
      </w:r>
      <w:r w:rsidR="00807878">
        <w:rPr>
          <w:rFonts w:ascii="Arial" w:hAnsi="Arial" w:cs="Arial"/>
          <w:kern w:val="2"/>
          <w:lang w:val="en-US" w:eastAsia="zh-CN"/>
        </w:rPr>
        <w:t>decide</w:t>
      </w:r>
      <w:r w:rsidR="00304CC0">
        <w:rPr>
          <w:rFonts w:ascii="Arial" w:hAnsi="Arial" w:cs="Arial"/>
          <w:kern w:val="2"/>
          <w:lang w:val="en-US" w:eastAsia="zh-CN"/>
        </w:rPr>
        <w:t>s</w:t>
      </w:r>
      <w:r w:rsidR="00807878">
        <w:rPr>
          <w:rFonts w:ascii="Arial" w:hAnsi="Arial" w:cs="Arial"/>
          <w:kern w:val="2"/>
          <w:lang w:val="en-US" w:eastAsia="zh-CN"/>
        </w:rPr>
        <w:t xml:space="preserve"> whether/when the SL-RSRP reporting needs to be triggered, what message is used to inform the RX UE if triggered, etc.) </w:t>
      </w:r>
    </w:p>
    <w:p w14:paraId="5A7C696A" w14:textId="77777777" w:rsidR="0093366E" w:rsidRPr="00C17B8F" w:rsidRDefault="0093366E" w:rsidP="0093366E">
      <w:pPr>
        <w:numPr>
          <w:ilvl w:val="0"/>
          <w:numId w:val="27"/>
        </w:numPr>
        <w:spacing w:after="120"/>
        <w:ind w:hanging="273"/>
        <w:rPr>
          <w:rFonts w:ascii="Arial" w:hAnsi="Arial" w:cs="Arial"/>
          <w:kern w:val="2"/>
          <w:lang w:val="en-US" w:eastAsia="zh-CN"/>
        </w:rPr>
      </w:pPr>
      <w:r>
        <w:rPr>
          <w:rFonts w:ascii="Arial" w:hAnsi="Arial" w:cs="Arial"/>
          <w:kern w:val="2"/>
          <w:lang w:val="en-US" w:eastAsia="zh-CN"/>
        </w:rPr>
        <w:t>No, it is not needed.</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93366E" w14:paraId="772CA7E7" w14:textId="77777777" w:rsidTr="00CC0856">
        <w:trPr>
          <w:trHeight w:val="301"/>
        </w:trPr>
        <w:tc>
          <w:tcPr>
            <w:tcW w:w="9639" w:type="dxa"/>
            <w:gridSpan w:val="3"/>
            <w:shd w:val="clear" w:color="auto" w:fill="BFBFBF"/>
            <w:vAlign w:val="center"/>
          </w:tcPr>
          <w:p w14:paraId="71E4F234" w14:textId="7971980A" w:rsidR="0093366E" w:rsidRDefault="0093366E" w:rsidP="0093366E">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 xml:space="preserve">Companies are invited to provide views below for </w:t>
            </w:r>
            <w:r>
              <w:rPr>
                <w:rFonts w:ascii="CG Times (WN)" w:hAnsi="CG Times (WN)" w:hint="eastAsia"/>
                <w:b/>
                <w:kern w:val="2"/>
                <w:sz w:val="19"/>
                <w:szCs w:val="19"/>
                <w:u w:val="single"/>
                <w:lang w:val="en-US" w:eastAsia="zh-CN"/>
              </w:rPr>
              <w:t xml:space="preserve">Question </w:t>
            </w:r>
            <w:r w:rsidR="00807878">
              <w:rPr>
                <w:rFonts w:ascii="CG Times (WN)" w:hAnsi="CG Times (WN)"/>
                <w:b/>
                <w:kern w:val="2"/>
                <w:sz w:val="19"/>
                <w:szCs w:val="19"/>
                <w:u w:val="single"/>
                <w:lang w:val="en-US" w:eastAsia="zh-CN"/>
              </w:rPr>
              <w:t>1</w:t>
            </w:r>
            <w:r>
              <w:rPr>
                <w:rFonts w:ascii="CG Times (WN)" w:hAnsi="CG Times (WN)"/>
                <w:b/>
                <w:kern w:val="2"/>
                <w:sz w:val="19"/>
                <w:szCs w:val="19"/>
                <w:u w:val="single"/>
                <w:lang w:val="en-US" w:eastAsia="zh-CN"/>
              </w:rPr>
              <w:t>a</w:t>
            </w:r>
          </w:p>
        </w:tc>
      </w:tr>
      <w:tr w:rsidR="0093366E" w14:paraId="3AAF7871" w14:textId="77777777" w:rsidTr="00CC0856">
        <w:trPr>
          <w:trHeight w:val="358"/>
        </w:trPr>
        <w:tc>
          <w:tcPr>
            <w:tcW w:w="1752" w:type="dxa"/>
            <w:shd w:val="clear" w:color="auto" w:fill="BFBFBF"/>
            <w:vAlign w:val="center"/>
          </w:tcPr>
          <w:p w14:paraId="0732423B" w14:textId="77777777" w:rsidR="0093366E" w:rsidRDefault="0093366E" w:rsidP="00CC085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2E2387E8" w14:textId="77777777" w:rsidR="0093366E" w:rsidRDefault="0093366E" w:rsidP="00CC085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2421AB25" w14:textId="77777777" w:rsidR="0093366E" w:rsidRDefault="0093366E" w:rsidP="00CC0856">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93366E" w14:paraId="7D96390C" w14:textId="77777777" w:rsidTr="00CC0856">
        <w:tc>
          <w:tcPr>
            <w:tcW w:w="1752" w:type="dxa"/>
          </w:tcPr>
          <w:p w14:paraId="78AC6442" w14:textId="612C5AD4" w:rsidR="0093366E" w:rsidRDefault="00544E5D" w:rsidP="00CC0856">
            <w:pPr>
              <w:spacing w:after="0"/>
              <w:jc w:val="both"/>
              <w:rPr>
                <w:rFonts w:ascii="CG Times (WN)" w:hAnsi="CG Times (WN)"/>
                <w:kern w:val="2"/>
                <w:sz w:val="19"/>
                <w:szCs w:val="19"/>
                <w:lang w:val="en-US" w:eastAsia="zh-CN"/>
              </w:rPr>
            </w:pPr>
            <w:ins w:id="11" w:author="OPPO-Qianxi" w:date="2020-02-25T14:54:00Z">
              <w:r>
                <w:rPr>
                  <w:rFonts w:ascii="CG Times (WN)" w:hAnsi="CG Times (WN)" w:hint="eastAsia"/>
                  <w:kern w:val="2"/>
                  <w:sz w:val="19"/>
                  <w:szCs w:val="19"/>
                  <w:lang w:val="en-US" w:eastAsia="zh-CN"/>
                </w:rPr>
                <w:t>O</w:t>
              </w:r>
              <w:r>
                <w:rPr>
                  <w:rFonts w:ascii="CG Times (WN)" w:hAnsi="CG Times (WN)"/>
                  <w:kern w:val="2"/>
                  <w:sz w:val="19"/>
                  <w:szCs w:val="19"/>
                  <w:lang w:val="en-US" w:eastAsia="zh-CN"/>
                </w:rPr>
                <w:t>PPO</w:t>
              </w:r>
            </w:ins>
          </w:p>
        </w:tc>
        <w:tc>
          <w:tcPr>
            <w:tcW w:w="1934" w:type="dxa"/>
          </w:tcPr>
          <w:p w14:paraId="088F36AF" w14:textId="4F5CF6B5" w:rsidR="0093366E" w:rsidRDefault="00544E5D" w:rsidP="00CC0856">
            <w:pPr>
              <w:spacing w:after="0"/>
              <w:jc w:val="both"/>
              <w:rPr>
                <w:rFonts w:ascii="CG Times (WN)" w:hAnsi="CG Times (WN)"/>
                <w:kern w:val="2"/>
                <w:sz w:val="19"/>
                <w:szCs w:val="19"/>
                <w:lang w:val="en-US" w:eastAsia="zh-CN"/>
              </w:rPr>
            </w:pPr>
            <w:ins w:id="12" w:author="OPPO-Qianxi" w:date="2020-02-25T14:54:00Z">
              <w:r>
                <w:rPr>
                  <w:rFonts w:ascii="CG Times (WN)" w:hAnsi="CG Times (WN)" w:hint="eastAsia"/>
                  <w:kern w:val="2"/>
                  <w:sz w:val="19"/>
                  <w:szCs w:val="19"/>
                  <w:lang w:val="en-US" w:eastAsia="zh-CN"/>
                </w:rPr>
                <w:t>b</w:t>
              </w:r>
              <w:r>
                <w:rPr>
                  <w:rFonts w:ascii="CG Times (WN)" w:hAnsi="CG Times (WN)"/>
                  <w:kern w:val="2"/>
                  <w:sz w:val="19"/>
                  <w:szCs w:val="19"/>
                  <w:lang w:val="en-US" w:eastAsia="zh-CN"/>
                </w:rPr>
                <w:t>)</w:t>
              </w:r>
            </w:ins>
          </w:p>
        </w:tc>
        <w:tc>
          <w:tcPr>
            <w:tcW w:w="5953" w:type="dxa"/>
          </w:tcPr>
          <w:p w14:paraId="7931910B" w14:textId="2C9B037D" w:rsidR="00190000" w:rsidRPr="00190000" w:rsidRDefault="00544E5D" w:rsidP="00CC0856">
            <w:pPr>
              <w:spacing w:after="0"/>
              <w:jc w:val="both"/>
              <w:rPr>
                <w:rFonts w:ascii="CG Times (WN)" w:hAnsi="CG Times (WN)"/>
                <w:kern w:val="2"/>
                <w:sz w:val="19"/>
                <w:szCs w:val="19"/>
                <w:lang w:val="en-US" w:eastAsia="zh-CN"/>
              </w:rPr>
            </w:pPr>
            <w:ins w:id="13" w:author="OPPO-Qianxi" w:date="2020-02-25T14:55:00Z">
              <w:r>
                <w:rPr>
                  <w:rFonts w:ascii="CG Times (WN)" w:hAnsi="CG Times (WN)"/>
                  <w:kern w:val="2"/>
                  <w:sz w:val="19"/>
                  <w:szCs w:val="19"/>
                  <w:lang w:val="en-US" w:eastAsia="zh-CN"/>
                </w:rPr>
                <w:t>According to the running CR, the triggering of RSRP reporting is configured by Tx-UE via PC5-RRC</w:t>
              </w:r>
            </w:ins>
            <w:ins w:id="14" w:author="OPPO-Qianxi" w:date="2020-02-25T14:56:00Z">
              <w:r w:rsidR="00190000">
                <w:rPr>
                  <w:rFonts w:ascii="CG Times (WN)" w:hAnsi="CG Times (WN)"/>
                  <w:kern w:val="2"/>
                  <w:sz w:val="19"/>
                  <w:szCs w:val="19"/>
                  <w:lang w:val="en-US" w:eastAsia="zh-CN"/>
                </w:rPr>
                <w:t xml:space="preserve"> (either timer triggered or event triggered)</w:t>
              </w:r>
            </w:ins>
            <w:ins w:id="15" w:author="OPPO-Qianxi" w:date="2020-02-25T14:55:00Z">
              <w:r>
                <w:rPr>
                  <w:rFonts w:ascii="CG Times (WN)" w:hAnsi="CG Times (WN)"/>
                  <w:kern w:val="2"/>
                  <w:sz w:val="19"/>
                  <w:szCs w:val="19"/>
                  <w:lang w:val="en-US" w:eastAsia="zh-CN"/>
                </w:rPr>
                <w:t xml:space="preserve">, following the same approach used by </w:t>
              </w:r>
              <w:proofErr w:type="spellStart"/>
              <w:r>
                <w:rPr>
                  <w:rFonts w:ascii="CG Times (WN)" w:hAnsi="CG Times (WN)"/>
                  <w:kern w:val="2"/>
                  <w:sz w:val="19"/>
                  <w:szCs w:val="19"/>
                  <w:lang w:val="en-US" w:eastAsia="zh-CN"/>
                </w:rPr>
                <w:t>Uu</w:t>
              </w:r>
              <w:proofErr w:type="spellEnd"/>
              <w:r>
                <w:rPr>
                  <w:rFonts w:ascii="CG Times (WN)" w:hAnsi="CG Times (WN)"/>
                  <w:kern w:val="2"/>
                  <w:sz w:val="19"/>
                  <w:szCs w:val="19"/>
                  <w:lang w:val="en-US" w:eastAsia="zh-CN"/>
                </w:rPr>
                <w:t xml:space="preserve"> interface.</w:t>
              </w:r>
            </w:ins>
            <w:ins w:id="16" w:author="OPPO-Qianxi" w:date="2020-02-25T14:56:00Z">
              <w:r w:rsidR="0097459D">
                <w:rPr>
                  <w:rFonts w:ascii="CG Times (WN)" w:hAnsi="CG Times (WN)" w:hint="eastAsia"/>
                  <w:kern w:val="2"/>
                  <w:sz w:val="19"/>
                  <w:szCs w:val="19"/>
                  <w:lang w:val="en-US" w:eastAsia="zh-CN"/>
                </w:rPr>
                <w:t xml:space="preserve"> </w:t>
              </w:r>
            </w:ins>
            <w:ins w:id="17" w:author="OPPO-Qianxi" w:date="2020-02-25T14:57:00Z">
              <w:r w:rsidR="000D6CDE">
                <w:rPr>
                  <w:rFonts w:ascii="CG Times (WN)" w:hAnsi="CG Times (WN)"/>
                  <w:kern w:val="2"/>
                  <w:sz w:val="19"/>
                  <w:szCs w:val="19"/>
                  <w:lang w:val="en-US" w:eastAsia="zh-CN"/>
                </w:rPr>
                <w:t xml:space="preserve">Under  the current framework, </w:t>
              </w:r>
            </w:ins>
            <w:ins w:id="18" w:author="OPPO-Qianxi" w:date="2020-02-25T14:58:00Z">
              <w:r w:rsidR="00FE6DA0">
                <w:rPr>
                  <w:rFonts w:ascii="CG Times (WN)" w:hAnsi="CG Times (WN)"/>
                  <w:kern w:val="2"/>
                  <w:sz w:val="19"/>
                  <w:szCs w:val="19"/>
                  <w:lang w:val="en-US" w:eastAsia="zh-CN"/>
                </w:rPr>
                <w:t xml:space="preserve">after adding the “delta” event, </w:t>
              </w:r>
            </w:ins>
            <w:ins w:id="19" w:author="OPPO-Qianxi" w:date="2020-02-25T14:57:00Z">
              <w:r w:rsidR="000D6CDE">
                <w:rPr>
                  <w:rFonts w:ascii="CG Times (WN)" w:hAnsi="CG Times (WN)"/>
                  <w:kern w:val="2"/>
                  <w:sz w:val="19"/>
                  <w:szCs w:val="19"/>
                  <w:lang w:val="en-US" w:eastAsia="zh-CN"/>
                </w:rPr>
                <w:t xml:space="preserve">we believe no </w:t>
              </w:r>
              <w:r w:rsidR="005C6298">
                <w:rPr>
                  <w:rFonts w:ascii="CG Times (WN)" w:hAnsi="CG Times (WN)"/>
                  <w:kern w:val="2"/>
                  <w:sz w:val="19"/>
                  <w:szCs w:val="19"/>
                  <w:lang w:val="en-US" w:eastAsia="zh-CN"/>
                </w:rPr>
                <w:t>additional event needed</w:t>
              </w:r>
            </w:ins>
            <w:ins w:id="20" w:author="OPPO-Qianxi" w:date="2020-02-25T14:58:00Z">
              <w:r w:rsidR="00FE6DA0">
                <w:rPr>
                  <w:rFonts w:ascii="CG Times (WN)" w:hAnsi="CG Times (WN)"/>
                  <w:kern w:val="2"/>
                  <w:sz w:val="19"/>
                  <w:szCs w:val="19"/>
                  <w:lang w:val="en-US" w:eastAsia="zh-CN"/>
                </w:rPr>
                <w:t>.</w:t>
              </w:r>
            </w:ins>
          </w:p>
        </w:tc>
      </w:tr>
      <w:tr w:rsidR="0093366E" w14:paraId="57012EDA" w14:textId="77777777" w:rsidTr="00CC0856">
        <w:tc>
          <w:tcPr>
            <w:tcW w:w="1752" w:type="dxa"/>
          </w:tcPr>
          <w:p w14:paraId="07176A7D" w14:textId="15BB5997" w:rsidR="0093366E" w:rsidRDefault="000D56BB" w:rsidP="00CC0856">
            <w:pPr>
              <w:spacing w:after="0"/>
              <w:jc w:val="both"/>
              <w:rPr>
                <w:rFonts w:ascii="CG Times (WN)" w:hAnsi="CG Times (WN)"/>
                <w:kern w:val="2"/>
                <w:sz w:val="19"/>
                <w:szCs w:val="19"/>
                <w:lang w:val="en-US" w:eastAsia="zh-CN"/>
              </w:rPr>
            </w:pPr>
            <w:ins w:id="21" w:author="Huawei (Xiaox)" w:date="2020-02-25T19:39:00Z">
              <w:r>
                <w:rPr>
                  <w:rFonts w:ascii="CG Times (WN)" w:hAnsi="CG Times (WN)" w:hint="eastAsia"/>
                  <w:kern w:val="2"/>
                  <w:sz w:val="19"/>
                  <w:szCs w:val="19"/>
                  <w:lang w:val="en-US" w:eastAsia="zh-CN"/>
                </w:rPr>
                <w:t>Huawei</w:t>
              </w:r>
            </w:ins>
          </w:p>
        </w:tc>
        <w:tc>
          <w:tcPr>
            <w:tcW w:w="1934" w:type="dxa"/>
          </w:tcPr>
          <w:p w14:paraId="285CEAE5" w14:textId="4F68B971" w:rsidR="0093366E" w:rsidRDefault="000D56BB" w:rsidP="00CC0856">
            <w:pPr>
              <w:spacing w:after="0"/>
              <w:jc w:val="both"/>
              <w:rPr>
                <w:rFonts w:ascii="CG Times (WN)" w:hAnsi="CG Times (WN)"/>
                <w:kern w:val="2"/>
                <w:sz w:val="19"/>
                <w:szCs w:val="19"/>
                <w:lang w:val="en-US" w:eastAsia="zh-CN"/>
              </w:rPr>
            </w:pPr>
            <w:ins w:id="22" w:author="Huawei (Xiaox)" w:date="2020-02-25T19:40:00Z">
              <w:r>
                <w:rPr>
                  <w:rFonts w:ascii="CG Times (WN)" w:hAnsi="CG Times (WN)" w:hint="eastAsia"/>
                  <w:kern w:val="2"/>
                  <w:sz w:val="19"/>
                  <w:szCs w:val="19"/>
                  <w:lang w:val="en-US" w:eastAsia="zh-CN"/>
                </w:rPr>
                <w:t>b)</w:t>
              </w:r>
            </w:ins>
          </w:p>
        </w:tc>
        <w:tc>
          <w:tcPr>
            <w:tcW w:w="5953" w:type="dxa"/>
          </w:tcPr>
          <w:p w14:paraId="0FAC107C" w14:textId="6D8760BE" w:rsidR="0093366E" w:rsidRDefault="000D56BB" w:rsidP="000D56BB">
            <w:pPr>
              <w:spacing w:after="0"/>
              <w:jc w:val="both"/>
              <w:rPr>
                <w:rFonts w:ascii="CG Times (WN)" w:hAnsi="CG Times (WN)"/>
                <w:kern w:val="2"/>
                <w:sz w:val="19"/>
                <w:szCs w:val="19"/>
                <w:lang w:val="en-US" w:eastAsia="zh-CN"/>
              </w:rPr>
            </w:pPr>
            <w:ins w:id="23" w:author="Huawei (Xiaox)" w:date="2020-02-25T19:40:00Z">
              <w:r>
                <w:rPr>
                  <w:rFonts w:ascii="CG Times (WN)" w:hAnsi="CG Times (WN)" w:hint="eastAsia"/>
                  <w:kern w:val="2"/>
                  <w:sz w:val="19"/>
                  <w:szCs w:val="19"/>
                  <w:lang w:val="en-US" w:eastAsia="zh-CN"/>
                </w:rPr>
                <w:t xml:space="preserve">Similar view as OPPO. </w:t>
              </w:r>
            </w:ins>
            <w:ins w:id="24" w:author="Huawei (Xiaox)" w:date="2020-02-25T19:42:00Z">
              <w:r>
                <w:rPr>
                  <w:rFonts w:ascii="CG Times (WN)" w:hAnsi="CG Times (WN)"/>
                  <w:kern w:val="2"/>
                  <w:sz w:val="19"/>
                  <w:szCs w:val="19"/>
                  <w:lang w:val="en-US" w:eastAsia="zh-CN"/>
                </w:rPr>
                <w:t>Also, t</w:t>
              </w:r>
            </w:ins>
            <w:ins w:id="25" w:author="Huawei (Xiaox)" w:date="2020-02-25T19:40:00Z">
              <w:r>
                <w:rPr>
                  <w:rFonts w:ascii="CG Times (WN)" w:hAnsi="CG Times (WN)"/>
                  <w:kern w:val="2"/>
                  <w:sz w:val="19"/>
                  <w:szCs w:val="19"/>
                  <w:lang w:val="en-US" w:eastAsia="zh-CN"/>
                </w:rPr>
                <w:t>he TX-triggered</w:t>
              </w:r>
            </w:ins>
            <w:ins w:id="26" w:author="Huawei (Xiaox)" w:date="2020-02-25T19:41:00Z">
              <w:r>
                <w:rPr>
                  <w:rFonts w:ascii="CG Times (WN)" w:hAnsi="CG Times (WN)"/>
                  <w:kern w:val="2"/>
                  <w:sz w:val="19"/>
                  <w:szCs w:val="19"/>
                  <w:lang w:val="en-US" w:eastAsia="zh-CN"/>
                </w:rPr>
                <w:t xml:space="preserve"> event has overlapped motivation as the </w:t>
              </w:r>
            </w:ins>
            <w:ins w:id="27" w:author="Huawei (Xiaox)" w:date="2020-02-25T19:42:00Z">
              <w:r>
                <w:rPr>
                  <w:rFonts w:ascii="CG Times (WN)" w:hAnsi="CG Times (WN)"/>
                  <w:kern w:val="2"/>
                  <w:sz w:val="19"/>
                  <w:szCs w:val="19"/>
                  <w:lang w:val="en-US" w:eastAsia="zh-CN"/>
                </w:rPr>
                <w:t>“delta” based event, but is with much more unclear impacts that need further discussion.</w:t>
              </w:r>
            </w:ins>
            <w:ins w:id="28" w:author="Huawei (Xiaox)" w:date="2020-02-25T19:40:00Z">
              <w:r>
                <w:rPr>
                  <w:rFonts w:ascii="CG Times (WN)" w:hAnsi="CG Times (WN)"/>
                  <w:kern w:val="2"/>
                  <w:sz w:val="19"/>
                  <w:szCs w:val="19"/>
                  <w:lang w:val="en-US" w:eastAsia="zh-CN"/>
                </w:rPr>
                <w:t xml:space="preserve"> </w:t>
              </w:r>
            </w:ins>
          </w:p>
        </w:tc>
      </w:tr>
      <w:tr w:rsidR="0093366E" w14:paraId="3411F20F" w14:textId="77777777" w:rsidTr="00CC0856">
        <w:tc>
          <w:tcPr>
            <w:tcW w:w="1752" w:type="dxa"/>
          </w:tcPr>
          <w:p w14:paraId="636F37D0" w14:textId="77777777" w:rsidR="0093366E" w:rsidRDefault="0093366E" w:rsidP="00CC0856">
            <w:pPr>
              <w:spacing w:after="0"/>
              <w:jc w:val="both"/>
              <w:rPr>
                <w:rFonts w:ascii="CG Times (WN)" w:hAnsi="CG Times (WN)"/>
                <w:kern w:val="2"/>
                <w:sz w:val="19"/>
                <w:szCs w:val="19"/>
                <w:lang w:val="en-US" w:eastAsia="zh-CN"/>
              </w:rPr>
            </w:pPr>
          </w:p>
        </w:tc>
        <w:tc>
          <w:tcPr>
            <w:tcW w:w="1934" w:type="dxa"/>
          </w:tcPr>
          <w:p w14:paraId="3CBCFF81" w14:textId="77777777" w:rsidR="0093366E" w:rsidRDefault="0093366E" w:rsidP="00CC0856">
            <w:pPr>
              <w:spacing w:after="0"/>
              <w:jc w:val="both"/>
              <w:rPr>
                <w:rFonts w:ascii="CG Times (WN)" w:hAnsi="CG Times (WN)"/>
                <w:kern w:val="2"/>
                <w:sz w:val="19"/>
                <w:szCs w:val="19"/>
                <w:lang w:val="en-US" w:eastAsia="zh-CN"/>
              </w:rPr>
            </w:pPr>
          </w:p>
        </w:tc>
        <w:tc>
          <w:tcPr>
            <w:tcW w:w="5953" w:type="dxa"/>
          </w:tcPr>
          <w:p w14:paraId="39A2C2A4" w14:textId="77777777" w:rsidR="0093366E" w:rsidRDefault="0093366E" w:rsidP="00CC0856">
            <w:pPr>
              <w:spacing w:after="0"/>
              <w:jc w:val="both"/>
              <w:rPr>
                <w:rFonts w:ascii="CG Times (WN)" w:hAnsi="CG Times (WN)"/>
                <w:kern w:val="2"/>
                <w:sz w:val="19"/>
                <w:szCs w:val="19"/>
                <w:lang w:val="en-US" w:eastAsia="zh-CN"/>
              </w:rPr>
            </w:pPr>
          </w:p>
        </w:tc>
      </w:tr>
      <w:tr w:rsidR="0093366E" w14:paraId="2F25C074" w14:textId="77777777" w:rsidTr="00CC0856">
        <w:tc>
          <w:tcPr>
            <w:tcW w:w="1752" w:type="dxa"/>
          </w:tcPr>
          <w:p w14:paraId="2F7FF32E" w14:textId="77777777" w:rsidR="0093366E" w:rsidRDefault="0093366E" w:rsidP="00CC0856">
            <w:pPr>
              <w:spacing w:after="0"/>
              <w:rPr>
                <w:rFonts w:ascii="CG Times (WN)" w:hAnsi="CG Times (WN)"/>
                <w:kern w:val="2"/>
                <w:sz w:val="19"/>
                <w:szCs w:val="19"/>
                <w:lang w:eastAsia="zh-CN"/>
              </w:rPr>
            </w:pPr>
          </w:p>
        </w:tc>
        <w:tc>
          <w:tcPr>
            <w:tcW w:w="1934" w:type="dxa"/>
          </w:tcPr>
          <w:p w14:paraId="5AA0FB5C" w14:textId="77777777" w:rsidR="0093366E" w:rsidRDefault="0093366E" w:rsidP="00CC0856">
            <w:pPr>
              <w:spacing w:after="0"/>
              <w:jc w:val="both"/>
              <w:rPr>
                <w:rFonts w:ascii="CG Times (WN)" w:hAnsi="CG Times (WN)"/>
                <w:kern w:val="2"/>
                <w:sz w:val="19"/>
                <w:szCs w:val="19"/>
                <w:lang w:val="en-US" w:eastAsia="zh-CN"/>
              </w:rPr>
            </w:pPr>
          </w:p>
        </w:tc>
        <w:tc>
          <w:tcPr>
            <w:tcW w:w="5953" w:type="dxa"/>
          </w:tcPr>
          <w:p w14:paraId="6CD7D57B" w14:textId="77777777" w:rsidR="0093366E" w:rsidRDefault="0093366E" w:rsidP="00CC0856">
            <w:pPr>
              <w:spacing w:after="0"/>
              <w:jc w:val="both"/>
              <w:rPr>
                <w:rFonts w:ascii="CG Times (WN)" w:hAnsi="CG Times (WN)"/>
                <w:kern w:val="2"/>
                <w:sz w:val="19"/>
                <w:szCs w:val="19"/>
                <w:lang w:val="en-US" w:eastAsia="zh-CN"/>
              </w:rPr>
            </w:pPr>
          </w:p>
        </w:tc>
      </w:tr>
      <w:tr w:rsidR="0093366E" w14:paraId="38965E36" w14:textId="77777777" w:rsidTr="00CC0856">
        <w:tc>
          <w:tcPr>
            <w:tcW w:w="1752" w:type="dxa"/>
          </w:tcPr>
          <w:p w14:paraId="5654E3DA" w14:textId="77777777" w:rsidR="0093366E" w:rsidRDefault="0093366E" w:rsidP="00CC0856">
            <w:pPr>
              <w:spacing w:after="0"/>
              <w:rPr>
                <w:rFonts w:ascii="CG Times (WN)" w:hAnsi="CG Times (WN)"/>
                <w:kern w:val="2"/>
                <w:sz w:val="19"/>
                <w:szCs w:val="19"/>
                <w:lang w:val="en-US" w:eastAsia="zh-CN"/>
              </w:rPr>
            </w:pPr>
          </w:p>
        </w:tc>
        <w:tc>
          <w:tcPr>
            <w:tcW w:w="1934" w:type="dxa"/>
          </w:tcPr>
          <w:p w14:paraId="11B60780" w14:textId="77777777" w:rsidR="0093366E" w:rsidRDefault="0093366E" w:rsidP="00CC0856">
            <w:pPr>
              <w:spacing w:after="0"/>
              <w:jc w:val="both"/>
              <w:rPr>
                <w:rFonts w:ascii="CG Times (WN)" w:hAnsi="CG Times (WN)"/>
                <w:kern w:val="2"/>
                <w:sz w:val="19"/>
                <w:szCs w:val="19"/>
                <w:lang w:val="en-US" w:eastAsia="zh-CN"/>
              </w:rPr>
            </w:pPr>
          </w:p>
        </w:tc>
        <w:tc>
          <w:tcPr>
            <w:tcW w:w="5953" w:type="dxa"/>
          </w:tcPr>
          <w:p w14:paraId="0F4A8328" w14:textId="77777777" w:rsidR="0093366E" w:rsidRDefault="0093366E" w:rsidP="00CC0856">
            <w:pPr>
              <w:spacing w:after="0"/>
              <w:jc w:val="both"/>
              <w:rPr>
                <w:rFonts w:ascii="CG Times (WN)" w:hAnsi="CG Times (WN)"/>
                <w:kern w:val="2"/>
                <w:sz w:val="19"/>
                <w:szCs w:val="19"/>
                <w:lang w:val="en-US" w:eastAsia="zh-CN"/>
              </w:rPr>
            </w:pPr>
          </w:p>
        </w:tc>
      </w:tr>
      <w:tr w:rsidR="0093366E" w:rsidRPr="00DF76D4" w14:paraId="6F73CCC1" w14:textId="77777777" w:rsidTr="00CC0856">
        <w:tc>
          <w:tcPr>
            <w:tcW w:w="1752" w:type="dxa"/>
          </w:tcPr>
          <w:p w14:paraId="7BA91ECC" w14:textId="77777777" w:rsidR="0093366E" w:rsidRPr="00DF76D4" w:rsidRDefault="0093366E" w:rsidP="00CC0856">
            <w:pPr>
              <w:spacing w:after="0"/>
              <w:rPr>
                <w:rFonts w:ascii="CG Times (WN)" w:eastAsia="PMingLiU" w:hAnsi="CG Times (WN)"/>
                <w:kern w:val="2"/>
                <w:sz w:val="19"/>
                <w:szCs w:val="19"/>
                <w:lang w:val="en-US" w:eastAsia="zh-TW"/>
              </w:rPr>
            </w:pPr>
          </w:p>
        </w:tc>
        <w:tc>
          <w:tcPr>
            <w:tcW w:w="1934" w:type="dxa"/>
          </w:tcPr>
          <w:p w14:paraId="220F6881" w14:textId="77777777" w:rsidR="0093366E" w:rsidRPr="00DF76D4" w:rsidRDefault="0093366E" w:rsidP="00CC0856">
            <w:pPr>
              <w:spacing w:after="0"/>
              <w:jc w:val="both"/>
              <w:rPr>
                <w:rFonts w:ascii="CG Times (WN)" w:eastAsia="PMingLiU" w:hAnsi="CG Times (WN)"/>
                <w:kern w:val="2"/>
                <w:sz w:val="19"/>
                <w:szCs w:val="19"/>
                <w:lang w:val="en-US" w:eastAsia="zh-TW"/>
              </w:rPr>
            </w:pPr>
          </w:p>
        </w:tc>
        <w:tc>
          <w:tcPr>
            <w:tcW w:w="5953" w:type="dxa"/>
          </w:tcPr>
          <w:p w14:paraId="4428E206" w14:textId="77777777" w:rsidR="0093366E" w:rsidRPr="00DF76D4" w:rsidRDefault="0093366E" w:rsidP="00CC0856">
            <w:pPr>
              <w:spacing w:after="0"/>
              <w:jc w:val="both"/>
              <w:rPr>
                <w:rFonts w:ascii="CG Times (WN)" w:eastAsia="PMingLiU" w:hAnsi="CG Times (WN)"/>
                <w:kern w:val="2"/>
                <w:sz w:val="19"/>
                <w:szCs w:val="19"/>
                <w:lang w:val="en-US" w:eastAsia="zh-TW"/>
              </w:rPr>
            </w:pPr>
          </w:p>
        </w:tc>
      </w:tr>
      <w:tr w:rsidR="0093366E" w14:paraId="4ED2D15C" w14:textId="77777777" w:rsidTr="00CC0856">
        <w:tc>
          <w:tcPr>
            <w:tcW w:w="1752" w:type="dxa"/>
          </w:tcPr>
          <w:p w14:paraId="4882FA61" w14:textId="77777777" w:rsidR="0093366E" w:rsidRDefault="0093366E" w:rsidP="00CC0856">
            <w:pPr>
              <w:spacing w:after="0"/>
              <w:rPr>
                <w:rFonts w:ascii="CG Times (WN)" w:eastAsia="PMingLiU" w:hAnsi="CG Times (WN)"/>
                <w:kern w:val="2"/>
                <w:sz w:val="19"/>
                <w:szCs w:val="19"/>
                <w:lang w:val="en-US" w:eastAsia="zh-TW"/>
              </w:rPr>
            </w:pPr>
          </w:p>
        </w:tc>
        <w:tc>
          <w:tcPr>
            <w:tcW w:w="1934" w:type="dxa"/>
          </w:tcPr>
          <w:p w14:paraId="63CC353A" w14:textId="77777777" w:rsidR="0093366E" w:rsidRDefault="0093366E" w:rsidP="00CC0856">
            <w:pPr>
              <w:spacing w:after="0"/>
              <w:jc w:val="both"/>
              <w:rPr>
                <w:rFonts w:ascii="CG Times (WN)" w:eastAsia="PMingLiU" w:hAnsi="CG Times (WN)"/>
                <w:kern w:val="2"/>
                <w:sz w:val="19"/>
                <w:szCs w:val="19"/>
                <w:lang w:val="en-US" w:eastAsia="zh-TW"/>
              </w:rPr>
            </w:pPr>
          </w:p>
        </w:tc>
        <w:tc>
          <w:tcPr>
            <w:tcW w:w="5953" w:type="dxa"/>
          </w:tcPr>
          <w:p w14:paraId="2C22D1AE" w14:textId="77777777" w:rsidR="0093366E" w:rsidRDefault="0093366E" w:rsidP="00CC0856">
            <w:pPr>
              <w:spacing w:after="0"/>
              <w:jc w:val="both"/>
              <w:rPr>
                <w:rFonts w:ascii="CG Times (WN)" w:eastAsia="PMingLiU" w:hAnsi="CG Times (WN)"/>
                <w:kern w:val="2"/>
                <w:sz w:val="19"/>
                <w:szCs w:val="19"/>
                <w:lang w:val="en-US" w:eastAsia="zh-TW"/>
              </w:rPr>
            </w:pPr>
          </w:p>
        </w:tc>
      </w:tr>
      <w:tr w:rsidR="0093366E" w14:paraId="4F71F782" w14:textId="77777777" w:rsidTr="00CC0856">
        <w:tc>
          <w:tcPr>
            <w:tcW w:w="1752" w:type="dxa"/>
          </w:tcPr>
          <w:p w14:paraId="08B68566" w14:textId="77777777" w:rsidR="0093366E" w:rsidRDefault="0093366E" w:rsidP="00CC0856">
            <w:pPr>
              <w:spacing w:after="0"/>
              <w:rPr>
                <w:rFonts w:ascii="CG Times (WN)" w:hAnsi="CG Times (WN)"/>
                <w:kern w:val="2"/>
                <w:sz w:val="19"/>
                <w:szCs w:val="19"/>
                <w:lang w:val="en-US" w:eastAsia="zh-CN"/>
              </w:rPr>
            </w:pPr>
          </w:p>
        </w:tc>
        <w:tc>
          <w:tcPr>
            <w:tcW w:w="1934" w:type="dxa"/>
          </w:tcPr>
          <w:p w14:paraId="5D285EC3" w14:textId="77777777" w:rsidR="0093366E" w:rsidRDefault="0093366E" w:rsidP="00CC0856">
            <w:pPr>
              <w:spacing w:after="0"/>
              <w:jc w:val="both"/>
              <w:rPr>
                <w:rFonts w:ascii="CG Times (WN)" w:hAnsi="CG Times (WN)"/>
                <w:kern w:val="2"/>
                <w:sz w:val="19"/>
                <w:szCs w:val="19"/>
                <w:lang w:val="en-US" w:eastAsia="zh-CN"/>
              </w:rPr>
            </w:pPr>
          </w:p>
        </w:tc>
        <w:tc>
          <w:tcPr>
            <w:tcW w:w="5953" w:type="dxa"/>
          </w:tcPr>
          <w:p w14:paraId="70C84E55" w14:textId="77777777" w:rsidR="0093366E" w:rsidRDefault="0093366E" w:rsidP="00CC0856">
            <w:pPr>
              <w:spacing w:after="0"/>
              <w:jc w:val="both"/>
              <w:rPr>
                <w:rFonts w:ascii="CG Times (WN)" w:hAnsi="CG Times (WN)"/>
                <w:kern w:val="2"/>
                <w:sz w:val="19"/>
                <w:szCs w:val="19"/>
                <w:lang w:val="en-US" w:eastAsia="zh-CN"/>
              </w:rPr>
            </w:pPr>
          </w:p>
        </w:tc>
      </w:tr>
      <w:tr w:rsidR="0093366E" w14:paraId="435A0E41" w14:textId="77777777" w:rsidTr="00CC0856">
        <w:tc>
          <w:tcPr>
            <w:tcW w:w="1752" w:type="dxa"/>
          </w:tcPr>
          <w:p w14:paraId="62310DF7" w14:textId="77777777" w:rsidR="0093366E" w:rsidRDefault="0093366E" w:rsidP="00CC0856">
            <w:pPr>
              <w:spacing w:after="0"/>
              <w:rPr>
                <w:rFonts w:ascii="CG Times (WN)" w:hAnsi="CG Times (WN)"/>
                <w:kern w:val="2"/>
                <w:sz w:val="19"/>
                <w:szCs w:val="19"/>
                <w:lang w:val="en-US" w:eastAsia="zh-CN"/>
              </w:rPr>
            </w:pPr>
          </w:p>
        </w:tc>
        <w:tc>
          <w:tcPr>
            <w:tcW w:w="1934" w:type="dxa"/>
          </w:tcPr>
          <w:p w14:paraId="0EF1B179" w14:textId="77777777" w:rsidR="0093366E" w:rsidRDefault="0093366E" w:rsidP="00CC0856">
            <w:pPr>
              <w:spacing w:after="0"/>
              <w:jc w:val="both"/>
              <w:rPr>
                <w:rFonts w:ascii="CG Times (WN)" w:hAnsi="CG Times (WN)"/>
                <w:kern w:val="2"/>
                <w:sz w:val="19"/>
                <w:szCs w:val="19"/>
                <w:lang w:val="en-US" w:eastAsia="zh-CN"/>
              </w:rPr>
            </w:pPr>
          </w:p>
        </w:tc>
        <w:tc>
          <w:tcPr>
            <w:tcW w:w="5953" w:type="dxa"/>
          </w:tcPr>
          <w:p w14:paraId="69322248" w14:textId="77777777" w:rsidR="0093366E" w:rsidRDefault="0093366E" w:rsidP="00CC0856">
            <w:pPr>
              <w:spacing w:after="0"/>
              <w:jc w:val="both"/>
              <w:rPr>
                <w:rFonts w:ascii="CG Times (WN)" w:hAnsi="CG Times (WN)"/>
                <w:kern w:val="2"/>
                <w:sz w:val="19"/>
                <w:szCs w:val="19"/>
                <w:lang w:val="en-US" w:eastAsia="zh-CN"/>
              </w:rPr>
            </w:pPr>
          </w:p>
        </w:tc>
      </w:tr>
      <w:tr w:rsidR="0093366E" w14:paraId="17BA93B3" w14:textId="77777777" w:rsidTr="00CC0856">
        <w:tc>
          <w:tcPr>
            <w:tcW w:w="1752" w:type="dxa"/>
          </w:tcPr>
          <w:p w14:paraId="70E1B53E" w14:textId="77777777" w:rsidR="0093366E" w:rsidRPr="00DF76D4" w:rsidRDefault="0093366E" w:rsidP="00CC0856">
            <w:pPr>
              <w:spacing w:after="0"/>
              <w:rPr>
                <w:rFonts w:ascii="CG Times (WN)" w:hAnsi="CG Times (WN)"/>
                <w:kern w:val="2"/>
                <w:sz w:val="19"/>
                <w:szCs w:val="19"/>
                <w:lang w:eastAsia="zh-CN"/>
              </w:rPr>
            </w:pPr>
          </w:p>
        </w:tc>
        <w:tc>
          <w:tcPr>
            <w:tcW w:w="1934" w:type="dxa"/>
          </w:tcPr>
          <w:p w14:paraId="1DF2FF5D" w14:textId="77777777" w:rsidR="0093366E" w:rsidRDefault="0093366E" w:rsidP="00CC0856">
            <w:pPr>
              <w:spacing w:after="0"/>
              <w:jc w:val="both"/>
              <w:rPr>
                <w:rFonts w:ascii="CG Times (WN)" w:hAnsi="CG Times (WN)"/>
                <w:kern w:val="2"/>
                <w:sz w:val="19"/>
                <w:szCs w:val="19"/>
                <w:lang w:val="en-US" w:eastAsia="zh-CN"/>
              </w:rPr>
            </w:pPr>
          </w:p>
        </w:tc>
        <w:tc>
          <w:tcPr>
            <w:tcW w:w="5953" w:type="dxa"/>
          </w:tcPr>
          <w:p w14:paraId="0E3B65BC" w14:textId="77777777" w:rsidR="0093366E" w:rsidRDefault="0093366E" w:rsidP="00CC0856">
            <w:pPr>
              <w:spacing w:after="0"/>
              <w:jc w:val="both"/>
              <w:rPr>
                <w:rFonts w:ascii="CG Times (WN)" w:hAnsi="CG Times (WN)"/>
                <w:kern w:val="2"/>
                <w:sz w:val="19"/>
                <w:szCs w:val="19"/>
                <w:lang w:val="en-US" w:eastAsia="zh-CN"/>
              </w:rPr>
            </w:pPr>
          </w:p>
        </w:tc>
      </w:tr>
      <w:tr w:rsidR="0093366E" w14:paraId="1E24F9BD" w14:textId="77777777" w:rsidTr="00CC0856">
        <w:tc>
          <w:tcPr>
            <w:tcW w:w="1752" w:type="dxa"/>
          </w:tcPr>
          <w:p w14:paraId="6BC0E88E" w14:textId="77777777" w:rsidR="0093366E" w:rsidRDefault="0093366E" w:rsidP="00CC0856">
            <w:pPr>
              <w:spacing w:after="0"/>
              <w:rPr>
                <w:rFonts w:eastAsia="Malgun Gothic"/>
                <w:kern w:val="2"/>
                <w:sz w:val="19"/>
                <w:szCs w:val="19"/>
                <w:lang w:val="en-US" w:eastAsia="ko-KR"/>
              </w:rPr>
            </w:pPr>
          </w:p>
        </w:tc>
        <w:tc>
          <w:tcPr>
            <w:tcW w:w="1934" w:type="dxa"/>
          </w:tcPr>
          <w:p w14:paraId="62A68812" w14:textId="77777777" w:rsidR="0093366E" w:rsidRDefault="0093366E" w:rsidP="00CC0856">
            <w:pPr>
              <w:spacing w:after="0"/>
              <w:jc w:val="both"/>
              <w:rPr>
                <w:rFonts w:ascii="CG Times (WN)" w:eastAsia="Malgun Gothic" w:hAnsi="CG Times (WN)"/>
                <w:kern w:val="2"/>
                <w:sz w:val="19"/>
                <w:szCs w:val="19"/>
                <w:lang w:val="en-US" w:eastAsia="ko-KR"/>
              </w:rPr>
            </w:pPr>
          </w:p>
        </w:tc>
        <w:tc>
          <w:tcPr>
            <w:tcW w:w="5953" w:type="dxa"/>
          </w:tcPr>
          <w:p w14:paraId="29BEF760" w14:textId="77777777" w:rsidR="0093366E" w:rsidRDefault="0093366E" w:rsidP="00CC0856">
            <w:pPr>
              <w:spacing w:after="0"/>
              <w:jc w:val="both"/>
              <w:rPr>
                <w:rFonts w:ascii="CG Times (WN)" w:eastAsia="Malgun Gothic" w:hAnsi="CG Times (WN)"/>
                <w:kern w:val="2"/>
                <w:sz w:val="19"/>
                <w:szCs w:val="19"/>
                <w:lang w:val="en-US" w:eastAsia="ko-KR"/>
              </w:rPr>
            </w:pPr>
          </w:p>
        </w:tc>
      </w:tr>
      <w:tr w:rsidR="0093366E" w14:paraId="4983E310" w14:textId="77777777" w:rsidTr="00CC0856">
        <w:tc>
          <w:tcPr>
            <w:tcW w:w="1752" w:type="dxa"/>
          </w:tcPr>
          <w:p w14:paraId="0B8D95AA" w14:textId="77777777" w:rsidR="0093366E" w:rsidRPr="00F92528" w:rsidRDefault="0093366E" w:rsidP="00CC0856">
            <w:pPr>
              <w:spacing w:after="0"/>
              <w:rPr>
                <w:rFonts w:ascii="CG Times (WN)" w:hAnsi="CG Times (WN)"/>
                <w:kern w:val="2"/>
                <w:sz w:val="19"/>
                <w:szCs w:val="19"/>
                <w:lang w:eastAsia="zh-CN"/>
              </w:rPr>
            </w:pPr>
          </w:p>
        </w:tc>
        <w:tc>
          <w:tcPr>
            <w:tcW w:w="1934" w:type="dxa"/>
          </w:tcPr>
          <w:p w14:paraId="51B3519B" w14:textId="77777777" w:rsidR="0093366E" w:rsidRDefault="0093366E" w:rsidP="00CC0856">
            <w:pPr>
              <w:spacing w:after="0"/>
              <w:jc w:val="both"/>
              <w:rPr>
                <w:rFonts w:ascii="CG Times (WN)" w:hAnsi="CG Times (WN)"/>
                <w:kern w:val="2"/>
                <w:sz w:val="19"/>
                <w:szCs w:val="19"/>
                <w:lang w:val="en-US" w:eastAsia="zh-CN"/>
              </w:rPr>
            </w:pPr>
          </w:p>
        </w:tc>
        <w:tc>
          <w:tcPr>
            <w:tcW w:w="5953" w:type="dxa"/>
          </w:tcPr>
          <w:p w14:paraId="674E7FA6" w14:textId="77777777" w:rsidR="0093366E" w:rsidRDefault="0093366E" w:rsidP="00CC0856">
            <w:pPr>
              <w:spacing w:after="0"/>
              <w:jc w:val="both"/>
              <w:rPr>
                <w:rFonts w:ascii="CG Times (WN)" w:hAnsi="CG Times (WN)"/>
                <w:kern w:val="2"/>
                <w:sz w:val="19"/>
                <w:szCs w:val="19"/>
                <w:lang w:val="en-US" w:eastAsia="zh-CN"/>
              </w:rPr>
            </w:pPr>
          </w:p>
        </w:tc>
      </w:tr>
      <w:tr w:rsidR="0093366E" w14:paraId="6DB8330E" w14:textId="77777777" w:rsidTr="00CC0856">
        <w:tc>
          <w:tcPr>
            <w:tcW w:w="1752" w:type="dxa"/>
          </w:tcPr>
          <w:p w14:paraId="63AABBE5" w14:textId="77777777" w:rsidR="0093366E" w:rsidRDefault="0093366E" w:rsidP="00CC0856">
            <w:pPr>
              <w:spacing w:after="0"/>
              <w:rPr>
                <w:rFonts w:ascii="CG Times (WN)" w:hAnsi="CG Times (WN)"/>
                <w:kern w:val="2"/>
                <w:sz w:val="19"/>
                <w:szCs w:val="19"/>
                <w:lang w:eastAsia="zh-CN"/>
              </w:rPr>
            </w:pPr>
          </w:p>
        </w:tc>
        <w:tc>
          <w:tcPr>
            <w:tcW w:w="1934" w:type="dxa"/>
          </w:tcPr>
          <w:p w14:paraId="27F72D4A" w14:textId="77777777" w:rsidR="0093366E" w:rsidRDefault="0093366E" w:rsidP="00CC0856">
            <w:pPr>
              <w:spacing w:after="0"/>
              <w:jc w:val="both"/>
              <w:rPr>
                <w:rFonts w:ascii="CG Times (WN)" w:eastAsia="PMingLiU" w:hAnsi="CG Times (WN)"/>
                <w:kern w:val="2"/>
                <w:sz w:val="19"/>
                <w:szCs w:val="19"/>
                <w:lang w:val="en-US" w:eastAsia="zh-TW"/>
              </w:rPr>
            </w:pPr>
          </w:p>
        </w:tc>
        <w:tc>
          <w:tcPr>
            <w:tcW w:w="5953" w:type="dxa"/>
          </w:tcPr>
          <w:p w14:paraId="50913557" w14:textId="77777777" w:rsidR="0093366E" w:rsidRDefault="0093366E" w:rsidP="00CC0856">
            <w:pPr>
              <w:spacing w:after="0"/>
              <w:jc w:val="both"/>
              <w:rPr>
                <w:rFonts w:ascii="CG Times (WN)" w:eastAsia="PMingLiU" w:hAnsi="CG Times (WN)"/>
                <w:kern w:val="2"/>
                <w:sz w:val="19"/>
                <w:szCs w:val="19"/>
                <w:lang w:val="en-US" w:eastAsia="zh-TW"/>
              </w:rPr>
            </w:pPr>
          </w:p>
        </w:tc>
      </w:tr>
      <w:tr w:rsidR="0093366E" w14:paraId="3C5E649D" w14:textId="77777777" w:rsidTr="00CC0856">
        <w:tc>
          <w:tcPr>
            <w:tcW w:w="1752" w:type="dxa"/>
            <w:tcBorders>
              <w:top w:val="single" w:sz="4" w:space="0" w:color="auto"/>
              <w:left w:val="single" w:sz="4" w:space="0" w:color="auto"/>
              <w:bottom w:val="single" w:sz="4" w:space="0" w:color="auto"/>
              <w:right w:val="single" w:sz="4" w:space="0" w:color="auto"/>
            </w:tcBorders>
          </w:tcPr>
          <w:p w14:paraId="4E8B81DE" w14:textId="77777777" w:rsidR="0093366E" w:rsidRDefault="0093366E" w:rsidP="00CC0856">
            <w:pPr>
              <w:spacing w:after="0"/>
              <w:rPr>
                <w:rFonts w:ascii="CG Times (WN)" w:hAnsi="CG Times (WN)"/>
                <w:kern w:val="2"/>
                <w:sz w:val="19"/>
                <w:szCs w:val="19"/>
                <w:lang w:val="en-US" w:eastAsia="zh-CN"/>
              </w:rPr>
            </w:pPr>
          </w:p>
        </w:tc>
        <w:tc>
          <w:tcPr>
            <w:tcW w:w="1934" w:type="dxa"/>
            <w:tcBorders>
              <w:top w:val="single" w:sz="4" w:space="0" w:color="auto"/>
              <w:left w:val="single" w:sz="4" w:space="0" w:color="auto"/>
              <w:bottom w:val="single" w:sz="4" w:space="0" w:color="auto"/>
              <w:right w:val="single" w:sz="4" w:space="0" w:color="auto"/>
            </w:tcBorders>
          </w:tcPr>
          <w:p w14:paraId="5901FD22" w14:textId="77777777" w:rsidR="0093366E" w:rsidRDefault="0093366E" w:rsidP="00CC0856">
            <w:pPr>
              <w:spacing w:after="0"/>
              <w:jc w:val="both"/>
              <w:rPr>
                <w:rFonts w:ascii="CG Times (WN)" w:hAnsi="CG Times (WN)"/>
                <w:kern w:val="2"/>
                <w:sz w:val="19"/>
                <w:szCs w:val="19"/>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3C58F93D" w14:textId="77777777" w:rsidR="0093366E" w:rsidRDefault="0093366E" w:rsidP="00CC0856">
            <w:pPr>
              <w:spacing w:after="0"/>
              <w:jc w:val="both"/>
              <w:rPr>
                <w:rFonts w:ascii="CG Times (WN)" w:hAnsi="CG Times (WN)"/>
                <w:kern w:val="2"/>
                <w:sz w:val="19"/>
                <w:szCs w:val="19"/>
                <w:lang w:val="en-US" w:eastAsia="zh-CN"/>
              </w:rPr>
            </w:pPr>
          </w:p>
        </w:tc>
      </w:tr>
    </w:tbl>
    <w:p w14:paraId="77E3E595" w14:textId="77777777" w:rsidR="00857552" w:rsidRDefault="00857552" w:rsidP="001359A7">
      <w:pPr>
        <w:rPr>
          <w:lang w:eastAsia="zh-CN"/>
        </w:rPr>
      </w:pPr>
    </w:p>
    <w:p w14:paraId="47AA76BB" w14:textId="379FB0DE" w:rsidR="00807878" w:rsidRPr="00857552" w:rsidRDefault="00807878" w:rsidP="00807878">
      <w:pPr>
        <w:rPr>
          <w:b/>
          <w:u w:val="single"/>
          <w:lang w:val="en-US" w:eastAsia="zh-CN"/>
        </w:rPr>
      </w:pPr>
      <w:r w:rsidRPr="00857552">
        <w:rPr>
          <w:rFonts w:hint="eastAsia"/>
          <w:b/>
          <w:u w:val="single"/>
          <w:lang w:val="en-US" w:eastAsia="zh-CN"/>
        </w:rPr>
        <w:t>Result</w:t>
      </w:r>
      <w:r w:rsidR="003A2B8C">
        <w:rPr>
          <w:b/>
          <w:u w:val="single"/>
          <w:lang w:val="en-US" w:eastAsia="zh-CN"/>
        </w:rPr>
        <w:t xml:space="preserve"> and Conclusion of Q1</w:t>
      </w:r>
      <w:r>
        <w:rPr>
          <w:b/>
          <w:u w:val="single"/>
          <w:lang w:val="en-US" w:eastAsia="zh-CN"/>
        </w:rPr>
        <w:t>a</w:t>
      </w:r>
      <w:r w:rsidRPr="00857552">
        <w:rPr>
          <w:rFonts w:hint="eastAsia"/>
          <w:b/>
          <w:u w:val="single"/>
          <w:lang w:val="en-US" w:eastAsia="zh-CN"/>
        </w:rPr>
        <w:t>:</w:t>
      </w:r>
    </w:p>
    <w:p w14:paraId="4E0B2EF3" w14:textId="77777777" w:rsidR="00807878" w:rsidRDefault="00807878" w:rsidP="001359A7">
      <w:pPr>
        <w:rPr>
          <w:lang w:eastAsia="zh-CN"/>
        </w:rPr>
      </w:pPr>
    </w:p>
    <w:p w14:paraId="00555215" w14:textId="3351544E" w:rsidR="00807878" w:rsidRDefault="003A2B8C" w:rsidP="001359A7">
      <w:pPr>
        <w:rPr>
          <w:lang w:eastAsia="zh-CN"/>
        </w:rPr>
      </w:pPr>
      <w:r>
        <w:rPr>
          <w:lang w:eastAsia="zh-CN"/>
        </w:rPr>
        <w:lastRenderedPageBreak/>
        <w:t>The below question</w:t>
      </w:r>
      <w:r w:rsidR="004B2A7C">
        <w:rPr>
          <w:lang w:eastAsia="zh-CN"/>
        </w:rPr>
        <w:t xml:space="preserve"> is to </w:t>
      </w:r>
      <w:r>
        <w:rPr>
          <w:lang w:eastAsia="zh-CN"/>
        </w:rPr>
        <w:t>collect companies</w:t>
      </w:r>
      <w:r w:rsidR="002D112E">
        <w:rPr>
          <w:lang w:eastAsia="zh-CN"/>
        </w:rPr>
        <w:t>’</w:t>
      </w:r>
      <w:r>
        <w:rPr>
          <w:lang w:eastAsia="zh-CN"/>
        </w:rPr>
        <w:t xml:space="preserve"> views of proposal C-2b in </w:t>
      </w:r>
      <w:r>
        <w:t xml:space="preserve">[1]. It is about SL-RSRP reporting and the issue to be addressed is </w:t>
      </w:r>
      <w:r>
        <w:rPr>
          <w:lang w:eastAsia="zh-CN"/>
        </w:rPr>
        <w:t>“</w:t>
      </w:r>
      <w:r w:rsidRPr="00BA47DD">
        <w:rPr>
          <w:u w:val="single"/>
          <w:lang w:eastAsia="zh-CN"/>
        </w:rPr>
        <w:t>what if the SL-RSRP result is not available at each periodic SL-RSRP reporting occasion</w:t>
      </w:r>
      <w:r>
        <w:rPr>
          <w:u w:val="single"/>
          <w:lang w:eastAsia="zh-CN"/>
        </w:rPr>
        <w:t>, due to no-ongoing SL transmission on the corresponding SL-RSRP reporting period</w:t>
      </w:r>
      <w:r>
        <w:rPr>
          <w:lang w:eastAsia="zh-CN"/>
        </w:rPr>
        <w:t>”. Based on the on-line discussion on Monday, the candidate</w:t>
      </w:r>
      <w:r w:rsidR="002D112E">
        <w:rPr>
          <w:lang w:eastAsia="zh-CN"/>
        </w:rPr>
        <w:t>s</w:t>
      </w:r>
      <w:r>
        <w:rPr>
          <w:lang w:eastAsia="zh-CN"/>
        </w:rPr>
        <w:t xml:space="preserve"> include that the UE does not perform SL-RSRP reporting in such case, and that it is up to UE implementation how to deal with this situation. </w:t>
      </w:r>
    </w:p>
    <w:p w14:paraId="045101AE" w14:textId="3025DDE2" w:rsidR="003A2B8C" w:rsidRDefault="003A2B8C" w:rsidP="003A2B8C">
      <w:pPr>
        <w:numPr>
          <w:ilvl w:val="0"/>
          <w:numId w:val="22"/>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2</w:t>
      </w:r>
      <w:r w:rsidRPr="00857552">
        <w:rPr>
          <w:rFonts w:ascii="Arial" w:hAnsi="Arial" w:cs="Arial"/>
          <w:kern w:val="2"/>
          <w:u w:val="single"/>
          <w:lang w:eastAsia="zh-CN"/>
        </w:rPr>
        <w:t xml:space="preserve"> </w:t>
      </w:r>
      <w:r>
        <w:rPr>
          <w:rFonts w:ascii="Arial" w:hAnsi="Arial" w:cs="Arial"/>
          <w:kern w:val="2"/>
          <w:u w:val="single"/>
          <w:lang w:eastAsia="zh-CN"/>
        </w:rPr>
        <w:t xml:space="preserve">For a reporting occasion in periodic SL-RSRP reporting, if the SL-RSRP measurement result </w:t>
      </w:r>
      <w:r w:rsidR="00EB2EBF">
        <w:rPr>
          <w:rFonts w:ascii="Arial" w:hAnsi="Arial" w:cs="Arial"/>
          <w:kern w:val="2"/>
          <w:u w:val="single"/>
          <w:lang w:eastAsia="zh-CN"/>
        </w:rPr>
        <w:t xml:space="preserve">is unavailable in the latest reporting period, due </w:t>
      </w:r>
      <w:r w:rsidR="002D112E">
        <w:rPr>
          <w:rFonts w:ascii="Arial" w:hAnsi="Arial" w:cs="Arial"/>
          <w:kern w:val="2"/>
          <w:u w:val="single"/>
          <w:lang w:eastAsia="zh-CN"/>
        </w:rPr>
        <w:t xml:space="preserve">to </w:t>
      </w:r>
      <w:r w:rsidR="00EB2EBF">
        <w:rPr>
          <w:rFonts w:ascii="Arial" w:hAnsi="Arial" w:cs="Arial"/>
          <w:kern w:val="2"/>
          <w:u w:val="single"/>
          <w:lang w:eastAsia="zh-CN"/>
        </w:rPr>
        <w:t>no ongoing reporting SL transmission, how should the</w:t>
      </w:r>
      <w:r w:rsidR="002D112E">
        <w:rPr>
          <w:rFonts w:ascii="Arial" w:hAnsi="Arial" w:cs="Arial"/>
          <w:kern w:val="2"/>
          <w:u w:val="single"/>
          <w:lang w:eastAsia="zh-CN"/>
        </w:rPr>
        <w:t xml:space="preserve"> UE</w:t>
      </w:r>
      <w:r w:rsidR="00EB2EBF">
        <w:rPr>
          <w:rFonts w:ascii="Arial" w:hAnsi="Arial" w:cs="Arial"/>
          <w:kern w:val="2"/>
          <w:u w:val="single"/>
          <w:lang w:eastAsia="zh-CN"/>
        </w:rPr>
        <w:t xml:space="preserve"> behave at this reporting occasion</w:t>
      </w:r>
      <w:r w:rsidRPr="00857552">
        <w:rPr>
          <w:rFonts w:ascii="Arial" w:hAnsi="Arial" w:cs="Arial"/>
          <w:kern w:val="2"/>
          <w:u w:val="single"/>
          <w:lang w:val="en-US" w:eastAsia="zh-CN"/>
        </w:rPr>
        <w:t>?</w:t>
      </w:r>
    </w:p>
    <w:p w14:paraId="32BA1933" w14:textId="132BF280" w:rsidR="003A2B8C" w:rsidRDefault="00EB2EBF" w:rsidP="00EB2EBF">
      <w:pPr>
        <w:numPr>
          <w:ilvl w:val="0"/>
          <w:numId w:val="36"/>
        </w:numPr>
        <w:spacing w:after="120"/>
        <w:ind w:hanging="273"/>
        <w:rPr>
          <w:rFonts w:ascii="Arial" w:hAnsi="Arial" w:cs="Arial"/>
          <w:kern w:val="2"/>
          <w:lang w:val="en-US" w:eastAsia="zh-CN"/>
        </w:rPr>
      </w:pPr>
      <w:r>
        <w:rPr>
          <w:rFonts w:ascii="Arial" w:hAnsi="Arial" w:cs="Arial"/>
          <w:kern w:val="2"/>
          <w:lang w:val="en-US" w:eastAsia="zh-CN"/>
        </w:rPr>
        <w:t>The SL-RSRP reporting is not carried out by the UE at this specific reporting occasion</w:t>
      </w:r>
      <w:r w:rsidR="003A2B8C">
        <w:rPr>
          <w:rFonts w:ascii="Arial" w:hAnsi="Arial" w:cs="Arial"/>
          <w:kern w:val="2"/>
          <w:lang w:val="en-US" w:eastAsia="zh-CN"/>
        </w:rPr>
        <w:t xml:space="preserve"> </w:t>
      </w:r>
    </w:p>
    <w:p w14:paraId="28657AB7" w14:textId="25206FA4" w:rsidR="003A2B8C" w:rsidRDefault="00EB2EBF" w:rsidP="00EB2EBF">
      <w:pPr>
        <w:numPr>
          <w:ilvl w:val="0"/>
          <w:numId w:val="36"/>
        </w:numPr>
        <w:spacing w:after="120"/>
        <w:ind w:hanging="273"/>
        <w:rPr>
          <w:rFonts w:ascii="Arial" w:hAnsi="Arial" w:cs="Arial"/>
          <w:kern w:val="2"/>
          <w:lang w:val="en-US" w:eastAsia="zh-CN"/>
        </w:rPr>
      </w:pPr>
      <w:r>
        <w:rPr>
          <w:rFonts w:ascii="Arial" w:hAnsi="Arial" w:cs="Arial"/>
          <w:kern w:val="2"/>
          <w:lang w:val="en-US" w:eastAsia="zh-CN"/>
        </w:rPr>
        <w:t>It is up to UE implementation, and a NOTE is captured in the TS 38.331</w:t>
      </w:r>
      <w:r w:rsidR="003A2B8C">
        <w:rPr>
          <w:rFonts w:ascii="Arial" w:hAnsi="Arial" w:cs="Arial"/>
          <w:kern w:val="2"/>
          <w:lang w:val="en-US" w:eastAsia="zh-CN"/>
        </w:rPr>
        <w:t>.</w:t>
      </w:r>
    </w:p>
    <w:p w14:paraId="6867A7D7" w14:textId="78A46AA1" w:rsidR="00EB2EBF" w:rsidRPr="00C17B8F" w:rsidRDefault="00EB2EBF" w:rsidP="00EB2EBF">
      <w:pPr>
        <w:numPr>
          <w:ilvl w:val="0"/>
          <w:numId w:val="36"/>
        </w:numPr>
        <w:spacing w:after="120"/>
        <w:ind w:hanging="273"/>
        <w:rPr>
          <w:rFonts w:ascii="Arial" w:hAnsi="Arial" w:cs="Arial"/>
          <w:kern w:val="2"/>
          <w:lang w:val="en-US" w:eastAsia="zh-CN"/>
        </w:rPr>
      </w:pPr>
      <w:r>
        <w:rPr>
          <w:rFonts w:ascii="Arial" w:hAnsi="Arial" w:cs="Arial"/>
          <w:kern w:val="2"/>
          <w:lang w:val="en-US" w:eastAsia="zh-CN"/>
        </w:rPr>
        <w:t>It is up to UE implementation, and not any standard impact is needed.</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3A2B8C" w14:paraId="1C0591A7" w14:textId="77777777" w:rsidTr="00CC0856">
        <w:trPr>
          <w:trHeight w:val="301"/>
        </w:trPr>
        <w:tc>
          <w:tcPr>
            <w:tcW w:w="9639" w:type="dxa"/>
            <w:gridSpan w:val="3"/>
            <w:shd w:val="clear" w:color="auto" w:fill="BFBFBF"/>
            <w:vAlign w:val="center"/>
          </w:tcPr>
          <w:p w14:paraId="5821995E" w14:textId="06A7600F" w:rsidR="003A2B8C" w:rsidRDefault="003A2B8C" w:rsidP="00CC085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 xml:space="preserve">Companies are invited to provide views below for </w:t>
            </w:r>
            <w:r>
              <w:rPr>
                <w:rFonts w:ascii="CG Times (WN)" w:hAnsi="CG Times (WN)" w:hint="eastAsia"/>
                <w:b/>
                <w:kern w:val="2"/>
                <w:sz w:val="19"/>
                <w:szCs w:val="19"/>
                <w:u w:val="single"/>
                <w:lang w:val="en-US" w:eastAsia="zh-CN"/>
              </w:rPr>
              <w:t xml:space="preserve">Question </w:t>
            </w:r>
            <w:r w:rsidR="00EB2EBF">
              <w:rPr>
                <w:rFonts w:ascii="CG Times (WN)" w:hAnsi="CG Times (WN)"/>
                <w:b/>
                <w:kern w:val="2"/>
                <w:sz w:val="19"/>
                <w:szCs w:val="19"/>
                <w:u w:val="single"/>
                <w:lang w:val="en-US" w:eastAsia="zh-CN"/>
              </w:rPr>
              <w:t>2</w:t>
            </w:r>
          </w:p>
        </w:tc>
      </w:tr>
      <w:tr w:rsidR="003A2B8C" w14:paraId="6FA5D99B" w14:textId="77777777" w:rsidTr="00CC0856">
        <w:trPr>
          <w:trHeight w:val="358"/>
        </w:trPr>
        <w:tc>
          <w:tcPr>
            <w:tcW w:w="1752" w:type="dxa"/>
            <w:shd w:val="clear" w:color="auto" w:fill="BFBFBF"/>
            <w:vAlign w:val="center"/>
          </w:tcPr>
          <w:p w14:paraId="1CB179BA" w14:textId="77777777" w:rsidR="003A2B8C" w:rsidRDefault="003A2B8C" w:rsidP="00CC085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5F97A80A" w14:textId="77777777" w:rsidR="003A2B8C" w:rsidRDefault="003A2B8C" w:rsidP="00CC085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58166ECF" w14:textId="77777777" w:rsidR="003A2B8C" w:rsidRDefault="003A2B8C" w:rsidP="00CC0856">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3A2B8C" w14:paraId="1847FD44" w14:textId="77777777" w:rsidTr="00CC0856">
        <w:tc>
          <w:tcPr>
            <w:tcW w:w="1752" w:type="dxa"/>
          </w:tcPr>
          <w:p w14:paraId="489A0A6A" w14:textId="51755323" w:rsidR="003A2B8C" w:rsidRDefault="00FE6DA0" w:rsidP="00CC0856">
            <w:pPr>
              <w:spacing w:after="0"/>
              <w:jc w:val="both"/>
              <w:rPr>
                <w:rFonts w:ascii="CG Times (WN)" w:hAnsi="CG Times (WN)"/>
                <w:kern w:val="2"/>
                <w:sz w:val="19"/>
                <w:szCs w:val="19"/>
                <w:lang w:val="en-US" w:eastAsia="zh-CN"/>
              </w:rPr>
            </w:pPr>
            <w:ins w:id="29" w:author="OPPO-Qianxi" w:date="2020-02-25T14:58:00Z">
              <w:r>
                <w:rPr>
                  <w:rFonts w:ascii="CG Times (WN)" w:hAnsi="CG Times (WN)" w:hint="eastAsia"/>
                  <w:kern w:val="2"/>
                  <w:sz w:val="19"/>
                  <w:szCs w:val="19"/>
                  <w:lang w:val="en-US" w:eastAsia="zh-CN"/>
                </w:rPr>
                <w:t>O</w:t>
              </w:r>
              <w:r>
                <w:rPr>
                  <w:rFonts w:ascii="CG Times (WN)" w:hAnsi="CG Times (WN)"/>
                  <w:kern w:val="2"/>
                  <w:sz w:val="19"/>
                  <w:szCs w:val="19"/>
                  <w:lang w:val="en-US" w:eastAsia="zh-CN"/>
                </w:rPr>
                <w:t>PPO</w:t>
              </w:r>
            </w:ins>
          </w:p>
        </w:tc>
        <w:tc>
          <w:tcPr>
            <w:tcW w:w="1934" w:type="dxa"/>
          </w:tcPr>
          <w:p w14:paraId="588E6F21" w14:textId="33B62F06" w:rsidR="003A2B8C" w:rsidRDefault="00FE6DA0" w:rsidP="00CC0856">
            <w:pPr>
              <w:spacing w:after="0"/>
              <w:jc w:val="both"/>
              <w:rPr>
                <w:rFonts w:ascii="CG Times (WN)" w:hAnsi="CG Times (WN)"/>
                <w:kern w:val="2"/>
                <w:sz w:val="19"/>
                <w:szCs w:val="19"/>
                <w:lang w:val="en-US" w:eastAsia="zh-CN"/>
              </w:rPr>
            </w:pPr>
            <w:ins w:id="30" w:author="OPPO-Qianxi" w:date="2020-02-25T14:58:00Z">
              <w:r>
                <w:rPr>
                  <w:rFonts w:ascii="CG Times (WN)" w:hAnsi="CG Times (WN)"/>
                  <w:kern w:val="2"/>
                  <w:sz w:val="19"/>
                  <w:szCs w:val="19"/>
                  <w:lang w:val="en-US" w:eastAsia="zh-CN"/>
                </w:rPr>
                <w:t>C</w:t>
              </w:r>
            </w:ins>
          </w:p>
        </w:tc>
        <w:tc>
          <w:tcPr>
            <w:tcW w:w="5953" w:type="dxa"/>
          </w:tcPr>
          <w:p w14:paraId="6B4A3108" w14:textId="7DB5EF86" w:rsidR="00365F1E" w:rsidRDefault="00365F1E" w:rsidP="00CC0856">
            <w:pPr>
              <w:spacing w:after="0"/>
              <w:jc w:val="both"/>
              <w:rPr>
                <w:rFonts w:ascii="CG Times (WN)" w:hAnsi="CG Times (WN)"/>
                <w:kern w:val="2"/>
                <w:sz w:val="19"/>
                <w:szCs w:val="19"/>
                <w:lang w:val="en-US" w:eastAsia="zh-CN"/>
              </w:rPr>
            </w:pPr>
            <w:ins w:id="31" w:author="OPPO-Qianxi" w:date="2020-02-25T14:59:00Z">
              <w:r>
                <w:rPr>
                  <w:rFonts w:ascii="CG Times (WN)" w:hAnsi="CG Times (WN)" w:hint="eastAsia"/>
                  <w:kern w:val="2"/>
                  <w:sz w:val="19"/>
                  <w:szCs w:val="19"/>
                  <w:lang w:val="en-US" w:eastAsia="zh-CN"/>
                </w:rPr>
                <w:t>A</w:t>
              </w:r>
              <w:r>
                <w:rPr>
                  <w:rFonts w:ascii="CG Times (WN)" w:hAnsi="CG Times (WN)"/>
                  <w:kern w:val="2"/>
                  <w:sz w:val="19"/>
                  <w:szCs w:val="19"/>
                  <w:lang w:val="en-US" w:eastAsia="zh-CN"/>
                </w:rPr>
                <w:t>s commented online, the problem may also happen in R15 system, e.g., CSI-RS pre-empted by SSB</w:t>
              </w:r>
            </w:ins>
            <w:ins w:id="32" w:author="OPPO-Qianxi" w:date="2020-02-25T15:00:00Z">
              <w:r>
                <w:rPr>
                  <w:rFonts w:ascii="CG Times (WN)" w:hAnsi="CG Times (WN)"/>
                  <w:kern w:val="2"/>
                  <w:sz w:val="19"/>
                  <w:szCs w:val="19"/>
                  <w:lang w:val="en-US" w:eastAsia="zh-CN"/>
                </w:rPr>
                <w:t>, so we believe the legacy specification can already handle the situation, so no standard impact is needed</w:t>
              </w:r>
              <w:r w:rsidR="00681C7D">
                <w:rPr>
                  <w:rFonts w:ascii="CG Times (WN)" w:hAnsi="CG Times (WN)"/>
                  <w:kern w:val="2"/>
                  <w:sz w:val="19"/>
                  <w:szCs w:val="19"/>
                  <w:lang w:val="en-US" w:eastAsia="zh-CN"/>
                </w:rPr>
                <w:t>.</w:t>
              </w:r>
            </w:ins>
          </w:p>
        </w:tc>
      </w:tr>
      <w:tr w:rsidR="003A2B8C" w14:paraId="241401BD" w14:textId="77777777" w:rsidTr="00CC0856">
        <w:tc>
          <w:tcPr>
            <w:tcW w:w="1752" w:type="dxa"/>
          </w:tcPr>
          <w:p w14:paraId="1CCBC8D6" w14:textId="7D973ABA" w:rsidR="003A2B8C" w:rsidRDefault="000D56BB" w:rsidP="00CC0856">
            <w:pPr>
              <w:spacing w:after="0"/>
              <w:jc w:val="both"/>
              <w:rPr>
                <w:rFonts w:ascii="CG Times (WN)" w:hAnsi="CG Times (WN)"/>
                <w:kern w:val="2"/>
                <w:sz w:val="19"/>
                <w:szCs w:val="19"/>
                <w:lang w:val="en-US" w:eastAsia="zh-CN"/>
              </w:rPr>
            </w:pPr>
            <w:ins w:id="33" w:author="Huawei (Xiaox)" w:date="2020-02-25T19:42:00Z">
              <w:r>
                <w:rPr>
                  <w:rFonts w:ascii="CG Times (WN)" w:hAnsi="CG Times (WN)" w:hint="eastAsia"/>
                  <w:kern w:val="2"/>
                  <w:sz w:val="19"/>
                  <w:szCs w:val="19"/>
                  <w:lang w:val="en-US" w:eastAsia="zh-CN"/>
                </w:rPr>
                <w:t>Huawei</w:t>
              </w:r>
            </w:ins>
          </w:p>
        </w:tc>
        <w:tc>
          <w:tcPr>
            <w:tcW w:w="1934" w:type="dxa"/>
          </w:tcPr>
          <w:p w14:paraId="50E476E2" w14:textId="355DBC5E" w:rsidR="003A2B8C" w:rsidRDefault="000D56BB" w:rsidP="000D56BB">
            <w:pPr>
              <w:spacing w:after="0"/>
              <w:jc w:val="both"/>
              <w:rPr>
                <w:rFonts w:ascii="CG Times (WN)" w:hAnsi="CG Times (WN)"/>
                <w:kern w:val="2"/>
                <w:sz w:val="19"/>
                <w:szCs w:val="19"/>
                <w:lang w:val="en-US" w:eastAsia="zh-CN"/>
              </w:rPr>
            </w:pPr>
            <w:ins w:id="34" w:author="Huawei (Xiaox)" w:date="2020-02-25T19:42:00Z">
              <w:r>
                <w:rPr>
                  <w:rFonts w:ascii="CG Times (WN)" w:hAnsi="CG Times (WN)" w:hint="eastAsia"/>
                  <w:kern w:val="2"/>
                  <w:sz w:val="19"/>
                  <w:szCs w:val="19"/>
                  <w:lang w:val="en-US" w:eastAsia="zh-CN"/>
                </w:rPr>
                <w:t>a)</w:t>
              </w:r>
            </w:ins>
          </w:p>
        </w:tc>
        <w:tc>
          <w:tcPr>
            <w:tcW w:w="5953" w:type="dxa"/>
          </w:tcPr>
          <w:p w14:paraId="67B19E55" w14:textId="77777777" w:rsidR="003A2B8C" w:rsidRPr="000D56BB" w:rsidRDefault="003A2B8C" w:rsidP="00CC0856">
            <w:pPr>
              <w:spacing w:after="0"/>
              <w:jc w:val="both"/>
              <w:rPr>
                <w:rFonts w:ascii="CG Times (WN)" w:hAnsi="CG Times (WN)"/>
                <w:kern w:val="2"/>
                <w:sz w:val="19"/>
                <w:szCs w:val="19"/>
                <w:lang w:val="en-US" w:eastAsia="zh-CN"/>
              </w:rPr>
            </w:pPr>
          </w:p>
        </w:tc>
      </w:tr>
      <w:tr w:rsidR="003A2B8C" w14:paraId="0E6C06B8" w14:textId="77777777" w:rsidTr="00CC0856">
        <w:tc>
          <w:tcPr>
            <w:tcW w:w="1752" w:type="dxa"/>
          </w:tcPr>
          <w:p w14:paraId="2E9387DA" w14:textId="77777777" w:rsidR="003A2B8C" w:rsidRDefault="003A2B8C" w:rsidP="00CC0856">
            <w:pPr>
              <w:spacing w:after="0"/>
              <w:jc w:val="both"/>
              <w:rPr>
                <w:rFonts w:ascii="CG Times (WN)" w:hAnsi="CG Times (WN)"/>
                <w:kern w:val="2"/>
                <w:sz w:val="19"/>
                <w:szCs w:val="19"/>
                <w:lang w:val="en-US" w:eastAsia="zh-CN"/>
              </w:rPr>
            </w:pPr>
          </w:p>
        </w:tc>
        <w:tc>
          <w:tcPr>
            <w:tcW w:w="1934" w:type="dxa"/>
          </w:tcPr>
          <w:p w14:paraId="6CCF8804" w14:textId="77777777" w:rsidR="003A2B8C" w:rsidRDefault="003A2B8C" w:rsidP="00CC0856">
            <w:pPr>
              <w:spacing w:after="0"/>
              <w:jc w:val="both"/>
              <w:rPr>
                <w:rFonts w:ascii="CG Times (WN)" w:hAnsi="CG Times (WN)"/>
                <w:kern w:val="2"/>
                <w:sz w:val="19"/>
                <w:szCs w:val="19"/>
                <w:lang w:val="en-US" w:eastAsia="zh-CN"/>
              </w:rPr>
            </w:pPr>
          </w:p>
        </w:tc>
        <w:tc>
          <w:tcPr>
            <w:tcW w:w="5953" w:type="dxa"/>
          </w:tcPr>
          <w:p w14:paraId="70A1E8C7" w14:textId="77777777" w:rsidR="003A2B8C" w:rsidRDefault="003A2B8C" w:rsidP="00CC0856">
            <w:pPr>
              <w:spacing w:after="0"/>
              <w:jc w:val="both"/>
              <w:rPr>
                <w:rFonts w:ascii="CG Times (WN)" w:hAnsi="CG Times (WN)"/>
                <w:kern w:val="2"/>
                <w:sz w:val="19"/>
                <w:szCs w:val="19"/>
                <w:lang w:val="en-US" w:eastAsia="zh-CN"/>
              </w:rPr>
            </w:pPr>
          </w:p>
        </w:tc>
      </w:tr>
      <w:tr w:rsidR="003A2B8C" w14:paraId="0A0D403F" w14:textId="77777777" w:rsidTr="00CC0856">
        <w:tc>
          <w:tcPr>
            <w:tcW w:w="1752" w:type="dxa"/>
          </w:tcPr>
          <w:p w14:paraId="614A6E06" w14:textId="77777777" w:rsidR="003A2B8C" w:rsidRDefault="003A2B8C" w:rsidP="00CC0856">
            <w:pPr>
              <w:spacing w:after="0"/>
              <w:rPr>
                <w:rFonts w:ascii="CG Times (WN)" w:hAnsi="CG Times (WN)"/>
                <w:kern w:val="2"/>
                <w:sz w:val="19"/>
                <w:szCs w:val="19"/>
                <w:lang w:eastAsia="zh-CN"/>
              </w:rPr>
            </w:pPr>
          </w:p>
        </w:tc>
        <w:tc>
          <w:tcPr>
            <w:tcW w:w="1934" w:type="dxa"/>
          </w:tcPr>
          <w:p w14:paraId="7F6BCA52" w14:textId="77777777" w:rsidR="003A2B8C" w:rsidRDefault="003A2B8C" w:rsidP="00CC0856">
            <w:pPr>
              <w:spacing w:after="0"/>
              <w:jc w:val="both"/>
              <w:rPr>
                <w:rFonts w:ascii="CG Times (WN)" w:hAnsi="CG Times (WN)"/>
                <w:kern w:val="2"/>
                <w:sz w:val="19"/>
                <w:szCs w:val="19"/>
                <w:lang w:val="en-US" w:eastAsia="zh-CN"/>
              </w:rPr>
            </w:pPr>
          </w:p>
        </w:tc>
        <w:tc>
          <w:tcPr>
            <w:tcW w:w="5953" w:type="dxa"/>
          </w:tcPr>
          <w:p w14:paraId="653DAC70" w14:textId="77777777" w:rsidR="003A2B8C" w:rsidRDefault="003A2B8C" w:rsidP="00CC0856">
            <w:pPr>
              <w:spacing w:after="0"/>
              <w:jc w:val="both"/>
              <w:rPr>
                <w:rFonts w:ascii="CG Times (WN)" w:hAnsi="CG Times (WN)"/>
                <w:kern w:val="2"/>
                <w:sz w:val="19"/>
                <w:szCs w:val="19"/>
                <w:lang w:val="en-US" w:eastAsia="zh-CN"/>
              </w:rPr>
            </w:pPr>
          </w:p>
        </w:tc>
      </w:tr>
      <w:tr w:rsidR="003A2B8C" w14:paraId="7F6D1FF5" w14:textId="77777777" w:rsidTr="00CC0856">
        <w:tc>
          <w:tcPr>
            <w:tcW w:w="1752" w:type="dxa"/>
          </w:tcPr>
          <w:p w14:paraId="39667885" w14:textId="77777777" w:rsidR="003A2B8C" w:rsidRDefault="003A2B8C" w:rsidP="00CC0856">
            <w:pPr>
              <w:spacing w:after="0"/>
              <w:rPr>
                <w:rFonts w:ascii="CG Times (WN)" w:hAnsi="CG Times (WN)"/>
                <w:kern w:val="2"/>
                <w:sz w:val="19"/>
                <w:szCs w:val="19"/>
                <w:lang w:val="en-US" w:eastAsia="zh-CN"/>
              </w:rPr>
            </w:pPr>
          </w:p>
        </w:tc>
        <w:tc>
          <w:tcPr>
            <w:tcW w:w="1934" w:type="dxa"/>
          </w:tcPr>
          <w:p w14:paraId="2B2A52AC" w14:textId="77777777" w:rsidR="003A2B8C" w:rsidRDefault="003A2B8C" w:rsidP="00CC0856">
            <w:pPr>
              <w:spacing w:after="0"/>
              <w:jc w:val="both"/>
              <w:rPr>
                <w:rFonts w:ascii="CG Times (WN)" w:hAnsi="CG Times (WN)"/>
                <w:kern w:val="2"/>
                <w:sz w:val="19"/>
                <w:szCs w:val="19"/>
                <w:lang w:val="en-US" w:eastAsia="zh-CN"/>
              </w:rPr>
            </w:pPr>
          </w:p>
        </w:tc>
        <w:tc>
          <w:tcPr>
            <w:tcW w:w="5953" w:type="dxa"/>
          </w:tcPr>
          <w:p w14:paraId="11B2477C" w14:textId="77777777" w:rsidR="003A2B8C" w:rsidRDefault="003A2B8C" w:rsidP="00CC0856">
            <w:pPr>
              <w:spacing w:after="0"/>
              <w:jc w:val="both"/>
              <w:rPr>
                <w:rFonts w:ascii="CG Times (WN)" w:hAnsi="CG Times (WN)"/>
                <w:kern w:val="2"/>
                <w:sz w:val="19"/>
                <w:szCs w:val="19"/>
                <w:lang w:val="en-US" w:eastAsia="zh-CN"/>
              </w:rPr>
            </w:pPr>
          </w:p>
        </w:tc>
      </w:tr>
      <w:tr w:rsidR="003A2B8C" w:rsidRPr="00DF76D4" w14:paraId="1B47D05A" w14:textId="77777777" w:rsidTr="00CC0856">
        <w:tc>
          <w:tcPr>
            <w:tcW w:w="1752" w:type="dxa"/>
          </w:tcPr>
          <w:p w14:paraId="186FF7E3" w14:textId="77777777" w:rsidR="003A2B8C" w:rsidRPr="00DF76D4" w:rsidRDefault="003A2B8C" w:rsidP="00CC0856">
            <w:pPr>
              <w:spacing w:after="0"/>
              <w:rPr>
                <w:rFonts w:ascii="CG Times (WN)" w:eastAsia="PMingLiU" w:hAnsi="CG Times (WN)"/>
                <w:kern w:val="2"/>
                <w:sz w:val="19"/>
                <w:szCs w:val="19"/>
                <w:lang w:val="en-US" w:eastAsia="zh-TW"/>
              </w:rPr>
            </w:pPr>
          </w:p>
        </w:tc>
        <w:tc>
          <w:tcPr>
            <w:tcW w:w="1934" w:type="dxa"/>
          </w:tcPr>
          <w:p w14:paraId="1A8578F0" w14:textId="77777777" w:rsidR="003A2B8C" w:rsidRPr="00DF76D4" w:rsidRDefault="003A2B8C" w:rsidP="00CC0856">
            <w:pPr>
              <w:spacing w:after="0"/>
              <w:jc w:val="both"/>
              <w:rPr>
                <w:rFonts w:ascii="CG Times (WN)" w:eastAsia="PMingLiU" w:hAnsi="CG Times (WN)"/>
                <w:kern w:val="2"/>
                <w:sz w:val="19"/>
                <w:szCs w:val="19"/>
                <w:lang w:val="en-US" w:eastAsia="zh-TW"/>
              </w:rPr>
            </w:pPr>
          </w:p>
        </w:tc>
        <w:tc>
          <w:tcPr>
            <w:tcW w:w="5953" w:type="dxa"/>
          </w:tcPr>
          <w:p w14:paraId="0D7D4EE1" w14:textId="77777777" w:rsidR="003A2B8C" w:rsidRPr="00DF76D4" w:rsidRDefault="003A2B8C" w:rsidP="00CC0856">
            <w:pPr>
              <w:spacing w:after="0"/>
              <w:jc w:val="both"/>
              <w:rPr>
                <w:rFonts w:ascii="CG Times (WN)" w:eastAsia="PMingLiU" w:hAnsi="CG Times (WN)"/>
                <w:kern w:val="2"/>
                <w:sz w:val="19"/>
                <w:szCs w:val="19"/>
                <w:lang w:val="en-US" w:eastAsia="zh-TW"/>
              </w:rPr>
            </w:pPr>
          </w:p>
        </w:tc>
      </w:tr>
      <w:tr w:rsidR="003A2B8C" w14:paraId="69F01E49" w14:textId="77777777" w:rsidTr="00CC0856">
        <w:tc>
          <w:tcPr>
            <w:tcW w:w="1752" w:type="dxa"/>
          </w:tcPr>
          <w:p w14:paraId="2D10D288" w14:textId="77777777" w:rsidR="003A2B8C" w:rsidRDefault="003A2B8C" w:rsidP="00CC0856">
            <w:pPr>
              <w:spacing w:after="0"/>
              <w:rPr>
                <w:rFonts w:ascii="CG Times (WN)" w:eastAsia="PMingLiU" w:hAnsi="CG Times (WN)"/>
                <w:kern w:val="2"/>
                <w:sz w:val="19"/>
                <w:szCs w:val="19"/>
                <w:lang w:val="en-US" w:eastAsia="zh-TW"/>
              </w:rPr>
            </w:pPr>
          </w:p>
        </w:tc>
        <w:tc>
          <w:tcPr>
            <w:tcW w:w="1934" w:type="dxa"/>
          </w:tcPr>
          <w:p w14:paraId="796969F8" w14:textId="77777777" w:rsidR="003A2B8C" w:rsidRDefault="003A2B8C" w:rsidP="00CC0856">
            <w:pPr>
              <w:spacing w:after="0"/>
              <w:jc w:val="both"/>
              <w:rPr>
                <w:rFonts w:ascii="CG Times (WN)" w:eastAsia="PMingLiU" w:hAnsi="CG Times (WN)"/>
                <w:kern w:val="2"/>
                <w:sz w:val="19"/>
                <w:szCs w:val="19"/>
                <w:lang w:val="en-US" w:eastAsia="zh-TW"/>
              </w:rPr>
            </w:pPr>
          </w:p>
        </w:tc>
        <w:tc>
          <w:tcPr>
            <w:tcW w:w="5953" w:type="dxa"/>
          </w:tcPr>
          <w:p w14:paraId="5C1342A2" w14:textId="77777777" w:rsidR="003A2B8C" w:rsidRDefault="003A2B8C" w:rsidP="00CC0856">
            <w:pPr>
              <w:spacing w:after="0"/>
              <w:jc w:val="both"/>
              <w:rPr>
                <w:rFonts w:ascii="CG Times (WN)" w:eastAsia="PMingLiU" w:hAnsi="CG Times (WN)"/>
                <w:kern w:val="2"/>
                <w:sz w:val="19"/>
                <w:szCs w:val="19"/>
                <w:lang w:val="en-US" w:eastAsia="zh-TW"/>
              </w:rPr>
            </w:pPr>
          </w:p>
        </w:tc>
      </w:tr>
      <w:tr w:rsidR="003A2B8C" w14:paraId="3CDFB1EA" w14:textId="77777777" w:rsidTr="00CC0856">
        <w:tc>
          <w:tcPr>
            <w:tcW w:w="1752" w:type="dxa"/>
          </w:tcPr>
          <w:p w14:paraId="3BC6C3C4" w14:textId="77777777" w:rsidR="003A2B8C" w:rsidRDefault="003A2B8C" w:rsidP="00CC0856">
            <w:pPr>
              <w:spacing w:after="0"/>
              <w:rPr>
                <w:rFonts w:ascii="CG Times (WN)" w:hAnsi="CG Times (WN)"/>
                <w:kern w:val="2"/>
                <w:sz w:val="19"/>
                <w:szCs w:val="19"/>
                <w:lang w:val="en-US" w:eastAsia="zh-CN"/>
              </w:rPr>
            </w:pPr>
          </w:p>
        </w:tc>
        <w:tc>
          <w:tcPr>
            <w:tcW w:w="1934" w:type="dxa"/>
          </w:tcPr>
          <w:p w14:paraId="53510999" w14:textId="77777777" w:rsidR="003A2B8C" w:rsidRDefault="003A2B8C" w:rsidP="00CC0856">
            <w:pPr>
              <w:spacing w:after="0"/>
              <w:jc w:val="both"/>
              <w:rPr>
                <w:rFonts w:ascii="CG Times (WN)" w:hAnsi="CG Times (WN)"/>
                <w:kern w:val="2"/>
                <w:sz w:val="19"/>
                <w:szCs w:val="19"/>
                <w:lang w:val="en-US" w:eastAsia="zh-CN"/>
              </w:rPr>
            </w:pPr>
          </w:p>
        </w:tc>
        <w:tc>
          <w:tcPr>
            <w:tcW w:w="5953" w:type="dxa"/>
          </w:tcPr>
          <w:p w14:paraId="66EA12CA" w14:textId="77777777" w:rsidR="003A2B8C" w:rsidRDefault="003A2B8C" w:rsidP="00CC0856">
            <w:pPr>
              <w:spacing w:after="0"/>
              <w:jc w:val="both"/>
              <w:rPr>
                <w:rFonts w:ascii="CG Times (WN)" w:hAnsi="CG Times (WN)"/>
                <w:kern w:val="2"/>
                <w:sz w:val="19"/>
                <w:szCs w:val="19"/>
                <w:lang w:val="en-US" w:eastAsia="zh-CN"/>
              </w:rPr>
            </w:pPr>
          </w:p>
        </w:tc>
      </w:tr>
      <w:tr w:rsidR="003A2B8C" w14:paraId="6C87DBE8" w14:textId="77777777" w:rsidTr="00CC0856">
        <w:tc>
          <w:tcPr>
            <w:tcW w:w="1752" w:type="dxa"/>
          </w:tcPr>
          <w:p w14:paraId="6CB93260" w14:textId="77777777" w:rsidR="003A2B8C" w:rsidRDefault="003A2B8C" w:rsidP="00CC0856">
            <w:pPr>
              <w:spacing w:after="0"/>
              <w:rPr>
                <w:rFonts w:ascii="CG Times (WN)" w:hAnsi="CG Times (WN)"/>
                <w:kern w:val="2"/>
                <w:sz w:val="19"/>
                <w:szCs w:val="19"/>
                <w:lang w:val="en-US" w:eastAsia="zh-CN"/>
              </w:rPr>
            </w:pPr>
          </w:p>
        </w:tc>
        <w:tc>
          <w:tcPr>
            <w:tcW w:w="1934" w:type="dxa"/>
          </w:tcPr>
          <w:p w14:paraId="17CE7AF3" w14:textId="77777777" w:rsidR="003A2B8C" w:rsidRDefault="003A2B8C" w:rsidP="00CC0856">
            <w:pPr>
              <w:spacing w:after="0"/>
              <w:jc w:val="both"/>
              <w:rPr>
                <w:rFonts w:ascii="CG Times (WN)" w:hAnsi="CG Times (WN)"/>
                <w:kern w:val="2"/>
                <w:sz w:val="19"/>
                <w:szCs w:val="19"/>
                <w:lang w:val="en-US" w:eastAsia="zh-CN"/>
              </w:rPr>
            </w:pPr>
          </w:p>
        </w:tc>
        <w:tc>
          <w:tcPr>
            <w:tcW w:w="5953" w:type="dxa"/>
          </w:tcPr>
          <w:p w14:paraId="674F694F" w14:textId="77777777" w:rsidR="003A2B8C" w:rsidRDefault="003A2B8C" w:rsidP="00CC0856">
            <w:pPr>
              <w:spacing w:after="0"/>
              <w:jc w:val="both"/>
              <w:rPr>
                <w:rFonts w:ascii="CG Times (WN)" w:hAnsi="CG Times (WN)"/>
                <w:kern w:val="2"/>
                <w:sz w:val="19"/>
                <w:szCs w:val="19"/>
                <w:lang w:val="en-US" w:eastAsia="zh-CN"/>
              </w:rPr>
            </w:pPr>
          </w:p>
        </w:tc>
      </w:tr>
      <w:tr w:rsidR="003A2B8C" w14:paraId="6A1216C4" w14:textId="77777777" w:rsidTr="00CC0856">
        <w:tc>
          <w:tcPr>
            <w:tcW w:w="1752" w:type="dxa"/>
          </w:tcPr>
          <w:p w14:paraId="330C35D0" w14:textId="77777777" w:rsidR="003A2B8C" w:rsidRPr="00DF76D4" w:rsidRDefault="003A2B8C" w:rsidP="00CC0856">
            <w:pPr>
              <w:spacing w:after="0"/>
              <w:rPr>
                <w:rFonts w:ascii="CG Times (WN)" w:hAnsi="CG Times (WN)"/>
                <w:kern w:val="2"/>
                <w:sz w:val="19"/>
                <w:szCs w:val="19"/>
                <w:lang w:eastAsia="zh-CN"/>
              </w:rPr>
            </w:pPr>
          </w:p>
        </w:tc>
        <w:tc>
          <w:tcPr>
            <w:tcW w:w="1934" w:type="dxa"/>
          </w:tcPr>
          <w:p w14:paraId="76794101" w14:textId="77777777" w:rsidR="003A2B8C" w:rsidRDefault="003A2B8C" w:rsidP="00CC0856">
            <w:pPr>
              <w:spacing w:after="0"/>
              <w:jc w:val="both"/>
              <w:rPr>
                <w:rFonts w:ascii="CG Times (WN)" w:hAnsi="CG Times (WN)"/>
                <w:kern w:val="2"/>
                <w:sz w:val="19"/>
                <w:szCs w:val="19"/>
                <w:lang w:val="en-US" w:eastAsia="zh-CN"/>
              </w:rPr>
            </w:pPr>
          </w:p>
        </w:tc>
        <w:tc>
          <w:tcPr>
            <w:tcW w:w="5953" w:type="dxa"/>
          </w:tcPr>
          <w:p w14:paraId="24BFB867" w14:textId="77777777" w:rsidR="003A2B8C" w:rsidRDefault="003A2B8C" w:rsidP="00CC0856">
            <w:pPr>
              <w:spacing w:after="0"/>
              <w:jc w:val="both"/>
              <w:rPr>
                <w:rFonts w:ascii="CG Times (WN)" w:hAnsi="CG Times (WN)"/>
                <w:kern w:val="2"/>
                <w:sz w:val="19"/>
                <w:szCs w:val="19"/>
                <w:lang w:val="en-US" w:eastAsia="zh-CN"/>
              </w:rPr>
            </w:pPr>
          </w:p>
        </w:tc>
      </w:tr>
      <w:tr w:rsidR="003A2B8C" w14:paraId="5DCD3BEB" w14:textId="77777777" w:rsidTr="00CC0856">
        <w:tc>
          <w:tcPr>
            <w:tcW w:w="1752" w:type="dxa"/>
          </w:tcPr>
          <w:p w14:paraId="530044C1" w14:textId="77777777" w:rsidR="003A2B8C" w:rsidRDefault="003A2B8C" w:rsidP="00CC0856">
            <w:pPr>
              <w:spacing w:after="0"/>
              <w:rPr>
                <w:rFonts w:eastAsia="Malgun Gothic"/>
                <w:kern w:val="2"/>
                <w:sz w:val="19"/>
                <w:szCs w:val="19"/>
                <w:lang w:val="en-US" w:eastAsia="ko-KR"/>
              </w:rPr>
            </w:pPr>
          </w:p>
        </w:tc>
        <w:tc>
          <w:tcPr>
            <w:tcW w:w="1934" w:type="dxa"/>
          </w:tcPr>
          <w:p w14:paraId="4C5A7B00" w14:textId="77777777" w:rsidR="003A2B8C" w:rsidRDefault="003A2B8C" w:rsidP="00CC0856">
            <w:pPr>
              <w:spacing w:after="0"/>
              <w:jc w:val="both"/>
              <w:rPr>
                <w:rFonts w:ascii="CG Times (WN)" w:eastAsia="Malgun Gothic" w:hAnsi="CG Times (WN)"/>
                <w:kern w:val="2"/>
                <w:sz w:val="19"/>
                <w:szCs w:val="19"/>
                <w:lang w:val="en-US" w:eastAsia="ko-KR"/>
              </w:rPr>
            </w:pPr>
          </w:p>
        </w:tc>
        <w:tc>
          <w:tcPr>
            <w:tcW w:w="5953" w:type="dxa"/>
          </w:tcPr>
          <w:p w14:paraId="462D9580" w14:textId="77777777" w:rsidR="003A2B8C" w:rsidRDefault="003A2B8C" w:rsidP="00CC0856">
            <w:pPr>
              <w:spacing w:after="0"/>
              <w:jc w:val="both"/>
              <w:rPr>
                <w:rFonts w:ascii="CG Times (WN)" w:eastAsia="Malgun Gothic" w:hAnsi="CG Times (WN)"/>
                <w:kern w:val="2"/>
                <w:sz w:val="19"/>
                <w:szCs w:val="19"/>
                <w:lang w:val="en-US" w:eastAsia="ko-KR"/>
              </w:rPr>
            </w:pPr>
          </w:p>
        </w:tc>
      </w:tr>
      <w:tr w:rsidR="003A2B8C" w14:paraId="2AA5B33D" w14:textId="77777777" w:rsidTr="00CC0856">
        <w:tc>
          <w:tcPr>
            <w:tcW w:w="1752" w:type="dxa"/>
          </w:tcPr>
          <w:p w14:paraId="2580A035" w14:textId="77777777" w:rsidR="003A2B8C" w:rsidRPr="00F92528" w:rsidRDefault="003A2B8C" w:rsidP="00CC0856">
            <w:pPr>
              <w:spacing w:after="0"/>
              <w:rPr>
                <w:rFonts w:ascii="CG Times (WN)" w:hAnsi="CG Times (WN)"/>
                <w:kern w:val="2"/>
                <w:sz w:val="19"/>
                <w:szCs w:val="19"/>
                <w:lang w:eastAsia="zh-CN"/>
              </w:rPr>
            </w:pPr>
          </w:p>
        </w:tc>
        <w:tc>
          <w:tcPr>
            <w:tcW w:w="1934" w:type="dxa"/>
          </w:tcPr>
          <w:p w14:paraId="528ED211" w14:textId="77777777" w:rsidR="003A2B8C" w:rsidRDefault="003A2B8C" w:rsidP="00CC0856">
            <w:pPr>
              <w:spacing w:after="0"/>
              <w:jc w:val="both"/>
              <w:rPr>
                <w:rFonts w:ascii="CG Times (WN)" w:hAnsi="CG Times (WN)"/>
                <w:kern w:val="2"/>
                <w:sz w:val="19"/>
                <w:szCs w:val="19"/>
                <w:lang w:val="en-US" w:eastAsia="zh-CN"/>
              </w:rPr>
            </w:pPr>
          </w:p>
        </w:tc>
        <w:tc>
          <w:tcPr>
            <w:tcW w:w="5953" w:type="dxa"/>
          </w:tcPr>
          <w:p w14:paraId="4C1DB496" w14:textId="77777777" w:rsidR="003A2B8C" w:rsidRDefault="003A2B8C" w:rsidP="00CC0856">
            <w:pPr>
              <w:spacing w:after="0"/>
              <w:jc w:val="both"/>
              <w:rPr>
                <w:rFonts w:ascii="CG Times (WN)" w:hAnsi="CG Times (WN)"/>
                <w:kern w:val="2"/>
                <w:sz w:val="19"/>
                <w:szCs w:val="19"/>
                <w:lang w:val="en-US" w:eastAsia="zh-CN"/>
              </w:rPr>
            </w:pPr>
          </w:p>
        </w:tc>
      </w:tr>
      <w:tr w:rsidR="003A2B8C" w14:paraId="0930CA01" w14:textId="77777777" w:rsidTr="00CC0856">
        <w:tc>
          <w:tcPr>
            <w:tcW w:w="1752" w:type="dxa"/>
          </w:tcPr>
          <w:p w14:paraId="31D9EF59" w14:textId="77777777" w:rsidR="003A2B8C" w:rsidRDefault="003A2B8C" w:rsidP="00CC0856">
            <w:pPr>
              <w:spacing w:after="0"/>
              <w:rPr>
                <w:rFonts w:ascii="CG Times (WN)" w:hAnsi="CG Times (WN)"/>
                <w:kern w:val="2"/>
                <w:sz w:val="19"/>
                <w:szCs w:val="19"/>
                <w:lang w:eastAsia="zh-CN"/>
              </w:rPr>
            </w:pPr>
          </w:p>
        </w:tc>
        <w:tc>
          <w:tcPr>
            <w:tcW w:w="1934" w:type="dxa"/>
          </w:tcPr>
          <w:p w14:paraId="10BFE80D" w14:textId="77777777" w:rsidR="003A2B8C" w:rsidRDefault="003A2B8C" w:rsidP="00CC0856">
            <w:pPr>
              <w:spacing w:after="0"/>
              <w:jc w:val="both"/>
              <w:rPr>
                <w:rFonts w:ascii="CG Times (WN)" w:eastAsia="PMingLiU" w:hAnsi="CG Times (WN)"/>
                <w:kern w:val="2"/>
                <w:sz w:val="19"/>
                <w:szCs w:val="19"/>
                <w:lang w:val="en-US" w:eastAsia="zh-TW"/>
              </w:rPr>
            </w:pPr>
          </w:p>
        </w:tc>
        <w:tc>
          <w:tcPr>
            <w:tcW w:w="5953" w:type="dxa"/>
          </w:tcPr>
          <w:p w14:paraId="2D35EF79" w14:textId="77777777" w:rsidR="003A2B8C" w:rsidRDefault="003A2B8C" w:rsidP="00CC0856">
            <w:pPr>
              <w:spacing w:after="0"/>
              <w:jc w:val="both"/>
              <w:rPr>
                <w:rFonts w:ascii="CG Times (WN)" w:eastAsia="PMingLiU" w:hAnsi="CG Times (WN)"/>
                <w:kern w:val="2"/>
                <w:sz w:val="19"/>
                <w:szCs w:val="19"/>
                <w:lang w:val="en-US" w:eastAsia="zh-TW"/>
              </w:rPr>
            </w:pPr>
          </w:p>
        </w:tc>
      </w:tr>
      <w:tr w:rsidR="003A2B8C" w14:paraId="7BAB5FA0" w14:textId="77777777" w:rsidTr="00CC0856">
        <w:tc>
          <w:tcPr>
            <w:tcW w:w="1752" w:type="dxa"/>
            <w:tcBorders>
              <w:top w:val="single" w:sz="4" w:space="0" w:color="auto"/>
              <w:left w:val="single" w:sz="4" w:space="0" w:color="auto"/>
              <w:bottom w:val="single" w:sz="4" w:space="0" w:color="auto"/>
              <w:right w:val="single" w:sz="4" w:space="0" w:color="auto"/>
            </w:tcBorders>
          </w:tcPr>
          <w:p w14:paraId="2FC2420F" w14:textId="77777777" w:rsidR="003A2B8C" w:rsidRDefault="003A2B8C" w:rsidP="00CC0856">
            <w:pPr>
              <w:spacing w:after="0"/>
              <w:rPr>
                <w:rFonts w:ascii="CG Times (WN)" w:hAnsi="CG Times (WN)"/>
                <w:kern w:val="2"/>
                <w:sz w:val="19"/>
                <w:szCs w:val="19"/>
                <w:lang w:val="en-US" w:eastAsia="zh-CN"/>
              </w:rPr>
            </w:pPr>
          </w:p>
        </w:tc>
        <w:tc>
          <w:tcPr>
            <w:tcW w:w="1934" w:type="dxa"/>
            <w:tcBorders>
              <w:top w:val="single" w:sz="4" w:space="0" w:color="auto"/>
              <w:left w:val="single" w:sz="4" w:space="0" w:color="auto"/>
              <w:bottom w:val="single" w:sz="4" w:space="0" w:color="auto"/>
              <w:right w:val="single" w:sz="4" w:space="0" w:color="auto"/>
            </w:tcBorders>
          </w:tcPr>
          <w:p w14:paraId="4A6D0E0B" w14:textId="77777777" w:rsidR="003A2B8C" w:rsidRDefault="003A2B8C" w:rsidP="00CC0856">
            <w:pPr>
              <w:spacing w:after="0"/>
              <w:jc w:val="both"/>
              <w:rPr>
                <w:rFonts w:ascii="CG Times (WN)" w:hAnsi="CG Times (WN)"/>
                <w:kern w:val="2"/>
                <w:sz w:val="19"/>
                <w:szCs w:val="19"/>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54C0989B" w14:textId="77777777" w:rsidR="003A2B8C" w:rsidRDefault="003A2B8C" w:rsidP="00CC0856">
            <w:pPr>
              <w:spacing w:after="0"/>
              <w:jc w:val="both"/>
              <w:rPr>
                <w:rFonts w:ascii="CG Times (WN)" w:hAnsi="CG Times (WN)"/>
                <w:kern w:val="2"/>
                <w:sz w:val="19"/>
                <w:szCs w:val="19"/>
                <w:lang w:val="en-US" w:eastAsia="zh-CN"/>
              </w:rPr>
            </w:pPr>
          </w:p>
        </w:tc>
      </w:tr>
    </w:tbl>
    <w:p w14:paraId="78807DD9" w14:textId="77777777" w:rsidR="003A2B8C" w:rsidRDefault="003A2B8C" w:rsidP="003A2B8C">
      <w:pPr>
        <w:rPr>
          <w:lang w:eastAsia="zh-CN"/>
        </w:rPr>
      </w:pPr>
    </w:p>
    <w:p w14:paraId="3EC6467B" w14:textId="3A1FDCC3" w:rsidR="003A2B8C" w:rsidRDefault="003A2B8C" w:rsidP="003A2B8C">
      <w:pPr>
        <w:rPr>
          <w:lang w:eastAsia="zh-CN"/>
        </w:rPr>
      </w:pPr>
      <w:r w:rsidRPr="00857552">
        <w:rPr>
          <w:rFonts w:hint="eastAsia"/>
          <w:b/>
          <w:u w:val="single"/>
          <w:lang w:val="en-US" w:eastAsia="zh-CN"/>
        </w:rPr>
        <w:t>Result</w:t>
      </w:r>
      <w:r>
        <w:rPr>
          <w:b/>
          <w:u w:val="single"/>
          <w:lang w:val="en-US" w:eastAsia="zh-CN"/>
        </w:rPr>
        <w:t xml:space="preserve"> and Conclusion of Q2</w:t>
      </w:r>
      <w:r w:rsidRPr="00857552">
        <w:rPr>
          <w:rFonts w:hint="eastAsia"/>
          <w:b/>
          <w:u w:val="single"/>
          <w:lang w:val="en-US" w:eastAsia="zh-CN"/>
        </w:rPr>
        <w:t>:</w:t>
      </w:r>
    </w:p>
    <w:p w14:paraId="578AA7D6" w14:textId="77777777" w:rsidR="003A2B8C" w:rsidRPr="0083418F" w:rsidRDefault="003A2B8C" w:rsidP="001359A7">
      <w:pPr>
        <w:rPr>
          <w:lang w:eastAsia="zh-CN"/>
        </w:rPr>
      </w:pPr>
    </w:p>
    <w:p w14:paraId="7D559DB2" w14:textId="77777777" w:rsidR="003A2B8C" w:rsidRDefault="003A2B8C" w:rsidP="001359A7">
      <w:pPr>
        <w:rPr>
          <w:lang w:eastAsia="zh-CN"/>
        </w:rPr>
      </w:pPr>
    </w:p>
    <w:p w14:paraId="58E04CF8" w14:textId="6EB04F11" w:rsidR="00807878" w:rsidRPr="006447B5" w:rsidRDefault="00807878" w:rsidP="003E5C5B">
      <w:pPr>
        <w:pStyle w:val="3"/>
        <w:numPr>
          <w:ilvl w:val="0"/>
          <w:numId w:val="0"/>
        </w:numPr>
        <w:ind w:left="283" w:firstLine="1"/>
        <w:rPr>
          <w:lang w:eastAsia="zh-CN"/>
        </w:rPr>
      </w:pPr>
      <w:r>
        <w:rPr>
          <w:szCs w:val="28"/>
          <w:lang w:eastAsia="zh-CN"/>
        </w:rPr>
        <w:t xml:space="preserve">Discussion on Proposal </w:t>
      </w:r>
      <w:r w:rsidRPr="006447B5">
        <w:rPr>
          <w:lang w:eastAsia="zh-CN"/>
        </w:rPr>
        <w:t>C</w:t>
      </w:r>
      <w:r>
        <w:rPr>
          <w:lang w:eastAsia="zh-CN"/>
        </w:rPr>
        <w:t>-4/C-4a/C-4b</w:t>
      </w:r>
      <w:r w:rsidR="003E5C5B">
        <w:rPr>
          <w:lang w:eastAsia="zh-CN"/>
        </w:rPr>
        <w:t xml:space="preserve"> – Mode-2 TX pool selection</w:t>
      </w:r>
    </w:p>
    <w:p w14:paraId="386AAB15" w14:textId="17253F5F" w:rsidR="00807878" w:rsidRDefault="00857552" w:rsidP="00857552">
      <w:r>
        <w:rPr>
          <w:lang w:eastAsia="zh-CN"/>
        </w:rPr>
        <w:t>The below question</w:t>
      </w:r>
      <w:r w:rsidR="00807878">
        <w:rPr>
          <w:lang w:eastAsia="zh-CN"/>
        </w:rPr>
        <w:t xml:space="preserve">s </w:t>
      </w:r>
      <w:r w:rsidR="004B2A7C">
        <w:rPr>
          <w:lang w:eastAsia="zh-CN"/>
        </w:rPr>
        <w:t xml:space="preserve">are to </w:t>
      </w:r>
      <w:r w:rsidR="00807878">
        <w:rPr>
          <w:lang w:eastAsia="zh-CN"/>
        </w:rPr>
        <w:t>collect companies</w:t>
      </w:r>
      <w:r w:rsidR="002D112E">
        <w:rPr>
          <w:lang w:eastAsia="zh-CN"/>
        </w:rPr>
        <w:t>’</w:t>
      </w:r>
      <w:r w:rsidR="004B2A7C">
        <w:rPr>
          <w:lang w:eastAsia="zh-CN"/>
        </w:rPr>
        <w:t xml:space="preserve"> views on</w:t>
      </w:r>
      <w:r w:rsidR="003E3629">
        <w:rPr>
          <w:lang w:eastAsia="zh-CN"/>
        </w:rPr>
        <w:t xml:space="preserve"> P</w:t>
      </w:r>
      <w:r w:rsidR="00807878">
        <w:rPr>
          <w:lang w:eastAsia="zh-CN"/>
        </w:rPr>
        <w:t>roposal C-4/C</w:t>
      </w:r>
      <w:r w:rsidR="00807878">
        <w:rPr>
          <w:rFonts w:hint="eastAsia"/>
          <w:lang w:eastAsia="zh-CN"/>
        </w:rPr>
        <w:t>-</w:t>
      </w:r>
      <w:r w:rsidR="00807878">
        <w:rPr>
          <w:lang w:eastAsia="zh-CN"/>
        </w:rPr>
        <w:t>4a/C-4b</w:t>
      </w:r>
      <w:r>
        <w:rPr>
          <w:lang w:eastAsia="zh-CN"/>
        </w:rPr>
        <w:t xml:space="preserve"> in </w:t>
      </w:r>
      <w:r>
        <w:t xml:space="preserve">[1]. It is about </w:t>
      </w:r>
      <w:r w:rsidR="00807878">
        <w:t xml:space="preserve">mode-2 TX resource pool selection, and the reason why this issue is discussed as one of the RRC aspects is that in LTE V2X SL, it is RRC layer of the UE which </w:t>
      </w:r>
      <w:r w:rsidR="003E3629">
        <w:t>selects the specific mode-2 TX pool</w:t>
      </w:r>
      <w:r w:rsidR="00807878">
        <w:t xml:space="preserve"> used at a given time and instruct</w:t>
      </w:r>
      <w:r w:rsidR="003E3629">
        <w:t>s</w:t>
      </w:r>
      <w:r w:rsidR="00807878">
        <w:t xml:space="preserve"> the selected TX pool to the lower layers. As per proposal C-4, there could be three options, i.e. zone-based selection, HARQ FB based selection and UE implementation based selection, as indicated in the below Question 3. </w:t>
      </w:r>
    </w:p>
    <w:p w14:paraId="094E4BE8" w14:textId="2FC0EFE9" w:rsidR="00857552" w:rsidRDefault="00807878" w:rsidP="00857552">
      <w:r>
        <w:t xml:space="preserve">Rapporteur would like to note that </w:t>
      </w:r>
      <w:r w:rsidR="008E6BFD">
        <w:t xml:space="preserve">besides the per-pool configurations in LTE V2X SL, e.g. CBR-priority lookup table, speed-priority look-up table, etc., even more factors have been agreed by RAN1 </w:t>
      </w:r>
      <w:r w:rsidR="003E3629">
        <w:t xml:space="preserve">to be </w:t>
      </w:r>
      <w:r w:rsidR="008E6BFD">
        <w:t xml:space="preserve">configured in a per-pool manner in NR SL, e.g. </w:t>
      </w:r>
      <w:r w:rsidR="00A327F5">
        <w:t xml:space="preserve">applicable </w:t>
      </w:r>
      <w:r w:rsidR="008E6BFD">
        <w:t xml:space="preserve">MCS table. As a result, it seems not </w:t>
      </w:r>
      <w:r w:rsidR="003E3629">
        <w:t>enough</w:t>
      </w:r>
      <w:r w:rsidR="008E6BFD">
        <w:t xml:space="preserve"> to consider only</w:t>
      </w:r>
      <w:r w:rsidR="003E3629">
        <w:t xml:space="preserve"> some</w:t>
      </w:r>
      <w:r w:rsidR="008E6BFD">
        <w:t xml:space="preserve"> isolated factors like zone, HARQ FB resources, priority, CBR, etc., separately for the selection of a resource pool</w:t>
      </w:r>
      <w:r w:rsidR="003E3629">
        <w:t>;</w:t>
      </w:r>
      <w:r w:rsidR="008E6BFD">
        <w:t xml:space="preserve"> instead</w:t>
      </w:r>
      <w:r w:rsidR="003E3629">
        <w:t>,</w:t>
      </w:r>
      <w:r w:rsidR="008E6BFD">
        <w:t xml:space="preserve"> all above potential should be taken into account. It is obvious not desirable to specify how the UE exhaust all of above factors in the standard, and thus the simplest way is to leave the mode-2 TX resource pool selection to UE implementation which is going to take into consideration all above factors and make the best choice.</w:t>
      </w:r>
    </w:p>
    <w:p w14:paraId="1BC2B663" w14:textId="17C09324" w:rsidR="00857552" w:rsidRDefault="00857552" w:rsidP="00857552">
      <w:pPr>
        <w:numPr>
          <w:ilvl w:val="0"/>
          <w:numId w:val="22"/>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 xml:space="preserve">Question </w:t>
      </w:r>
      <w:r w:rsidR="00A327F5">
        <w:rPr>
          <w:rFonts w:ascii="Arial" w:hAnsi="Arial" w:cs="Arial"/>
          <w:b/>
          <w:kern w:val="2"/>
          <w:u w:val="single"/>
          <w:lang w:eastAsia="zh-CN"/>
        </w:rPr>
        <w:t>3</w:t>
      </w:r>
      <w:r w:rsidRPr="00857552">
        <w:rPr>
          <w:rFonts w:ascii="Arial" w:hAnsi="Arial" w:cs="Arial"/>
          <w:kern w:val="2"/>
          <w:u w:val="single"/>
          <w:lang w:eastAsia="zh-CN"/>
        </w:rPr>
        <w:t xml:space="preserve">: </w:t>
      </w:r>
      <w:r w:rsidR="00A327F5">
        <w:rPr>
          <w:rFonts w:ascii="Arial" w:hAnsi="Arial" w:cs="Arial"/>
          <w:kern w:val="2"/>
          <w:u w:val="single"/>
          <w:lang w:eastAsia="zh-CN"/>
        </w:rPr>
        <w:t xml:space="preserve">How is mode-2 TX resource pool selection performed, in case multiple </w:t>
      </w:r>
      <w:r w:rsidR="003E3629">
        <w:rPr>
          <w:rFonts w:ascii="Arial" w:hAnsi="Arial" w:cs="Arial"/>
          <w:kern w:val="2"/>
          <w:u w:val="single"/>
          <w:lang w:eastAsia="zh-CN"/>
        </w:rPr>
        <w:t xml:space="preserve">pools </w:t>
      </w:r>
      <w:r w:rsidR="00A327F5">
        <w:rPr>
          <w:rFonts w:ascii="Arial" w:hAnsi="Arial" w:cs="Arial"/>
          <w:kern w:val="2"/>
          <w:u w:val="single"/>
          <w:lang w:eastAsia="zh-CN"/>
        </w:rPr>
        <w:t>are (pre-)configured</w:t>
      </w:r>
      <w:r w:rsidRPr="00857552">
        <w:rPr>
          <w:rFonts w:ascii="Arial" w:hAnsi="Arial" w:cs="Arial"/>
          <w:kern w:val="2"/>
          <w:u w:val="single"/>
          <w:lang w:val="en-US" w:eastAsia="zh-CN"/>
        </w:rPr>
        <w:t>?</w:t>
      </w:r>
    </w:p>
    <w:p w14:paraId="7E6F5C37" w14:textId="125A3F44" w:rsidR="00A327F5" w:rsidRPr="00A327F5" w:rsidRDefault="00A327F5" w:rsidP="00A327F5">
      <w:pPr>
        <w:numPr>
          <w:ilvl w:val="0"/>
          <w:numId w:val="29"/>
        </w:numPr>
        <w:rPr>
          <w:rFonts w:ascii="Arial" w:hAnsi="Arial" w:cs="Arial"/>
          <w:kern w:val="2"/>
          <w:lang w:val="en-US" w:eastAsia="zh-CN"/>
        </w:rPr>
      </w:pPr>
      <w:r>
        <w:rPr>
          <w:rFonts w:ascii="Arial" w:hAnsi="Arial" w:cs="Arial"/>
          <w:kern w:val="2"/>
          <w:lang w:val="en-US" w:eastAsia="zh-CN"/>
        </w:rPr>
        <w:t>Z</w:t>
      </w:r>
      <w:r w:rsidRPr="00A327F5">
        <w:rPr>
          <w:rFonts w:ascii="Arial" w:hAnsi="Arial" w:cs="Arial"/>
          <w:kern w:val="2"/>
          <w:lang w:val="en-US" w:eastAsia="zh-CN"/>
        </w:rPr>
        <w:t>one-based resource pool selection – the UE selects resource pool(s) associated with its current geo-location;</w:t>
      </w:r>
    </w:p>
    <w:p w14:paraId="1131937C" w14:textId="2B41773E" w:rsidR="00A327F5" w:rsidRPr="00A327F5" w:rsidRDefault="00A327F5" w:rsidP="00A327F5">
      <w:pPr>
        <w:numPr>
          <w:ilvl w:val="0"/>
          <w:numId w:val="29"/>
        </w:numPr>
        <w:rPr>
          <w:rFonts w:ascii="Arial" w:hAnsi="Arial" w:cs="Arial"/>
          <w:kern w:val="2"/>
          <w:lang w:val="en-US" w:eastAsia="zh-CN"/>
        </w:rPr>
      </w:pPr>
      <w:r w:rsidRPr="00A327F5">
        <w:rPr>
          <w:rFonts w:ascii="Arial" w:hAnsi="Arial" w:cs="Arial"/>
          <w:kern w:val="2"/>
          <w:lang w:val="en-US" w:eastAsia="zh-CN"/>
        </w:rPr>
        <w:lastRenderedPageBreak/>
        <w:t xml:space="preserve">HARQ </w:t>
      </w:r>
      <w:r>
        <w:rPr>
          <w:rFonts w:ascii="Arial" w:hAnsi="Arial" w:cs="Arial"/>
          <w:kern w:val="2"/>
          <w:lang w:val="en-US" w:eastAsia="zh-CN"/>
        </w:rPr>
        <w:t>FB</w:t>
      </w:r>
      <w:r w:rsidRPr="00A327F5">
        <w:rPr>
          <w:rFonts w:ascii="Arial" w:hAnsi="Arial" w:cs="Arial"/>
          <w:kern w:val="2"/>
          <w:lang w:val="en-US" w:eastAsia="zh-CN"/>
        </w:rPr>
        <w:t xml:space="preserve"> based resource pool selection – the UE selects the resource pool based on whether there is an SLRB with HARQ FB enabled and whether the resource pools have PSFCH resources;</w:t>
      </w:r>
    </w:p>
    <w:p w14:paraId="292ACC61" w14:textId="4DAE5C41" w:rsidR="00857552" w:rsidRDefault="00A327F5" w:rsidP="00A327F5">
      <w:pPr>
        <w:numPr>
          <w:ilvl w:val="0"/>
          <w:numId w:val="29"/>
        </w:numPr>
        <w:rPr>
          <w:rFonts w:ascii="Arial" w:hAnsi="Arial" w:cs="Arial"/>
          <w:kern w:val="2"/>
          <w:lang w:val="en-US" w:eastAsia="zh-CN"/>
        </w:rPr>
      </w:pPr>
      <w:r>
        <w:rPr>
          <w:rFonts w:ascii="Arial" w:hAnsi="Arial" w:cs="Arial"/>
          <w:kern w:val="2"/>
          <w:lang w:val="en-US" w:eastAsia="zh-CN"/>
        </w:rPr>
        <w:t>R</w:t>
      </w:r>
      <w:r w:rsidRPr="00A327F5">
        <w:rPr>
          <w:rFonts w:ascii="Arial" w:hAnsi="Arial" w:cs="Arial"/>
          <w:kern w:val="2"/>
          <w:lang w:val="en-US" w:eastAsia="zh-CN"/>
        </w:rPr>
        <w:t>esource pool selection is up to UE implementation – no standardization efforts, simplest way.</w:t>
      </w:r>
      <w:r w:rsidR="00857552">
        <w:rPr>
          <w:rFonts w:ascii="Arial" w:hAnsi="Arial" w:cs="Arial"/>
          <w:kern w:val="2"/>
          <w:lang w:val="en-US" w:eastAsia="zh-CN"/>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857552" w14:paraId="1EB25014" w14:textId="77777777" w:rsidTr="00857552">
        <w:trPr>
          <w:trHeight w:val="301"/>
        </w:trPr>
        <w:tc>
          <w:tcPr>
            <w:tcW w:w="9639" w:type="dxa"/>
            <w:gridSpan w:val="3"/>
            <w:shd w:val="clear" w:color="auto" w:fill="BFBFBF"/>
            <w:vAlign w:val="center"/>
          </w:tcPr>
          <w:p w14:paraId="69EF5C3C" w14:textId="18B24A2C" w:rsidR="00857552" w:rsidRDefault="00857552" w:rsidP="00857552">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 xml:space="preserve">Companies are invited to provide views below for </w:t>
            </w:r>
            <w:r>
              <w:rPr>
                <w:rFonts w:ascii="CG Times (WN)" w:hAnsi="CG Times (WN)" w:hint="eastAsia"/>
                <w:b/>
                <w:kern w:val="2"/>
                <w:sz w:val="19"/>
                <w:szCs w:val="19"/>
                <w:u w:val="single"/>
                <w:lang w:val="en-US" w:eastAsia="zh-CN"/>
              </w:rPr>
              <w:t xml:space="preserve">Question </w:t>
            </w:r>
            <w:r w:rsidR="00A327F5">
              <w:rPr>
                <w:rFonts w:ascii="CG Times (WN)" w:hAnsi="CG Times (WN)" w:hint="eastAsia"/>
                <w:b/>
                <w:kern w:val="2"/>
                <w:sz w:val="19"/>
                <w:szCs w:val="19"/>
                <w:u w:val="single"/>
                <w:lang w:val="en-US" w:eastAsia="zh-CN"/>
              </w:rPr>
              <w:t>3</w:t>
            </w:r>
          </w:p>
        </w:tc>
      </w:tr>
      <w:tr w:rsidR="00857552" w14:paraId="433FC307" w14:textId="77777777" w:rsidTr="00857552">
        <w:trPr>
          <w:trHeight w:val="358"/>
        </w:trPr>
        <w:tc>
          <w:tcPr>
            <w:tcW w:w="1752" w:type="dxa"/>
            <w:shd w:val="clear" w:color="auto" w:fill="BFBFBF"/>
            <w:vAlign w:val="center"/>
          </w:tcPr>
          <w:p w14:paraId="39B6C06B" w14:textId="77777777" w:rsidR="00857552" w:rsidRDefault="00857552" w:rsidP="00857552">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3300A8B5" w14:textId="77777777" w:rsidR="00857552" w:rsidRDefault="00857552" w:rsidP="00857552">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3B54E772" w14:textId="77777777" w:rsidR="00857552" w:rsidRDefault="00857552" w:rsidP="00857552">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857552" w14:paraId="3220E6C3" w14:textId="77777777" w:rsidTr="00857552">
        <w:tc>
          <w:tcPr>
            <w:tcW w:w="1752" w:type="dxa"/>
          </w:tcPr>
          <w:p w14:paraId="0029A961" w14:textId="06358B12" w:rsidR="00857552" w:rsidRDefault="00681C7D" w:rsidP="00857552">
            <w:pPr>
              <w:spacing w:after="0"/>
              <w:jc w:val="both"/>
              <w:rPr>
                <w:rFonts w:ascii="CG Times (WN)" w:hAnsi="CG Times (WN)"/>
                <w:kern w:val="2"/>
                <w:sz w:val="19"/>
                <w:szCs w:val="19"/>
                <w:lang w:val="en-US" w:eastAsia="zh-CN"/>
              </w:rPr>
            </w:pPr>
            <w:ins w:id="35" w:author="OPPO-Qianxi" w:date="2020-02-25T15:01:00Z">
              <w:r>
                <w:rPr>
                  <w:rFonts w:ascii="CG Times (WN)" w:hAnsi="CG Times (WN)" w:hint="eastAsia"/>
                  <w:kern w:val="2"/>
                  <w:sz w:val="19"/>
                  <w:szCs w:val="19"/>
                  <w:lang w:val="en-US" w:eastAsia="zh-CN"/>
                </w:rPr>
                <w:t>O</w:t>
              </w:r>
              <w:r>
                <w:rPr>
                  <w:rFonts w:ascii="CG Times (WN)" w:hAnsi="CG Times (WN)"/>
                  <w:kern w:val="2"/>
                  <w:sz w:val="19"/>
                  <w:szCs w:val="19"/>
                  <w:lang w:val="en-US" w:eastAsia="zh-CN"/>
                </w:rPr>
                <w:t>PPO</w:t>
              </w:r>
            </w:ins>
          </w:p>
        </w:tc>
        <w:tc>
          <w:tcPr>
            <w:tcW w:w="1934" w:type="dxa"/>
          </w:tcPr>
          <w:p w14:paraId="5953ACCD" w14:textId="4F24E204" w:rsidR="00857552" w:rsidRDefault="00681C7D" w:rsidP="00857552">
            <w:pPr>
              <w:spacing w:after="0"/>
              <w:jc w:val="both"/>
              <w:rPr>
                <w:rFonts w:ascii="CG Times (WN)" w:hAnsi="CG Times (WN)"/>
                <w:kern w:val="2"/>
                <w:sz w:val="19"/>
                <w:szCs w:val="19"/>
                <w:lang w:val="en-US" w:eastAsia="zh-CN"/>
              </w:rPr>
            </w:pPr>
            <w:ins w:id="36" w:author="OPPO-Qianxi" w:date="2020-02-25T15:01:00Z">
              <w:r>
                <w:rPr>
                  <w:rFonts w:ascii="CG Times (WN)" w:hAnsi="CG Times (WN)" w:hint="eastAsia"/>
                  <w:kern w:val="2"/>
                  <w:sz w:val="19"/>
                  <w:szCs w:val="19"/>
                  <w:lang w:val="en-US" w:eastAsia="zh-CN"/>
                </w:rPr>
                <w:t>c</w:t>
              </w:r>
            </w:ins>
          </w:p>
        </w:tc>
        <w:tc>
          <w:tcPr>
            <w:tcW w:w="5953" w:type="dxa"/>
          </w:tcPr>
          <w:p w14:paraId="75F656CE" w14:textId="77777777" w:rsidR="00857552" w:rsidRDefault="00681C7D" w:rsidP="00857552">
            <w:pPr>
              <w:spacing w:after="0"/>
              <w:jc w:val="both"/>
              <w:rPr>
                <w:ins w:id="37" w:author="OPPO-Qianxi" w:date="2020-02-25T15:02:00Z"/>
                <w:rFonts w:ascii="CG Times (WN)" w:hAnsi="CG Times (WN)"/>
                <w:kern w:val="2"/>
                <w:sz w:val="19"/>
                <w:szCs w:val="19"/>
                <w:lang w:val="en-US" w:eastAsia="zh-CN"/>
              </w:rPr>
            </w:pPr>
            <w:ins w:id="38" w:author="OPPO-Qianxi" w:date="2020-02-25T15:01:00Z">
              <w:r>
                <w:rPr>
                  <w:rFonts w:ascii="CG Times (WN)" w:hAnsi="CG Times (WN)" w:hint="eastAsia"/>
                  <w:kern w:val="2"/>
                  <w:sz w:val="19"/>
                  <w:szCs w:val="19"/>
                  <w:lang w:val="en-US" w:eastAsia="zh-CN"/>
                </w:rPr>
                <w:t>F</w:t>
              </w:r>
              <w:r>
                <w:rPr>
                  <w:rFonts w:ascii="CG Times (WN)" w:hAnsi="CG Times (WN)"/>
                  <w:kern w:val="2"/>
                  <w:sz w:val="19"/>
                  <w:szCs w:val="19"/>
                  <w:lang w:val="en-US" w:eastAsia="zh-CN"/>
                </w:rPr>
                <w:t xml:space="preserve">or zone-based resource pool, RAN2 </w:t>
              </w:r>
              <w:r w:rsidR="00CB5704">
                <w:rPr>
                  <w:rFonts w:ascii="CG Times (WN)" w:hAnsi="CG Times (WN)"/>
                  <w:kern w:val="2"/>
                  <w:sz w:val="19"/>
                  <w:szCs w:val="19"/>
                  <w:lang w:val="en-US" w:eastAsia="zh-CN"/>
                </w:rPr>
                <w:t>previously has sent a LS to RAN1, yet no rep</w:t>
              </w:r>
            </w:ins>
            <w:ins w:id="39" w:author="OPPO-Qianxi" w:date="2020-02-25T15:02:00Z">
              <w:r w:rsidR="00CB5704">
                <w:rPr>
                  <w:rFonts w:ascii="CG Times (WN)" w:hAnsi="CG Times (WN)"/>
                  <w:kern w:val="2"/>
                  <w:sz w:val="19"/>
                  <w:szCs w:val="19"/>
                  <w:lang w:val="en-US" w:eastAsia="zh-CN"/>
                </w:rPr>
                <w:t>ly from RAN1 yet. Considering th</w:t>
              </w:r>
              <w:r w:rsidR="00512AA0">
                <w:rPr>
                  <w:rFonts w:ascii="CG Times (WN)" w:hAnsi="CG Times (WN)"/>
                  <w:kern w:val="2"/>
                  <w:sz w:val="19"/>
                  <w:szCs w:val="19"/>
                  <w:lang w:val="en-US" w:eastAsia="zh-CN"/>
                </w:rPr>
                <w:t>at no progress in RAN1 on this part yet, RAN2 should not further proceed on this aspect.</w:t>
              </w:r>
            </w:ins>
          </w:p>
          <w:p w14:paraId="2139AED1" w14:textId="77777777" w:rsidR="00512AA0" w:rsidRDefault="00512AA0" w:rsidP="00857552">
            <w:pPr>
              <w:spacing w:after="0"/>
              <w:jc w:val="both"/>
              <w:rPr>
                <w:ins w:id="40" w:author="OPPO-Qianxi" w:date="2020-02-25T15:02:00Z"/>
                <w:rFonts w:ascii="CG Times (WN)" w:hAnsi="CG Times (WN)"/>
                <w:kern w:val="2"/>
                <w:sz w:val="19"/>
                <w:szCs w:val="19"/>
                <w:lang w:val="en-US" w:eastAsia="zh-CN"/>
              </w:rPr>
            </w:pPr>
          </w:p>
          <w:p w14:paraId="7A192803" w14:textId="25A19C8E" w:rsidR="00512AA0" w:rsidRDefault="00512AA0" w:rsidP="00857552">
            <w:pPr>
              <w:spacing w:after="0"/>
              <w:jc w:val="both"/>
              <w:rPr>
                <w:rFonts w:ascii="CG Times (WN)" w:hAnsi="CG Times (WN)"/>
                <w:kern w:val="2"/>
                <w:sz w:val="19"/>
                <w:szCs w:val="19"/>
                <w:lang w:val="en-US" w:eastAsia="zh-CN"/>
              </w:rPr>
            </w:pPr>
            <w:ins w:id="41" w:author="OPPO-Qianxi" w:date="2020-02-25T15:02:00Z">
              <w:r>
                <w:rPr>
                  <w:rFonts w:ascii="CG Times (WN)" w:hAnsi="CG Times (WN)" w:hint="eastAsia"/>
                  <w:kern w:val="2"/>
                  <w:sz w:val="19"/>
                  <w:szCs w:val="19"/>
                  <w:lang w:val="en-US" w:eastAsia="zh-CN"/>
                </w:rPr>
                <w:t>F</w:t>
              </w:r>
              <w:r>
                <w:rPr>
                  <w:rFonts w:ascii="CG Times (WN)" w:hAnsi="CG Times (WN)"/>
                  <w:kern w:val="2"/>
                  <w:sz w:val="19"/>
                  <w:szCs w:val="19"/>
                  <w:lang w:val="en-US" w:eastAsia="zh-CN"/>
                </w:rPr>
                <w:t xml:space="preserve">or FB based resource pool solution, </w:t>
              </w:r>
            </w:ins>
            <w:ins w:id="42" w:author="OPPO-Qianxi" w:date="2020-02-25T15:03:00Z">
              <w:r>
                <w:rPr>
                  <w:rFonts w:ascii="CG Times (WN)" w:hAnsi="CG Times (WN)"/>
                  <w:kern w:val="2"/>
                  <w:sz w:val="19"/>
                  <w:szCs w:val="19"/>
                  <w:lang w:val="en-US" w:eastAsia="zh-CN"/>
                </w:rPr>
                <w:t>we agree with the rapporteur analysis that there would factors more than HARQ FB that a</w:t>
              </w:r>
            </w:ins>
            <w:ins w:id="43" w:author="OPPO-Qianxi" w:date="2020-02-25T15:04:00Z">
              <w:r>
                <w:rPr>
                  <w:rFonts w:ascii="CG Times (WN)" w:hAnsi="CG Times (WN)"/>
                  <w:kern w:val="2"/>
                  <w:sz w:val="19"/>
                  <w:szCs w:val="19"/>
                  <w:lang w:val="en-US" w:eastAsia="zh-CN"/>
                </w:rPr>
                <w:t xml:space="preserve">ffects pool selection. In order to avoid over-specifying various factors for pool selection in R16 (and later in </w:t>
              </w:r>
            </w:ins>
            <w:ins w:id="44" w:author="OPPO-Qianxi" w:date="2020-02-25T15:05:00Z">
              <w:r>
                <w:rPr>
                  <w:rFonts w:ascii="CG Times (WN)" w:hAnsi="CG Times (WN)"/>
                  <w:kern w:val="2"/>
                  <w:sz w:val="19"/>
                  <w:szCs w:val="19"/>
                  <w:lang w:val="en-US" w:eastAsia="zh-CN"/>
                </w:rPr>
                <w:t>R17+), option c) can solve all these issues ultimately.</w:t>
              </w:r>
            </w:ins>
          </w:p>
        </w:tc>
      </w:tr>
      <w:tr w:rsidR="00857552" w14:paraId="5462711A" w14:textId="77777777" w:rsidTr="00857552">
        <w:tc>
          <w:tcPr>
            <w:tcW w:w="1752" w:type="dxa"/>
          </w:tcPr>
          <w:p w14:paraId="3341A16E" w14:textId="68103A56" w:rsidR="00857552" w:rsidRDefault="000D56BB" w:rsidP="00857552">
            <w:pPr>
              <w:spacing w:after="0"/>
              <w:jc w:val="both"/>
              <w:rPr>
                <w:rFonts w:ascii="CG Times (WN)" w:hAnsi="CG Times (WN)"/>
                <w:kern w:val="2"/>
                <w:sz w:val="19"/>
                <w:szCs w:val="19"/>
                <w:lang w:val="en-US" w:eastAsia="zh-CN"/>
              </w:rPr>
            </w:pPr>
            <w:ins w:id="45" w:author="Huawei (Xiaox)" w:date="2020-02-25T19:43:00Z">
              <w:r>
                <w:rPr>
                  <w:rFonts w:ascii="CG Times (WN)" w:hAnsi="CG Times (WN)" w:hint="eastAsia"/>
                  <w:kern w:val="2"/>
                  <w:sz w:val="19"/>
                  <w:szCs w:val="19"/>
                  <w:lang w:val="en-US" w:eastAsia="zh-CN"/>
                </w:rPr>
                <w:t>Huawei</w:t>
              </w:r>
            </w:ins>
          </w:p>
        </w:tc>
        <w:tc>
          <w:tcPr>
            <w:tcW w:w="1934" w:type="dxa"/>
          </w:tcPr>
          <w:p w14:paraId="77DAC396" w14:textId="519AED6D" w:rsidR="00857552" w:rsidRDefault="000D56BB" w:rsidP="00857552">
            <w:pPr>
              <w:spacing w:after="0"/>
              <w:jc w:val="both"/>
              <w:rPr>
                <w:rFonts w:ascii="CG Times (WN)" w:hAnsi="CG Times (WN)"/>
                <w:kern w:val="2"/>
                <w:sz w:val="19"/>
                <w:szCs w:val="19"/>
                <w:lang w:val="en-US" w:eastAsia="zh-CN"/>
              </w:rPr>
            </w:pPr>
            <w:ins w:id="46" w:author="Huawei (Xiaox)" w:date="2020-02-25T19:43:00Z">
              <w:r>
                <w:rPr>
                  <w:rFonts w:ascii="CG Times (WN)" w:hAnsi="CG Times (WN)" w:hint="eastAsia"/>
                  <w:kern w:val="2"/>
                  <w:sz w:val="19"/>
                  <w:szCs w:val="19"/>
                  <w:lang w:val="en-US" w:eastAsia="zh-CN"/>
                </w:rPr>
                <w:t>c</w:t>
              </w:r>
            </w:ins>
          </w:p>
        </w:tc>
        <w:tc>
          <w:tcPr>
            <w:tcW w:w="5953" w:type="dxa"/>
          </w:tcPr>
          <w:p w14:paraId="3C75C3F5" w14:textId="71622F55" w:rsidR="000D56BB" w:rsidRDefault="000D56BB" w:rsidP="00A142B8">
            <w:pPr>
              <w:jc w:val="both"/>
              <w:rPr>
                <w:ins w:id="47" w:author="Huawei (Xiaox)" w:date="2020-02-25T19:46:00Z"/>
                <w:rFonts w:ascii="CG Times (WN)" w:hAnsi="CG Times (WN)"/>
                <w:kern w:val="2"/>
                <w:sz w:val="19"/>
                <w:szCs w:val="19"/>
                <w:lang w:val="en-US" w:eastAsia="zh-CN"/>
              </w:rPr>
            </w:pPr>
            <w:ins w:id="48" w:author="Huawei (Xiaox)" w:date="2020-02-25T19:43:00Z">
              <w:r>
                <w:rPr>
                  <w:rFonts w:ascii="CG Times (WN)" w:hAnsi="CG Times (WN)"/>
                  <w:kern w:val="2"/>
                  <w:sz w:val="19"/>
                  <w:szCs w:val="19"/>
                  <w:lang w:val="en-US" w:eastAsia="zh-CN"/>
                </w:rPr>
                <w:t>S</w:t>
              </w:r>
            </w:ins>
            <w:ins w:id="49" w:author="Huawei (Xiaox)" w:date="2020-02-25T20:40:00Z">
              <w:r w:rsidR="00A142B8">
                <w:rPr>
                  <w:rFonts w:ascii="CG Times (WN)" w:hAnsi="CG Times (WN)" w:hint="eastAsia"/>
                  <w:kern w:val="2"/>
                  <w:sz w:val="19"/>
                  <w:szCs w:val="19"/>
                  <w:lang w:val="en-US" w:eastAsia="zh-CN"/>
                </w:rPr>
                <w:t>imilar</w:t>
              </w:r>
            </w:ins>
            <w:ins w:id="50" w:author="Huawei (Xiaox)" w:date="2020-02-25T19:43:00Z">
              <w:r>
                <w:rPr>
                  <w:rFonts w:ascii="CG Times (WN)" w:hAnsi="CG Times (WN)" w:hint="eastAsia"/>
                  <w:kern w:val="2"/>
                  <w:sz w:val="19"/>
                  <w:szCs w:val="19"/>
                  <w:lang w:val="en-US" w:eastAsia="zh-CN"/>
                </w:rPr>
                <w:t xml:space="preserve"> </w:t>
              </w:r>
              <w:r>
                <w:rPr>
                  <w:rFonts w:ascii="CG Times (WN)" w:hAnsi="CG Times (WN)"/>
                  <w:kern w:val="2"/>
                  <w:sz w:val="19"/>
                  <w:szCs w:val="19"/>
                  <w:lang w:val="en-US" w:eastAsia="zh-CN"/>
                </w:rPr>
                <w:t xml:space="preserve">view as OPPO. </w:t>
              </w:r>
            </w:ins>
          </w:p>
          <w:p w14:paraId="1E8E4E66" w14:textId="07EAC8A9" w:rsidR="00857552" w:rsidRDefault="000D56BB" w:rsidP="00781F9F">
            <w:pPr>
              <w:spacing w:after="0"/>
              <w:jc w:val="both"/>
              <w:rPr>
                <w:rFonts w:ascii="CG Times (WN)" w:hAnsi="CG Times (WN)"/>
                <w:kern w:val="2"/>
                <w:sz w:val="19"/>
                <w:szCs w:val="19"/>
                <w:lang w:val="en-US" w:eastAsia="zh-CN"/>
              </w:rPr>
            </w:pPr>
            <w:ins w:id="51" w:author="Huawei (Xiaox)" w:date="2020-02-25T19:43:00Z">
              <w:r>
                <w:rPr>
                  <w:rFonts w:ascii="CG Times (WN)" w:hAnsi="CG Times (WN)"/>
                  <w:kern w:val="2"/>
                  <w:sz w:val="19"/>
                  <w:szCs w:val="19"/>
                  <w:lang w:val="en-US" w:eastAsia="zh-CN"/>
                </w:rPr>
                <w:t xml:space="preserve">Also, as </w:t>
              </w:r>
            </w:ins>
            <w:ins w:id="52" w:author="Huawei (Xiaox)" w:date="2020-02-25T19:46:00Z">
              <w:r>
                <w:rPr>
                  <w:rFonts w:ascii="CG Times (WN)" w:hAnsi="CG Times (WN)"/>
                  <w:kern w:val="2"/>
                  <w:sz w:val="19"/>
                  <w:szCs w:val="19"/>
                  <w:lang w:val="en-US" w:eastAsia="zh-CN"/>
                </w:rPr>
                <w:t>illustrated</w:t>
              </w:r>
            </w:ins>
            <w:ins w:id="53" w:author="Huawei (Xiaox)" w:date="2020-02-25T19:43:00Z">
              <w:r>
                <w:rPr>
                  <w:rFonts w:ascii="CG Times (WN)" w:hAnsi="CG Times (WN)"/>
                  <w:kern w:val="2"/>
                  <w:sz w:val="19"/>
                  <w:szCs w:val="19"/>
                  <w:lang w:val="en-US" w:eastAsia="zh-CN"/>
                </w:rPr>
                <w:t xml:space="preserve"> in the discussion texts above Q3, considering only </w:t>
              </w:r>
            </w:ins>
            <w:ins w:id="54" w:author="Huawei (Xiaox)" w:date="2020-02-25T19:44:00Z">
              <w:r>
                <w:rPr>
                  <w:rFonts w:ascii="CG Times (WN)" w:hAnsi="CG Times (WN)"/>
                  <w:kern w:val="2"/>
                  <w:sz w:val="19"/>
                  <w:szCs w:val="19"/>
                  <w:lang w:val="en-US" w:eastAsia="zh-CN"/>
                </w:rPr>
                <w:t xml:space="preserve">an individual factor is not enough in NR SL. </w:t>
              </w:r>
            </w:ins>
            <w:ins w:id="55" w:author="Huawei (Xiaox)" w:date="2020-02-25T19:50:00Z">
              <w:r w:rsidR="00781F9F">
                <w:rPr>
                  <w:rFonts w:ascii="CG Times (WN)" w:hAnsi="CG Times (WN)"/>
                  <w:kern w:val="2"/>
                  <w:sz w:val="19"/>
                  <w:szCs w:val="19"/>
                  <w:lang w:val="en-US" w:eastAsia="zh-CN"/>
                </w:rPr>
                <w:t>Take the zone-based pool selection as an example:</w:t>
              </w:r>
            </w:ins>
            <w:ins w:id="56" w:author="Huawei (Xiaox)" w:date="2020-02-25T19:44:00Z">
              <w:r>
                <w:rPr>
                  <w:rFonts w:ascii="CG Times (WN)" w:hAnsi="CG Times (WN)"/>
                  <w:kern w:val="2"/>
                  <w:sz w:val="19"/>
                  <w:szCs w:val="19"/>
                  <w:lang w:val="en-US" w:eastAsia="zh-CN"/>
                </w:rPr>
                <w:t xml:space="preserve"> </w:t>
              </w:r>
            </w:ins>
            <w:ins w:id="57" w:author="Huawei (Xiaox)" w:date="2020-02-25T19:53:00Z">
              <w:r w:rsidR="00781F9F">
                <w:rPr>
                  <w:rFonts w:ascii="CG Times (WN)" w:hAnsi="CG Times (WN)"/>
                  <w:kern w:val="2"/>
                  <w:sz w:val="19"/>
                  <w:szCs w:val="19"/>
                  <w:lang w:val="en-US" w:eastAsia="zh-CN"/>
                </w:rPr>
                <w:t>as</w:t>
              </w:r>
            </w:ins>
            <w:ins w:id="58" w:author="Huawei (Xiaox)" w:date="2020-02-25T19:45:00Z">
              <w:r>
                <w:rPr>
                  <w:rFonts w:ascii="CG Times (WN)" w:hAnsi="CG Times (WN)"/>
                  <w:kern w:val="2"/>
                  <w:sz w:val="19"/>
                  <w:szCs w:val="19"/>
                  <w:lang w:val="en-US" w:eastAsia="zh-CN"/>
                </w:rPr>
                <w:t xml:space="preserve"> the usable MCS</w:t>
              </w:r>
            </w:ins>
            <w:ins w:id="59" w:author="Huawei (Xiaox)" w:date="2020-02-25T19:50:00Z">
              <w:r w:rsidR="00781F9F">
                <w:rPr>
                  <w:rFonts w:ascii="CG Times (WN)" w:hAnsi="CG Times (WN)"/>
                  <w:kern w:val="2"/>
                  <w:sz w:val="19"/>
                  <w:szCs w:val="19"/>
                  <w:lang w:val="en-US" w:eastAsia="zh-CN"/>
                </w:rPr>
                <w:t xml:space="preserve"> </w:t>
              </w:r>
            </w:ins>
            <w:ins w:id="60" w:author="Huawei (Xiaox)" w:date="2020-02-25T19:45:00Z">
              <w:r>
                <w:rPr>
                  <w:rFonts w:ascii="CG Times (WN)" w:hAnsi="CG Times (WN)"/>
                  <w:kern w:val="2"/>
                  <w:sz w:val="19"/>
                  <w:szCs w:val="19"/>
                  <w:lang w:val="en-US" w:eastAsia="zh-CN"/>
                </w:rPr>
                <w:t xml:space="preserve">table is </w:t>
              </w:r>
            </w:ins>
            <w:ins w:id="61" w:author="Huawei (Xiaox)" w:date="2020-02-25T19:50:00Z">
              <w:r w:rsidR="00781F9F">
                <w:rPr>
                  <w:rFonts w:ascii="CG Times (WN)" w:hAnsi="CG Times (WN)"/>
                  <w:kern w:val="2"/>
                  <w:sz w:val="19"/>
                  <w:szCs w:val="19"/>
                  <w:lang w:val="en-US" w:eastAsia="zh-CN"/>
                </w:rPr>
                <w:t xml:space="preserve">now </w:t>
              </w:r>
            </w:ins>
            <w:ins w:id="62" w:author="Huawei (Xiaox)" w:date="2020-02-25T19:45:00Z">
              <w:r>
                <w:rPr>
                  <w:rFonts w:ascii="CG Times (WN)" w:hAnsi="CG Times (WN)"/>
                  <w:kern w:val="2"/>
                  <w:sz w:val="19"/>
                  <w:szCs w:val="19"/>
                  <w:lang w:val="en-US" w:eastAsia="zh-CN"/>
                </w:rPr>
                <w:t>per-pool configur</w:t>
              </w:r>
            </w:ins>
            <w:ins w:id="63" w:author="Huawei (Xiaox)" w:date="2020-02-25T19:53:00Z">
              <w:r w:rsidR="00781F9F">
                <w:rPr>
                  <w:rFonts w:ascii="CG Times (WN)" w:hAnsi="CG Times (WN)"/>
                  <w:kern w:val="2"/>
                  <w:sz w:val="19"/>
                  <w:szCs w:val="19"/>
                  <w:lang w:val="en-US" w:eastAsia="zh-CN"/>
                </w:rPr>
                <w:t>ation</w:t>
              </w:r>
            </w:ins>
            <w:ins w:id="64" w:author="Huawei (Xiaox)" w:date="2020-02-25T19:45:00Z">
              <w:r>
                <w:rPr>
                  <w:rFonts w:ascii="CG Times (WN)" w:hAnsi="CG Times (WN)"/>
                  <w:kern w:val="2"/>
                  <w:sz w:val="19"/>
                  <w:szCs w:val="19"/>
                  <w:lang w:val="en-US" w:eastAsia="zh-CN"/>
                </w:rPr>
                <w:t xml:space="preserve">, </w:t>
              </w:r>
            </w:ins>
            <w:ins w:id="65" w:author="Huawei (Xiaox)" w:date="2020-02-25T19:50:00Z">
              <w:r w:rsidR="00781F9F">
                <w:rPr>
                  <w:rFonts w:ascii="CG Times (WN)" w:hAnsi="CG Times (WN)"/>
                  <w:kern w:val="2"/>
                  <w:sz w:val="19"/>
                  <w:szCs w:val="19"/>
                  <w:lang w:val="en-US" w:eastAsia="zh-CN"/>
                </w:rPr>
                <w:t xml:space="preserve">there is the likeliness that </w:t>
              </w:r>
            </w:ins>
            <w:ins w:id="66" w:author="Huawei (Xiaox)" w:date="2020-02-25T19:47:00Z">
              <w:r>
                <w:rPr>
                  <w:rFonts w:ascii="CG Times (WN)" w:hAnsi="CG Times (WN)"/>
                  <w:kern w:val="2"/>
                  <w:sz w:val="19"/>
                  <w:szCs w:val="19"/>
                  <w:lang w:val="en-US" w:eastAsia="zh-CN"/>
                </w:rPr>
                <w:t>a UE</w:t>
              </w:r>
            </w:ins>
            <w:ins w:id="67" w:author="Huawei (Xiaox)" w:date="2020-02-25T19:45:00Z">
              <w:r>
                <w:rPr>
                  <w:rFonts w:ascii="CG Times (WN)" w:hAnsi="CG Times (WN)"/>
                  <w:kern w:val="2"/>
                  <w:sz w:val="19"/>
                  <w:szCs w:val="19"/>
                  <w:lang w:val="en-US" w:eastAsia="zh-CN"/>
                </w:rPr>
                <w:t xml:space="preserve"> select</w:t>
              </w:r>
            </w:ins>
            <w:ins w:id="68" w:author="Huawei (Xiaox)" w:date="2020-02-25T19:48:00Z">
              <w:r>
                <w:rPr>
                  <w:rFonts w:ascii="CG Times (WN)" w:hAnsi="CG Times (WN)"/>
                  <w:kern w:val="2"/>
                  <w:sz w:val="19"/>
                  <w:szCs w:val="19"/>
                  <w:lang w:val="en-US" w:eastAsia="zh-CN"/>
                </w:rPr>
                <w:t>s</w:t>
              </w:r>
            </w:ins>
            <w:ins w:id="69" w:author="Huawei (Xiaox)" w:date="2020-02-25T19:45:00Z">
              <w:r>
                <w:rPr>
                  <w:rFonts w:ascii="CG Times (WN)" w:hAnsi="CG Times (WN)"/>
                  <w:kern w:val="2"/>
                  <w:sz w:val="19"/>
                  <w:szCs w:val="19"/>
                  <w:lang w:val="en-US" w:eastAsia="zh-CN"/>
                </w:rPr>
                <w:t xml:space="preserve"> a pool </w:t>
              </w:r>
            </w:ins>
            <w:ins w:id="70" w:author="Huawei (Xiaox)" w:date="2020-02-25T19:51:00Z">
              <w:r w:rsidR="00781F9F">
                <w:rPr>
                  <w:rFonts w:ascii="CG Times (WN)" w:hAnsi="CG Times (WN)"/>
                  <w:kern w:val="2"/>
                  <w:sz w:val="19"/>
                  <w:szCs w:val="19"/>
                  <w:lang w:val="en-US" w:eastAsia="zh-CN"/>
                </w:rPr>
                <w:t xml:space="preserve">only </w:t>
              </w:r>
            </w:ins>
            <w:ins w:id="71" w:author="Huawei (Xiaox)" w:date="2020-02-25T19:45:00Z">
              <w:r>
                <w:rPr>
                  <w:rFonts w:ascii="CG Times (WN)" w:hAnsi="CG Times (WN)"/>
                  <w:kern w:val="2"/>
                  <w:sz w:val="19"/>
                  <w:szCs w:val="19"/>
                  <w:lang w:val="en-US" w:eastAsia="zh-CN"/>
                </w:rPr>
                <w:t>based on the zone</w:t>
              </w:r>
            </w:ins>
            <w:ins w:id="72" w:author="Huawei (Xiaox)" w:date="2020-02-25T19:48:00Z">
              <w:r>
                <w:rPr>
                  <w:rFonts w:ascii="CG Times (WN)" w:hAnsi="CG Times (WN)"/>
                  <w:kern w:val="2"/>
                  <w:sz w:val="19"/>
                  <w:szCs w:val="19"/>
                  <w:lang w:val="en-US" w:eastAsia="zh-CN"/>
                </w:rPr>
                <w:t xml:space="preserve"> it is located</w:t>
              </w:r>
            </w:ins>
            <w:ins w:id="73" w:author="Huawei (Xiaox)" w:date="2020-02-25T19:47:00Z">
              <w:r>
                <w:rPr>
                  <w:rFonts w:ascii="CG Times (WN)" w:hAnsi="CG Times (WN)"/>
                  <w:kern w:val="2"/>
                  <w:sz w:val="19"/>
                  <w:szCs w:val="19"/>
                  <w:lang w:val="en-US" w:eastAsia="zh-CN"/>
                </w:rPr>
                <w:t xml:space="preserve"> </w:t>
              </w:r>
            </w:ins>
            <w:ins w:id="74" w:author="Huawei (Xiaox)" w:date="2020-02-25T19:53:00Z">
              <w:r w:rsidR="00781F9F">
                <w:rPr>
                  <w:rFonts w:ascii="CG Times (WN)" w:hAnsi="CG Times (WN)"/>
                  <w:kern w:val="2"/>
                  <w:sz w:val="19"/>
                  <w:szCs w:val="19"/>
                  <w:lang w:val="en-US" w:eastAsia="zh-CN"/>
                </w:rPr>
                <w:t xml:space="preserve">in, </w:t>
              </w:r>
            </w:ins>
            <w:ins w:id="75" w:author="Huawei (Xiaox)" w:date="2020-02-25T19:47:00Z">
              <w:r>
                <w:rPr>
                  <w:rFonts w:ascii="CG Times (WN)" w:hAnsi="CG Times (WN)"/>
                  <w:kern w:val="2"/>
                  <w:sz w:val="19"/>
                  <w:szCs w:val="19"/>
                  <w:lang w:val="en-US" w:eastAsia="zh-CN"/>
                </w:rPr>
                <w:t xml:space="preserve">but the </w:t>
              </w:r>
            </w:ins>
            <w:ins w:id="76" w:author="Huawei (Xiaox)" w:date="2020-02-25T19:48:00Z">
              <w:r>
                <w:rPr>
                  <w:rFonts w:ascii="CG Times (WN)" w:hAnsi="CG Times (WN)"/>
                  <w:kern w:val="2"/>
                  <w:sz w:val="19"/>
                  <w:szCs w:val="19"/>
                  <w:lang w:val="en-US" w:eastAsia="zh-CN"/>
                </w:rPr>
                <w:t xml:space="preserve">MCS included in the </w:t>
              </w:r>
            </w:ins>
            <w:ins w:id="77" w:author="Huawei (Xiaox)" w:date="2020-02-25T19:47:00Z">
              <w:r>
                <w:rPr>
                  <w:rFonts w:ascii="CG Times (WN)" w:hAnsi="CG Times (WN)"/>
                  <w:kern w:val="2"/>
                  <w:sz w:val="19"/>
                  <w:szCs w:val="19"/>
                  <w:lang w:val="en-US" w:eastAsia="zh-CN"/>
                </w:rPr>
                <w:t xml:space="preserve">MCS table </w:t>
              </w:r>
            </w:ins>
            <w:ins w:id="78" w:author="Huawei (Xiaox)" w:date="2020-02-25T19:48:00Z">
              <w:r>
                <w:rPr>
                  <w:rFonts w:ascii="CG Times (WN)" w:hAnsi="CG Times (WN)"/>
                  <w:kern w:val="2"/>
                  <w:sz w:val="19"/>
                  <w:szCs w:val="19"/>
                  <w:lang w:val="en-US" w:eastAsia="zh-CN"/>
                </w:rPr>
                <w:t xml:space="preserve">of the </w:t>
              </w:r>
            </w:ins>
            <w:ins w:id="79" w:author="Huawei (Xiaox)" w:date="2020-02-25T19:47:00Z">
              <w:r>
                <w:rPr>
                  <w:rFonts w:ascii="CG Times (WN)" w:hAnsi="CG Times (WN)"/>
                  <w:kern w:val="2"/>
                  <w:sz w:val="19"/>
                  <w:szCs w:val="19"/>
                  <w:lang w:val="en-US" w:eastAsia="zh-CN"/>
                </w:rPr>
                <w:t xml:space="preserve">selected pool cannot support </w:t>
              </w:r>
            </w:ins>
            <w:ins w:id="80" w:author="Huawei (Xiaox)" w:date="2020-02-25T19:49:00Z">
              <w:r>
                <w:rPr>
                  <w:rFonts w:ascii="CG Times (WN)" w:hAnsi="CG Times (WN)"/>
                  <w:kern w:val="2"/>
                  <w:sz w:val="19"/>
                  <w:szCs w:val="19"/>
                  <w:lang w:val="en-US" w:eastAsia="zh-CN"/>
                </w:rPr>
                <w:t>the transmission of the TBs</w:t>
              </w:r>
            </w:ins>
            <w:ins w:id="81" w:author="Huawei (Xiaox)" w:date="2020-02-25T19:48:00Z">
              <w:r>
                <w:rPr>
                  <w:rFonts w:ascii="CG Times (WN)" w:hAnsi="CG Times (WN)"/>
                  <w:kern w:val="2"/>
                  <w:sz w:val="19"/>
                  <w:szCs w:val="19"/>
                  <w:lang w:val="en-US" w:eastAsia="zh-CN"/>
                </w:rPr>
                <w:t xml:space="preserve"> </w:t>
              </w:r>
            </w:ins>
            <w:ins w:id="82" w:author="Huawei (Xiaox)" w:date="2020-02-25T19:49:00Z">
              <w:r>
                <w:rPr>
                  <w:rFonts w:ascii="CG Times (WN)" w:hAnsi="CG Times (WN)"/>
                  <w:kern w:val="2"/>
                  <w:sz w:val="19"/>
                  <w:szCs w:val="19"/>
                  <w:lang w:val="en-US" w:eastAsia="zh-CN"/>
                </w:rPr>
                <w:t>to be sent at all</w:t>
              </w:r>
            </w:ins>
            <w:ins w:id="83" w:author="Huawei (Xiaox)" w:date="2020-02-25T19:51:00Z">
              <w:r w:rsidR="00781F9F">
                <w:rPr>
                  <w:rFonts w:ascii="CG Times (WN)" w:hAnsi="CG Times (WN)"/>
                  <w:kern w:val="2"/>
                  <w:sz w:val="19"/>
                  <w:szCs w:val="19"/>
                  <w:lang w:val="en-US" w:eastAsia="zh-CN"/>
                </w:rPr>
                <w:t xml:space="preserve">. As a result, the pool </w:t>
              </w:r>
            </w:ins>
            <w:ins w:id="84" w:author="Huawei (Xiaox)" w:date="2020-02-25T19:52:00Z">
              <w:r w:rsidR="00781F9F">
                <w:rPr>
                  <w:rFonts w:ascii="CG Times (WN)" w:hAnsi="CG Times (WN)"/>
                  <w:kern w:val="2"/>
                  <w:sz w:val="19"/>
                  <w:szCs w:val="19"/>
                  <w:lang w:val="en-US" w:eastAsia="zh-CN"/>
                </w:rPr>
                <w:t>selected based only on zone is an error</w:t>
              </w:r>
            </w:ins>
            <w:ins w:id="85" w:author="Huawei (Xiaox)" w:date="2020-02-25T19:54:00Z">
              <w:r w:rsidR="00781F9F">
                <w:rPr>
                  <w:rFonts w:ascii="CG Times (WN)" w:hAnsi="CG Times (WN)"/>
                  <w:kern w:val="2"/>
                  <w:sz w:val="19"/>
                  <w:szCs w:val="19"/>
                  <w:lang w:val="en-US" w:eastAsia="zh-CN"/>
                </w:rPr>
                <w:t>,</w:t>
              </w:r>
            </w:ins>
            <w:ins w:id="86" w:author="Huawei (Xiaox)" w:date="2020-02-25T19:52:00Z">
              <w:r w:rsidR="00781F9F">
                <w:rPr>
                  <w:rFonts w:ascii="CG Times (WN)" w:hAnsi="CG Times (WN)"/>
                  <w:kern w:val="2"/>
                  <w:sz w:val="19"/>
                  <w:szCs w:val="19"/>
                  <w:lang w:val="en-US" w:eastAsia="zh-CN"/>
                </w:rPr>
                <w:t xml:space="preserve"> as it cannot support the </w:t>
              </w:r>
            </w:ins>
            <w:ins w:id="87" w:author="Huawei (Xiaox)" w:date="2020-02-25T19:54:00Z">
              <w:r w:rsidR="00781F9F">
                <w:rPr>
                  <w:rFonts w:ascii="CG Times (WN)" w:hAnsi="CG Times (WN)"/>
                  <w:kern w:val="2"/>
                  <w:sz w:val="19"/>
                  <w:szCs w:val="19"/>
                  <w:lang w:val="en-US" w:eastAsia="zh-CN"/>
                </w:rPr>
                <w:t>transmission</w:t>
              </w:r>
            </w:ins>
            <w:ins w:id="88" w:author="Huawei (Xiaox)" w:date="2020-02-25T19:52:00Z">
              <w:r w:rsidR="00781F9F">
                <w:rPr>
                  <w:rFonts w:ascii="CG Times (WN)" w:hAnsi="CG Times (WN)"/>
                  <w:kern w:val="2"/>
                  <w:sz w:val="19"/>
                  <w:szCs w:val="19"/>
                  <w:lang w:val="en-US" w:eastAsia="zh-CN"/>
                </w:rPr>
                <w:t xml:space="preserve"> actually. </w:t>
              </w:r>
            </w:ins>
          </w:p>
        </w:tc>
      </w:tr>
      <w:tr w:rsidR="00857552" w14:paraId="7925A647" w14:textId="77777777" w:rsidTr="00857552">
        <w:tc>
          <w:tcPr>
            <w:tcW w:w="1752" w:type="dxa"/>
          </w:tcPr>
          <w:p w14:paraId="5F99C850" w14:textId="77777777" w:rsidR="00857552" w:rsidRDefault="00857552" w:rsidP="00857552">
            <w:pPr>
              <w:spacing w:after="0"/>
              <w:jc w:val="both"/>
              <w:rPr>
                <w:rFonts w:ascii="CG Times (WN)" w:hAnsi="CG Times (WN)"/>
                <w:kern w:val="2"/>
                <w:sz w:val="19"/>
                <w:szCs w:val="19"/>
                <w:lang w:val="en-US" w:eastAsia="zh-CN"/>
              </w:rPr>
            </w:pPr>
          </w:p>
        </w:tc>
        <w:tc>
          <w:tcPr>
            <w:tcW w:w="1934" w:type="dxa"/>
          </w:tcPr>
          <w:p w14:paraId="29A6850C" w14:textId="77777777" w:rsidR="00857552" w:rsidRDefault="00857552" w:rsidP="00857552">
            <w:pPr>
              <w:spacing w:after="0"/>
              <w:jc w:val="both"/>
              <w:rPr>
                <w:rFonts w:ascii="CG Times (WN)" w:hAnsi="CG Times (WN)"/>
                <w:kern w:val="2"/>
                <w:sz w:val="19"/>
                <w:szCs w:val="19"/>
                <w:lang w:val="en-US" w:eastAsia="zh-CN"/>
              </w:rPr>
            </w:pPr>
          </w:p>
        </w:tc>
        <w:tc>
          <w:tcPr>
            <w:tcW w:w="5953" w:type="dxa"/>
          </w:tcPr>
          <w:p w14:paraId="744AEAFB" w14:textId="77777777" w:rsidR="00857552" w:rsidRDefault="00857552" w:rsidP="00857552">
            <w:pPr>
              <w:spacing w:after="0"/>
              <w:jc w:val="both"/>
              <w:rPr>
                <w:rFonts w:ascii="CG Times (WN)" w:hAnsi="CG Times (WN)"/>
                <w:kern w:val="2"/>
                <w:sz w:val="19"/>
                <w:szCs w:val="19"/>
                <w:lang w:val="en-US" w:eastAsia="zh-CN"/>
              </w:rPr>
            </w:pPr>
          </w:p>
        </w:tc>
      </w:tr>
      <w:tr w:rsidR="00857552" w14:paraId="646C6390" w14:textId="77777777" w:rsidTr="00857552">
        <w:tc>
          <w:tcPr>
            <w:tcW w:w="1752" w:type="dxa"/>
          </w:tcPr>
          <w:p w14:paraId="3468DED1" w14:textId="77777777" w:rsidR="00857552" w:rsidRDefault="00857552" w:rsidP="00857552">
            <w:pPr>
              <w:spacing w:after="0"/>
              <w:rPr>
                <w:rFonts w:ascii="CG Times (WN)" w:hAnsi="CG Times (WN)"/>
                <w:kern w:val="2"/>
                <w:sz w:val="19"/>
                <w:szCs w:val="19"/>
                <w:lang w:eastAsia="zh-CN"/>
              </w:rPr>
            </w:pPr>
          </w:p>
        </w:tc>
        <w:tc>
          <w:tcPr>
            <w:tcW w:w="1934" w:type="dxa"/>
          </w:tcPr>
          <w:p w14:paraId="3638B67E" w14:textId="77777777" w:rsidR="00857552" w:rsidRDefault="00857552" w:rsidP="00857552">
            <w:pPr>
              <w:spacing w:after="0"/>
              <w:jc w:val="both"/>
              <w:rPr>
                <w:rFonts w:ascii="CG Times (WN)" w:hAnsi="CG Times (WN)"/>
                <w:kern w:val="2"/>
                <w:sz w:val="19"/>
                <w:szCs w:val="19"/>
                <w:lang w:val="en-US" w:eastAsia="zh-CN"/>
              </w:rPr>
            </w:pPr>
          </w:p>
        </w:tc>
        <w:tc>
          <w:tcPr>
            <w:tcW w:w="5953" w:type="dxa"/>
          </w:tcPr>
          <w:p w14:paraId="38BDCCF3" w14:textId="77777777" w:rsidR="00857552" w:rsidRDefault="00857552" w:rsidP="00857552">
            <w:pPr>
              <w:spacing w:after="0"/>
              <w:jc w:val="both"/>
              <w:rPr>
                <w:rFonts w:ascii="CG Times (WN)" w:hAnsi="CG Times (WN)"/>
                <w:kern w:val="2"/>
                <w:sz w:val="19"/>
                <w:szCs w:val="19"/>
                <w:lang w:val="en-US" w:eastAsia="zh-CN"/>
              </w:rPr>
            </w:pPr>
          </w:p>
        </w:tc>
      </w:tr>
      <w:tr w:rsidR="00857552" w14:paraId="4B218C2A" w14:textId="77777777" w:rsidTr="00857552">
        <w:tc>
          <w:tcPr>
            <w:tcW w:w="1752" w:type="dxa"/>
          </w:tcPr>
          <w:p w14:paraId="2D346A9F" w14:textId="77777777" w:rsidR="00857552" w:rsidRDefault="00857552" w:rsidP="00857552">
            <w:pPr>
              <w:spacing w:after="0"/>
              <w:rPr>
                <w:rFonts w:ascii="CG Times (WN)" w:hAnsi="CG Times (WN)"/>
                <w:kern w:val="2"/>
                <w:sz w:val="19"/>
                <w:szCs w:val="19"/>
                <w:lang w:val="en-US" w:eastAsia="zh-CN"/>
              </w:rPr>
            </w:pPr>
          </w:p>
        </w:tc>
        <w:tc>
          <w:tcPr>
            <w:tcW w:w="1934" w:type="dxa"/>
          </w:tcPr>
          <w:p w14:paraId="4EEB3166" w14:textId="77777777" w:rsidR="00857552" w:rsidRDefault="00857552" w:rsidP="00857552">
            <w:pPr>
              <w:spacing w:after="0"/>
              <w:jc w:val="both"/>
              <w:rPr>
                <w:rFonts w:ascii="CG Times (WN)" w:hAnsi="CG Times (WN)"/>
                <w:kern w:val="2"/>
                <w:sz w:val="19"/>
                <w:szCs w:val="19"/>
                <w:lang w:val="en-US" w:eastAsia="zh-CN"/>
              </w:rPr>
            </w:pPr>
          </w:p>
        </w:tc>
        <w:tc>
          <w:tcPr>
            <w:tcW w:w="5953" w:type="dxa"/>
          </w:tcPr>
          <w:p w14:paraId="2FD2F584" w14:textId="77777777" w:rsidR="00857552" w:rsidRDefault="00857552" w:rsidP="00857552">
            <w:pPr>
              <w:spacing w:after="0"/>
              <w:jc w:val="both"/>
              <w:rPr>
                <w:rFonts w:ascii="CG Times (WN)" w:hAnsi="CG Times (WN)"/>
                <w:kern w:val="2"/>
                <w:sz w:val="19"/>
                <w:szCs w:val="19"/>
                <w:lang w:val="en-US" w:eastAsia="zh-CN"/>
              </w:rPr>
            </w:pPr>
          </w:p>
        </w:tc>
      </w:tr>
      <w:tr w:rsidR="00857552" w:rsidRPr="00DF76D4" w14:paraId="746BD223" w14:textId="77777777" w:rsidTr="00857552">
        <w:tc>
          <w:tcPr>
            <w:tcW w:w="1752" w:type="dxa"/>
          </w:tcPr>
          <w:p w14:paraId="610AFE79" w14:textId="77777777" w:rsidR="00857552" w:rsidRPr="00DF76D4" w:rsidRDefault="00857552" w:rsidP="00857552">
            <w:pPr>
              <w:spacing w:after="0"/>
              <w:rPr>
                <w:rFonts w:ascii="CG Times (WN)" w:eastAsia="PMingLiU" w:hAnsi="CG Times (WN)"/>
                <w:kern w:val="2"/>
                <w:sz w:val="19"/>
                <w:szCs w:val="19"/>
                <w:lang w:val="en-US" w:eastAsia="zh-TW"/>
              </w:rPr>
            </w:pPr>
          </w:p>
        </w:tc>
        <w:tc>
          <w:tcPr>
            <w:tcW w:w="1934" w:type="dxa"/>
          </w:tcPr>
          <w:p w14:paraId="7DD15247" w14:textId="77777777" w:rsidR="00857552" w:rsidRPr="00DF76D4" w:rsidRDefault="00857552" w:rsidP="00857552">
            <w:pPr>
              <w:spacing w:after="0"/>
              <w:jc w:val="both"/>
              <w:rPr>
                <w:rFonts w:ascii="CG Times (WN)" w:eastAsia="PMingLiU" w:hAnsi="CG Times (WN)"/>
                <w:kern w:val="2"/>
                <w:sz w:val="19"/>
                <w:szCs w:val="19"/>
                <w:lang w:val="en-US" w:eastAsia="zh-TW"/>
              </w:rPr>
            </w:pPr>
          </w:p>
        </w:tc>
        <w:tc>
          <w:tcPr>
            <w:tcW w:w="5953" w:type="dxa"/>
          </w:tcPr>
          <w:p w14:paraId="624E6454" w14:textId="77777777" w:rsidR="00857552" w:rsidRPr="00DF76D4" w:rsidRDefault="00857552" w:rsidP="00857552">
            <w:pPr>
              <w:spacing w:after="0"/>
              <w:jc w:val="both"/>
              <w:rPr>
                <w:rFonts w:ascii="CG Times (WN)" w:eastAsia="PMingLiU" w:hAnsi="CG Times (WN)"/>
                <w:kern w:val="2"/>
                <w:sz w:val="19"/>
                <w:szCs w:val="19"/>
                <w:lang w:val="en-US" w:eastAsia="zh-TW"/>
              </w:rPr>
            </w:pPr>
          </w:p>
        </w:tc>
      </w:tr>
      <w:tr w:rsidR="00857552" w14:paraId="6957D9AA" w14:textId="77777777" w:rsidTr="00857552">
        <w:tc>
          <w:tcPr>
            <w:tcW w:w="1752" w:type="dxa"/>
          </w:tcPr>
          <w:p w14:paraId="676990EF" w14:textId="77777777" w:rsidR="00857552" w:rsidRDefault="00857552" w:rsidP="00857552">
            <w:pPr>
              <w:spacing w:after="0"/>
              <w:rPr>
                <w:rFonts w:ascii="CG Times (WN)" w:eastAsia="PMingLiU" w:hAnsi="CG Times (WN)"/>
                <w:kern w:val="2"/>
                <w:sz w:val="19"/>
                <w:szCs w:val="19"/>
                <w:lang w:val="en-US" w:eastAsia="zh-TW"/>
              </w:rPr>
            </w:pPr>
          </w:p>
        </w:tc>
        <w:tc>
          <w:tcPr>
            <w:tcW w:w="1934" w:type="dxa"/>
          </w:tcPr>
          <w:p w14:paraId="57EA035B" w14:textId="77777777" w:rsidR="00857552" w:rsidRDefault="00857552" w:rsidP="00857552">
            <w:pPr>
              <w:spacing w:after="0"/>
              <w:jc w:val="both"/>
              <w:rPr>
                <w:rFonts w:ascii="CG Times (WN)" w:eastAsia="PMingLiU" w:hAnsi="CG Times (WN)"/>
                <w:kern w:val="2"/>
                <w:sz w:val="19"/>
                <w:szCs w:val="19"/>
                <w:lang w:val="en-US" w:eastAsia="zh-TW"/>
              </w:rPr>
            </w:pPr>
          </w:p>
        </w:tc>
        <w:tc>
          <w:tcPr>
            <w:tcW w:w="5953" w:type="dxa"/>
          </w:tcPr>
          <w:p w14:paraId="478F8E6D" w14:textId="77777777" w:rsidR="00857552" w:rsidRDefault="00857552" w:rsidP="00857552">
            <w:pPr>
              <w:spacing w:after="0"/>
              <w:jc w:val="both"/>
              <w:rPr>
                <w:rFonts w:ascii="CG Times (WN)" w:eastAsia="PMingLiU" w:hAnsi="CG Times (WN)"/>
                <w:kern w:val="2"/>
                <w:sz w:val="19"/>
                <w:szCs w:val="19"/>
                <w:lang w:val="en-US" w:eastAsia="zh-TW"/>
              </w:rPr>
            </w:pPr>
          </w:p>
        </w:tc>
      </w:tr>
      <w:tr w:rsidR="00857552" w14:paraId="550FB4C3" w14:textId="77777777" w:rsidTr="00857552">
        <w:tc>
          <w:tcPr>
            <w:tcW w:w="1752" w:type="dxa"/>
          </w:tcPr>
          <w:p w14:paraId="6A464870" w14:textId="77777777" w:rsidR="00857552" w:rsidRDefault="00857552" w:rsidP="00857552">
            <w:pPr>
              <w:spacing w:after="0"/>
              <w:rPr>
                <w:rFonts w:ascii="CG Times (WN)" w:hAnsi="CG Times (WN)"/>
                <w:kern w:val="2"/>
                <w:sz w:val="19"/>
                <w:szCs w:val="19"/>
                <w:lang w:val="en-US" w:eastAsia="zh-CN"/>
              </w:rPr>
            </w:pPr>
          </w:p>
        </w:tc>
        <w:tc>
          <w:tcPr>
            <w:tcW w:w="1934" w:type="dxa"/>
          </w:tcPr>
          <w:p w14:paraId="2555F04B" w14:textId="77777777" w:rsidR="00857552" w:rsidRDefault="00857552" w:rsidP="00857552">
            <w:pPr>
              <w:spacing w:after="0"/>
              <w:jc w:val="both"/>
              <w:rPr>
                <w:rFonts w:ascii="CG Times (WN)" w:hAnsi="CG Times (WN)"/>
                <w:kern w:val="2"/>
                <w:sz w:val="19"/>
                <w:szCs w:val="19"/>
                <w:lang w:val="en-US" w:eastAsia="zh-CN"/>
              </w:rPr>
            </w:pPr>
          </w:p>
        </w:tc>
        <w:tc>
          <w:tcPr>
            <w:tcW w:w="5953" w:type="dxa"/>
          </w:tcPr>
          <w:p w14:paraId="6CF02D88" w14:textId="77777777" w:rsidR="00857552" w:rsidRDefault="00857552" w:rsidP="00857552">
            <w:pPr>
              <w:spacing w:after="0"/>
              <w:jc w:val="both"/>
              <w:rPr>
                <w:rFonts w:ascii="CG Times (WN)" w:hAnsi="CG Times (WN)"/>
                <w:kern w:val="2"/>
                <w:sz w:val="19"/>
                <w:szCs w:val="19"/>
                <w:lang w:val="en-US" w:eastAsia="zh-CN"/>
              </w:rPr>
            </w:pPr>
          </w:p>
        </w:tc>
      </w:tr>
      <w:tr w:rsidR="00857552" w14:paraId="260B1D7B" w14:textId="77777777" w:rsidTr="00857552">
        <w:tc>
          <w:tcPr>
            <w:tcW w:w="1752" w:type="dxa"/>
          </w:tcPr>
          <w:p w14:paraId="56968E81" w14:textId="77777777" w:rsidR="00857552" w:rsidRDefault="00857552" w:rsidP="00857552">
            <w:pPr>
              <w:spacing w:after="0"/>
              <w:rPr>
                <w:rFonts w:ascii="CG Times (WN)" w:hAnsi="CG Times (WN)"/>
                <w:kern w:val="2"/>
                <w:sz w:val="19"/>
                <w:szCs w:val="19"/>
                <w:lang w:val="en-US" w:eastAsia="zh-CN"/>
              </w:rPr>
            </w:pPr>
          </w:p>
        </w:tc>
        <w:tc>
          <w:tcPr>
            <w:tcW w:w="1934" w:type="dxa"/>
          </w:tcPr>
          <w:p w14:paraId="68E5D9C1" w14:textId="77777777" w:rsidR="00857552" w:rsidRDefault="00857552" w:rsidP="00857552">
            <w:pPr>
              <w:spacing w:after="0"/>
              <w:jc w:val="both"/>
              <w:rPr>
                <w:rFonts w:ascii="CG Times (WN)" w:hAnsi="CG Times (WN)"/>
                <w:kern w:val="2"/>
                <w:sz w:val="19"/>
                <w:szCs w:val="19"/>
                <w:lang w:val="en-US" w:eastAsia="zh-CN"/>
              </w:rPr>
            </w:pPr>
          </w:p>
        </w:tc>
        <w:tc>
          <w:tcPr>
            <w:tcW w:w="5953" w:type="dxa"/>
          </w:tcPr>
          <w:p w14:paraId="54DFBAB9" w14:textId="77777777" w:rsidR="00857552" w:rsidRDefault="00857552" w:rsidP="00857552">
            <w:pPr>
              <w:spacing w:after="0"/>
              <w:jc w:val="both"/>
              <w:rPr>
                <w:rFonts w:ascii="CG Times (WN)" w:hAnsi="CG Times (WN)"/>
                <w:kern w:val="2"/>
                <w:sz w:val="19"/>
                <w:szCs w:val="19"/>
                <w:lang w:val="en-US" w:eastAsia="zh-CN"/>
              </w:rPr>
            </w:pPr>
          </w:p>
        </w:tc>
      </w:tr>
      <w:tr w:rsidR="00857552" w14:paraId="5560693A" w14:textId="77777777" w:rsidTr="00857552">
        <w:tc>
          <w:tcPr>
            <w:tcW w:w="1752" w:type="dxa"/>
          </w:tcPr>
          <w:p w14:paraId="1376BC19" w14:textId="77777777" w:rsidR="00857552" w:rsidRPr="00DF76D4" w:rsidRDefault="00857552" w:rsidP="00857552">
            <w:pPr>
              <w:spacing w:after="0"/>
              <w:rPr>
                <w:rFonts w:ascii="CG Times (WN)" w:hAnsi="CG Times (WN)"/>
                <w:kern w:val="2"/>
                <w:sz w:val="19"/>
                <w:szCs w:val="19"/>
                <w:lang w:eastAsia="zh-CN"/>
              </w:rPr>
            </w:pPr>
          </w:p>
        </w:tc>
        <w:tc>
          <w:tcPr>
            <w:tcW w:w="1934" w:type="dxa"/>
          </w:tcPr>
          <w:p w14:paraId="4D1AB857" w14:textId="77777777" w:rsidR="00857552" w:rsidRDefault="00857552" w:rsidP="00857552">
            <w:pPr>
              <w:spacing w:after="0"/>
              <w:jc w:val="both"/>
              <w:rPr>
                <w:rFonts w:ascii="CG Times (WN)" w:hAnsi="CG Times (WN)"/>
                <w:kern w:val="2"/>
                <w:sz w:val="19"/>
                <w:szCs w:val="19"/>
                <w:lang w:val="en-US" w:eastAsia="zh-CN"/>
              </w:rPr>
            </w:pPr>
          </w:p>
        </w:tc>
        <w:tc>
          <w:tcPr>
            <w:tcW w:w="5953" w:type="dxa"/>
          </w:tcPr>
          <w:p w14:paraId="151EB05C" w14:textId="77777777" w:rsidR="00857552" w:rsidRDefault="00857552" w:rsidP="00857552">
            <w:pPr>
              <w:spacing w:after="0"/>
              <w:jc w:val="both"/>
              <w:rPr>
                <w:rFonts w:ascii="CG Times (WN)" w:hAnsi="CG Times (WN)"/>
                <w:kern w:val="2"/>
                <w:sz w:val="19"/>
                <w:szCs w:val="19"/>
                <w:lang w:val="en-US" w:eastAsia="zh-CN"/>
              </w:rPr>
            </w:pPr>
          </w:p>
        </w:tc>
      </w:tr>
      <w:tr w:rsidR="00857552" w14:paraId="7AD48763" w14:textId="77777777" w:rsidTr="00857552">
        <w:tc>
          <w:tcPr>
            <w:tcW w:w="1752" w:type="dxa"/>
          </w:tcPr>
          <w:p w14:paraId="6EB1AB90" w14:textId="77777777" w:rsidR="00857552" w:rsidRDefault="00857552" w:rsidP="00857552">
            <w:pPr>
              <w:spacing w:after="0"/>
              <w:rPr>
                <w:rFonts w:eastAsia="Malgun Gothic"/>
                <w:kern w:val="2"/>
                <w:sz w:val="19"/>
                <w:szCs w:val="19"/>
                <w:lang w:val="en-US" w:eastAsia="ko-KR"/>
              </w:rPr>
            </w:pPr>
          </w:p>
        </w:tc>
        <w:tc>
          <w:tcPr>
            <w:tcW w:w="1934" w:type="dxa"/>
          </w:tcPr>
          <w:p w14:paraId="310F96D2" w14:textId="77777777" w:rsidR="00857552" w:rsidRDefault="00857552" w:rsidP="00857552">
            <w:pPr>
              <w:spacing w:after="0"/>
              <w:jc w:val="both"/>
              <w:rPr>
                <w:rFonts w:ascii="CG Times (WN)" w:eastAsia="Malgun Gothic" w:hAnsi="CG Times (WN)"/>
                <w:kern w:val="2"/>
                <w:sz w:val="19"/>
                <w:szCs w:val="19"/>
                <w:lang w:val="en-US" w:eastAsia="ko-KR"/>
              </w:rPr>
            </w:pPr>
          </w:p>
        </w:tc>
        <w:tc>
          <w:tcPr>
            <w:tcW w:w="5953" w:type="dxa"/>
          </w:tcPr>
          <w:p w14:paraId="3E19B228" w14:textId="77777777" w:rsidR="00857552" w:rsidRDefault="00857552" w:rsidP="00857552">
            <w:pPr>
              <w:spacing w:after="0"/>
              <w:jc w:val="both"/>
              <w:rPr>
                <w:rFonts w:ascii="CG Times (WN)" w:eastAsia="Malgun Gothic" w:hAnsi="CG Times (WN)"/>
                <w:kern w:val="2"/>
                <w:sz w:val="19"/>
                <w:szCs w:val="19"/>
                <w:lang w:val="en-US" w:eastAsia="ko-KR"/>
              </w:rPr>
            </w:pPr>
          </w:p>
        </w:tc>
      </w:tr>
      <w:tr w:rsidR="00857552" w14:paraId="7605BEDE" w14:textId="77777777" w:rsidTr="00857552">
        <w:tc>
          <w:tcPr>
            <w:tcW w:w="1752" w:type="dxa"/>
          </w:tcPr>
          <w:p w14:paraId="465ADF85" w14:textId="77777777" w:rsidR="00857552" w:rsidRPr="00F92528" w:rsidRDefault="00857552" w:rsidP="00857552">
            <w:pPr>
              <w:spacing w:after="0"/>
              <w:rPr>
                <w:rFonts w:ascii="CG Times (WN)" w:hAnsi="CG Times (WN)"/>
                <w:kern w:val="2"/>
                <w:sz w:val="19"/>
                <w:szCs w:val="19"/>
                <w:lang w:eastAsia="zh-CN"/>
              </w:rPr>
            </w:pPr>
          </w:p>
        </w:tc>
        <w:tc>
          <w:tcPr>
            <w:tcW w:w="1934" w:type="dxa"/>
          </w:tcPr>
          <w:p w14:paraId="273DC337" w14:textId="77777777" w:rsidR="00857552" w:rsidRDefault="00857552" w:rsidP="00857552">
            <w:pPr>
              <w:spacing w:after="0"/>
              <w:jc w:val="both"/>
              <w:rPr>
                <w:rFonts w:ascii="CG Times (WN)" w:hAnsi="CG Times (WN)"/>
                <w:kern w:val="2"/>
                <w:sz w:val="19"/>
                <w:szCs w:val="19"/>
                <w:lang w:val="en-US" w:eastAsia="zh-CN"/>
              </w:rPr>
            </w:pPr>
          </w:p>
        </w:tc>
        <w:tc>
          <w:tcPr>
            <w:tcW w:w="5953" w:type="dxa"/>
          </w:tcPr>
          <w:p w14:paraId="0776DCEA" w14:textId="77777777" w:rsidR="00857552" w:rsidRDefault="00857552" w:rsidP="00857552">
            <w:pPr>
              <w:spacing w:after="0"/>
              <w:jc w:val="both"/>
              <w:rPr>
                <w:rFonts w:ascii="CG Times (WN)" w:hAnsi="CG Times (WN)"/>
                <w:kern w:val="2"/>
                <w:sz w:val="19"/>
                <w:szCs w:val="19"/>
                <w:lang w:val="en-US" w:eastAsia="zh-CN"/>
              </w:rPr>
            </w:pPr>
          </w:p>
        </w:tc>
      </w:tr>
      <w:tr w:rsidR="00857552" w14:paraId="07A9A291" w14:textId="77777777" w:rsidTr="00857552">
        <w:tc>
          <w:tcPr>
            <w:tcW w:w="1752" w:type="dxa"/>
          </w:tcPr>
          <w:p w14:paraId="55783DE3" w14:textId="77777777" w:rsidR="00857552" w:rsidRDefault="00857552" w:rsidP="00857552">
            <w:pPr>
              <w:spacing w:after="0"/>
              <w:rPr>
                <w:rFonts w:ascii="CG Times (WN)" w:hAnsi="CG Times (WN)"/>
                <w:kern w:val="2"/>
                <w:sz w:val="19"/>
                <w:szCs w:val="19"/>
                <w:lang w:eastAsia="zh-CN"/>
              </w:rPr>
            </w:pPr>
          </w:p>
        </w:tc>
        <w:tc>
          <w:tcPr>
            <w:tcW w:w="1934" w:type="dxa"/>
          </w:tcPr>
          <w:p w14:paraId="00EB1565" w14:textId="77777777" w:rsidR="00857552" w:rsidRDefault="00857552" w:rsidP="00857552">
            <w:pPr>
              <w:spacing w:after="0"/>
              <w:jc w:val="both"/>
              <w:rPr>
                <w:rFonts w:ascii="CG Times (WN)" w:eastAsia="PMingLiU" w:hAnsi="CG Times (WN)"/>
                <w:kern w:val="2"/>
                <w:sz w:val="19"/>
                <w:szCs w:val="19"/>
                <w:lang w:val="en-US" w:eastAsia="zh-TW"/>
              </w:rPr>
            </w:pPr>
          </w:p>
        </w:tc>
        <w:tc>
          <w:tcPr>
            <w:tcW w:w="5953" w:type="dxa"/>
          </w:tcPr>
          <w:p w14:paraId="55A074B2" w14:textId="77777777" w:rsidR="00857552" w:rsidRDefault="00857552" w:rsidP="00857552">
            <w:pPr>
              <w:spacing w:after="0"/>
              <w:jc w:val="both"/>
              <w:rPr>
                <w:rFonts w:ascii="CG Times (WN)" w:eastAsia="PMingLiU" w:hAnsi="CG Times (WN)"/>
                <w:kern w:val="2"/>
                <w:sz w:val="19"/>
                <w:szCs w:val="19"/>
                <w:lang w:val="en-US" w:eastAsia="zh-TW"/>
              </w:rPr>
            </w:pPr>
          </w:p>
        </w:tc>
      </w:tr>
      <w:tr w:rsidR="00857552" w14:paraId="08152AED" w14:textId="77777777" w:rsidTr="00857552">
        <w:tc>
          <w:tcPr>
            <w:tcW w:w="1752" w:type="dxa"/>
            <w:tcBorders>
              <w:top w:val="single" w:sz="4" w:space="0" w:color="auto"/>
              <w:left w:val="single" w:sz="4" w:space="0" w:color="auto"/>
              <w:bottom w:val="single" w:sz="4" w:space="0" w:color="auto"/>
              <w:right w:val="single" w:sz="4" w:space="0" w:color="auto"/>
            </w:tcBorders>
          </w:tcPr>
          <w:p w14:paraId="11CE41B6" w14:textId="77777777" w:rsidR="00857552" w:rsidRDefault="00857552" w:rsidP="00857552">
            <w:pPr>
              <w:spacing w:after="0"/>
              <w:rPr>
                <w:rFonts w:ascii="CG Times (WN)" w:hAnsi="CG Times (WN)"/>
                <w:kern w:val="2"/>
                <w:sz w:val="19"/>
                <w:szCs w:val="19"/>
                <w:lang w:val="en-US" w:eastAsia="zh-CN"/>
              </w:rPr>
            </w:pPr>
          </w:p>
        </w:tc>
        <w:tc>
          <w:tcPr>
            <w:tcW w:w="1934" w:type="dxa"/>
            <w:tcBorders>
              <w:top w:val="single" w:sz="4" w:space="0" w:color="auto"/>
              <w:left w:val="single" w:sz="4" w:space="0" w:color="auto"/>
              <w:bottom w:val="single" w:sz="4" w:space="0" w:color="auto"/>
              <w:right w:val="single" w:sz="4" w:space="0" w:color="auto"/>
            </w:tcBorders>
          </w:tcPr>
          <w:p w14:paraId="30BB9CF7" w14:textId="77777777" w:rsidR="00857552" w:rsidRDefault="00857552" w:rsidP="00857552">
            <w:pPr>
              <w:spacing w:after="0"/>
              <w:jc w:val="both"/>
              <w:rPr>
                <w:rFonts w:ascii="CG Times (WN)" w:hAnsi="CG Times (WN)"/>
                <w:kern w:val="2"/>
                <w:sz w:val="19"/>
                <w:szCs w:val="19"/>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28816BE6" w14:textId="77777777" w:rsidR="00857552" w:rsidRDefault="00857552" w:rsidP="00857552">
            <w:pPr>
              <w:spacing w:after="0"/>
              <w:jc w:val="both"/>
              <w:rPr>
                <w:rFonts w:ascii="CG Times (WN)" w:hAnsi="CG Times (WN)"/>
                <w:kern w:val="2"/>
                <w:sz w:val="19"/>
                <w:szCs w:val="19"/>
                <w:lang w:val="en-US" w:eastAsia="zh-CN"/>
              </w:rPr>
            </w:pPr>
          </w:p>
        </w:tc>
      </w:tr>
    </w:tbl>
    <w:p w14:paraId="7CEB8541" w14:textId="77777777" w:rsidR="00857552" w:rsidRDefault="00857552" w:rsidP="001359A7">
      <w:pPr>
        <w:rPr>
          <w:lang w:eastAsia="zh-CN"/>
        </w:rPr>
      </w:pPr>
    </w:p>
    <w:p w14:paraId="2567B5DA" w14:textId="4E71569A" w:rsidR="00A327F5" w:rsidRDefault="00A327F5" w:rsidP="00A327F5">
      <w:pPr>
        <w:rPr>
          <w:b/>
          <w:u w:val="single"/>
          <w:lang w:val="en-US" w:eastAsia="zh-CN"/>
        </w:rPr>
      </w:pPr>
      <w:r w:rsidRPr="00857552">
        <w:rPr>
          <w:rFonts w:hint="eastAsia"/>
          <w:b/>
          <w:u w:val="single"/>
          <w:lang w:val="en-US" w:eastAsia="zh-CN"/>
        </w:rPr>
        <w:t>Result</w:t>
      </w:r>
      <w:r>
        <w:rPr>
          <w:b/>
          <w:u w:val="single"/>
          <w:lang w:val="en-US" w:eastAsia="zh-CN"/>
        </w:rPr>
        <w:t xml:space="preserve"> and Conclusion of Q3</w:t>
      </w:r>
      <w:r w:rsidRPr="00857552">
        <w:rPr>
          <w:rFonts w:hint="eastAsia"/>
          <w:b/>
          <w:u w:val="single"/>
          <w:lang w:val="en-US" w:eastAsia="zh-CN"/>
        </w:rPr>
        <w:t>:</w:t>
      </w:r>
    </w:p>
    <w:p w14:paraId="651A0FB4" w14:textId="77777777" w:rsidR="00A327F5" w:rsidRDefault="00A327F5" w:rsidP="00A327F5">
      <w:pPr>
        <w:rPr>
          <w:b/>
          <w:u w:val="single"/>
          <w:lang w:val="en-US" w:eastAsia="zh-CN"/>
        </w:rPr>
      </w:pPr>
    </w:p>
    <w:p w14:paraId="34296372" w14:textId="77777777" w:rsidR="001A4426" w:rsidRDefault="001A4426" w:rsidP="00A327F5">
      <w:pPr>
        <w:rPr>
          <w:b/>
          <w:u w:val="single"/>
          <w:lang w:val="en-US" w:eastAsia="zh-CN"/>
        </w:rPr>
      </w:pPr>
    </w:p>
    <w:p w14:paraId="72C3E0AE" w14:textId="7D1C5539" w:rsidR="00A327F5" w:rsidRDefault="00A327F5" w:rsidP="00A327F5">
      <w:pPr>
        <w:numPr>
          <w:ilvl w:val="0"/>
          <w:numId w:val="22"/>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3a</w:t>
      </w:r>
      <w:r w:rsidRPr="00857552">
        <w:rPr>
          <w:rFonts w:ascii="Arial" w:hAnsi="Arial" w:cs="Arial"/>
          <w:kern w:val="2"/>
          <w:u w:val="single"/>
          <w:lang w:eastAsia="zh-CN"/>
        </w:rPr>
        <w:t xml:space="preserve">: </w:t>
      </w:r>
      <w:r>
        <w:rPr>
          <w:rFonts w:ascii="Arial" w:hAnsi="Arial" w:cs="Arial"/>
          <w:kern w:val="2"/>
          <w:u w:val="single"/>
          <w:lang w:eastAsia="zh-CN"/>
        </w:rPr>
        <w:t>In case Option a) is selected in Q3, are two sets of zone configurations needed</w:t>
      </w:r>
      <w:r w:rsidR="008E23C8">
        <w:rPr>
          <w:rFonts w:ascii="Arial" w:hAnsi="Arial" w:cs="Arial"/>
          <w:kern w:val="2"/>
          <w:u w:val="single"/>
          <w:lang w:eastAsia="zh-CN"/>
        </w:rPr>
        <w:t xml:space="preserve"> (with </w:t>
      </w:r>
      <w:r>
        <w:rPr>
          <w:rFonts w:ascii="Arial" w:hAnsi="Arial" w:cs="Arial"/>
          <w:kern w:val="2"/>
          <w:u w:val="single"/>
          <w:lang w:eastAsia="zh-CN"/>
        </w:rPr>
        <w:t>one used for mode-2 resource pool selection and the other used for distance calculation by RAN1</w:t>
      </w:r>
      <w:r w:rsidR="008E23C8">
        <w:rPr>
          <w:rFonts w:ascii="Arial" w:hAnsi="Arial" w:cs="Arial"/>
          <w:kern w:val="2"/>
          <w:u w:val="single"/>
          <w:lang w:eastAsia="zh-CN"/>
        </w:rPr>
        <w:t>)</w:t>
      </w:r>
      <w:r w:rsidRPr="00857552">
        <w:rPr>
          <w:rFonts w:ascii="Arial" w:hAnsi="Arial" w:cs="Arial"/>
          <w:kern w:val="2"/>
          <w:u w:val="single"/>
          <w:lang w:val="en-US" w:eastAsia="zh-CN"/>
        </w:rPr>
        <w:t>?</w:t>
      </w:r>
    </w:p>
    <w:p w14:paraId="5F8F6374" w14:textId="160F9DB9" w:rsidR="00A327F5" w:rsidRPr="00A327F5" w:rsidRDefault="00A327F5" w:rsidP="00A327F5">
      <w:pPr>
        <w:numPr>
          <w:ilvl w:val="0"/>
          <w:numId w:val="31"/>
        </w:numPr>
        <w:rPr>
          <w:rFonts w:ascii="Arial" w:hAnsi="Arial" w:cs="Arial"/>
          <w:kern w:val="2"/>
          <w:lang w:val="en-US" w:eastAsia="zh-CN"/>
        </w:rPr>
      </w:pPr>
      <w:r>
        <w:rPr>
          <w:rFonts w:ascii="Arial" w:hAnsi="Arial" w:cs="Arial"/>
          <w:kern w:val="2"/>
          <w:lang w:val="en-US" w:eastAsia="zh-CN"/>
        </w:rPr>
        <w:t xml:space="preserve">Yes. If this option is selected, please </w:t>
      </w:r>
      <w:r w:rsidR="008E23C8">
        <w:rPr>
          <w:rFonts w:ascii="Arial" w:hAnsi="Arial" w:cs="Arial"/>
          <w:kern w:val="2"/>
          <w:lang w:val="en-US" w:eastAsia="zh-CN"/>
        </w:rPr>
        <w:t>clarify</w:t>
      </w:r>
      <w:r>
        <w:rPr>
          <w:rFonts w:ascii="Arial" w:hAnsi="Arial" w:cs="Arial"/>
          <w:kern w:val="2"/>
          <w:lang w:val="en-US" w:eastAsia="zh-CN"/>
        </w:rPr>
        <w:t xml:space="preserve"> the reason.</w:t>
      </w:r>
    </w:p>
    <w:p w14:paraId="33311222" w14:textId="0495A74C" w:rsidR="00A327F5" w:rsidRPr="00A327F5" w:rsidRDefault="00A327F5" w:rsidP="00A327F5">
      <w:pPr>
        <w:numPr>
          <w:ilvl w:val="0"/>
          <w:numId w:val="31"/>
        </w:numPr>
        <w:rPr>
          <w:rFonts w:ascii="Arial" w:hAnsi="Arial" w:cs="Arial"/>
          <w:kern w:val="2"/>
          <w:lang w:val="en-US" w:eastAsia="zh-CN"/>
        </w:rPr>
      </w:pPr>
      <w:r>
        <w:rPr>
          <w:rFonts w:ascii="Arial" w:hAnsi="Arial" w:cs="Arial" w:hint="eastAsia"/>
          <w:kern w:val="2"/>
          <w:lang w:val="en-US" w:eastAsia="zh-CN"/>
        </w:rPr>
        <w:t>N</w:t>
      </w:r>
      <w:r>
        <w:rPr>
          <w:rFonts w:ascii="Arial" w:hAnsi="Arial" w:cs="Arial"/>
          <w:kern w:val="2"/>
          <w:lang w:val="en-US" w:eastAsia="zh-CN"/>
        </w:rPr>
        <w:t>o.</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A327F5" w14:paraId="70E69D0B" w14:textId="77777777" w:rsidTr="00CC0856">
        <w:trPr>
          <w:trHeight w:val="301"/>
        </w:trPr>
        <w:tc>
          <w:tcPr>
            <w:tcW w:w="9639" w:type="dxa"/>
            <w:gridSpan w:val="3"/>
            <w:shd w:val="clear" w:color="auto" w:fill="BFBFBF"/>
            <w:vAlign w:val="center"/>
          </w:tcPr>
          <w:p w14:paraId="7C916542" w14:textId="70226CB0" w:rsidR="00A327F5" w:rsidRDefault="00A327F5" w:rsidP="00CC085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 xml:space="preserve">Companies are invited to provide views below for </w:t>
            </w:r>
            <w:r>
              <w:rPr>
                <w:rFonts w:ascii="CG Times (WN)" w:hAnsi="CG Times (WN)" w:hint="eastAsia"/>
                <w:b/>
                <w:kern w:val="2"/>
                <w:sz w:val="19"/>
                <w:szCs w:val="19"/>
                <w:u w:val="single"/>
                <w:lang w:val="en-US" w:eastAsia="zh-CN"/>
              </w:rPr>
              <w:t>Question 3</w:t>
            </w:r>
            <w:r w:rsidR="008E23C8">
              <w:rPr>
                <w:rFonts w:ascii="CG Times (WN)" w:hAnsi="CG Times (WN)"/>
                <w:b/>
                <w:kern w:val="2"/>
                <w:sz w:val="19"/>
                <w:szCs w:val="19"/>
                <w:u w:val="single"/>
                <w:lang w:val="en-US" w:eastAsia="zh-CN"/>
              </w:rPr>
              <w:t>a</w:t>
            </w:r>
          </w:p>
        </w:tc>
      </w:tr>
      <w:tr w:rsidR="00A327F5" w14:paraId="45985AE3" w14:textId="77777777" w:rsidTr="00CC0856">
        <w:trPr>
          <w:trHeight w:val="358"/>
        </w:trPr>
        <w:tc>
          <w:tcPr>
            <w:tcW w:w="1752" w:type="dxa"/>
            <w:shd w:val="clear" w:color="auto" w:fill="BFBFBF"/>
            <w:vAlign w:val="center"/>
          </w:tcPr>
          <w:p w14:paraId="5A23A9CD" w14:textId="77777777" w:rsidR="00A327F5" w:rsidRDefault="00A327F5" w:rsidP="00CC085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25361296" w14:textId="77777777" w:rsidR="00A327F5" w:rsidRDefault="00A327F5" w:rsidP="00CC085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2673DAA9" w14:textId="77777777" w:rsidR="00A327F5" w:rsidRDefault="00A327F5" w:rsidP="00CC0856">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A327F5" w14:paraId="651A72BE" w14:textId="77777777" w:rsidTr="00CC0856">
        <w:tc>
          <w:tcPr>
            <w:tcW w:w="1752" w:type="dxa"/>
          </w:tcPr>
          <w:p w14:paraId="00E399F9" w14:textId="77777777" w:rsidR="00A327F5" w:rsidRDefault="00A327F5" w:rsidP="00CC0856">
            <w:pPr>
              <w:spacing w:after="0"/>
              <w:jc w:val="both"/>
              <w:rPr>
                <w:rFonts w:ascii="CG Times (WN)" w:hAnsi="CG Times (WN)"/>
                <w:kern w:val="2"/>
                <w:sz w:val="19"/>
                <w:szCs w:val="19"/>
                <w:lang w:val="en-US" w:eastAsia="zh-CN"/>
              </w:rPr>
            </w:pPr>
          </w:p>
        </w:tc>
        <w:tc>
          <w:tcPr>
            <w:tcW w:w="1934" w:type="dxa"/>
          </w:tcPr>
          <w:p w14:paraId="3696A153" w14:textId="77777777" w:rsidR="00A327F5" w:rsidRDefault="00A327F5" w:rsidP="00CC0856">
            <w:pPr>
              <w:spacing w:after="0"/>
              <w:jc w:val="both"/>
              <w:rPr>
                <w:rFonts w:ascii="CG Times (WN)" w:hAnsi="CG Times (WN)"/>
                <w:kern w:val="2"/>
                <w:sz w:val="19"/>
                <w:szCs w:val="19"/>
                <w:lang w:val="en-US" w:eastAsia="zh-CN"/>
              </w:rPr>
            </w:pPr>
          </w:p>
        </w:tc>
        <w:tc>
          <w:tcPr>
            <w:tcW w:w="5953" w:type="dxa"/>
          </w:tcPr>
          <w:p w14:paraId="4BB7CC03" w14:textId="77777777" w:rsidR="00A327F5" w:rsidRDefault="00A327F5" w:rsidP="00CC0856">
            <w:pPr>
              <w:spacing w:after="0"/>
              <w:jc w:val="both"/>
              <w:rPr>
                <w:rFonts w:ascii="CG Times (WN)" w:hAnsi="CG Times (WN)"/>
                <w:kern w:val="2"/>
                <w:sz w:val="19"/>
                <w:szCs w:val="19"/>
                <w:lang w:val="en-US" w:eastAsia="zh-CN"/>
              </w:rPr>
            </w:pPr>
          </w:p>
        </w:tc>
      </w:tr>
      <w:tr w:rsidR="00A327F5" w14:paraId="1429F058" w14:textId="77777777" w:rsidTr="00CC0856">
        <w:tc>
          <w:tcPr>
            <w:tcW w:w="1752" w:type="dxa"/>
          </w:tcPr>
          <w:p w14:paraId="42B0D331" w14:textId="77777777" w:rsidR="00A327F5" w:rsidRDefault="00A327F5" w:rsidP="00CC0856">
            <w:pPr>
              <w:spacing w:after="0"/>
              <w:jc w:val="both"/>
              <w:rPr>
                <w:rFonts w:ascii="CG Times (WN)" w:hAnsi="CG Times (WN)"/>
                <w:kern w:val="2"/>
                <w:sz w:val="19"/>
                <w:szCs w:val="19"/>
                <w:lang w:val="en-US" w:eastAsia="zh-CN"/>
              </w:rPr>
            </w:pPr>
          </w:p>
        </w:tc>
        <w:tc>
          <w:tcPr>
            <w:tcW w:w="1934" w:type="dxa"/>
          </w:tcPr>
          <w:p w14:paraId="14A2D56C" w14:textId="77777777" w:rsidR="00A327F5" w:rsidRDefault="00A327F5" w:rsidP="00CC0856">
            <w:pPr>
              <w:spacing w:after="0"/>
              <w:jc w:val="both"/>
              <w:rPr>
                <w:rFonts w:ascii="CG Times (WN)" w:hAnsi="CG Times (WN)"/>
                <w:kern w:val="2"/>
                <w:sz w:val="19"/>
                <w:szCs w:val="19"/>
                <w:lang w:val="en-US" w:eastAsia="zh-CN"/>
              </w:rPr>
            </w:pPr>
          </w:p>
        </w:tc>
        <w:tc>
          <w:tcPr>
            <w:tcW w:w="5953" w:type="dxa"/>
          </w:tcPr>
          <w:p w14:paraId="45E242D0" w14:textId="77777777" w:rsidR="00A327F5" w:rsidRDefault="00A327F5" w:rsidP="00CC0856">
            <w:pPr>
              <w:spacing w:after="0"/>
              <w:jc w:val="both"/>
              <w:rPr>
                <w:rFonts w:ascii="CG Times (WN)" w:hAnsi="CG Times (WN)"/>
                <w:kern w:val="2"/>
                <w:sz w:val="19"/>
                <w:szCs w:val="19"/>
                <w:lang w:val="en-US" w:eastAsia="zh-CN"/>
              </w:rPr>
            </w:pPr>
          </w:p>
        </w:tc>
      </w:tr>
      <w:tr w:rsidR="00A327F5" w14:paraId="1077299F" w14:textId="77777777" w:rsidTr="00CC0856">
        <w:tc>
          <w:tcPr>
            <w:tcW w:w="1752" w:type="dxa"/>
          </w:tcPr>
          <w:p w14:paraId="27F61E16" w14:textId="77777777" w:rsidR="00A327F5" w:rsidRDefault="00A327F5" w:rsidP="00CC0856">
            <w:pPr>
              <w:spacing w:after="0"/>
              <w:jc w:val="both"/>
              <w:rPr>
                <w:rFonts w:ascii="CG Times (WN)" w:hAnsi="CG Times (WN)"/>
                <w:kern w:val="2"/>
                <w:sz w:val="19"/>
                <w:szCs w:val="19"/>
                <w:lang w:val="en-US" w:eastAsia="zh-CN"/>
              </w:rPr>
            </w:pPr>
          </w:p>
        </w:tc>
        <w:tc>
          <w:tcPr>
            <w:tcW w:w="1934" w:type="dxa"/>
          </w:tcPr>
          <w:p w14:paraId="27ECFBB9" w14:textId="77777777" w:rsidR="00A327F5" w:rsidRDefault="00A327F5" w:rsidP="00CC0856">
            <w:pPr>
              <w:spacing w:after="0"/>
              <w:jc w:val="both"/>
              <w:rPr>
                <w:rFonts w:ascii="CG Times (WN)" w:hAnsi="CG Times (WN)"/>
                <w:kern w:val="2"/>
                <w:sz w:val="19"/>
                <w:szCs w:val="19"/>
                <w:lang w:val="en-US" w:eastAsia="zh-CN"/>
              </w:rPr>
            </w:pPr>
          </w:p>
        </w:tc>
        <w:tc>
          <w:tcPr>
            <w:tcW w:w="5953" w:type="dxa"/>
          </w:tcPr>
          <w:p w14:paraId="4981B7DB" w14:textId="77777777" w:rsidR="00A327F5" w:rsidRDefault="00A327F5" w:rsidP="00CC0856">
            <w:pPr>
              <w:spacing w:after="0"/>
              <w:jc w:val="both"/>
              <w:rPr>
                <w:rFonts w:ascii="CG Times (WN)" w:hAnsi="CG Times (WN)"/>
                <w:kern w:val="2"/>
                <w:sz w:val="19"/>
                <w:szCs w:val="19"/>
                <w:lang w:val="en-US" w:eastAsia="zh-CN"/>
              </w:rPr>
            </w:pPr>
          </w:p>
        </w:tc>
      </w:tr>
      <w:tr w:rsidR="00A327F5" w14:paraId="2ED1DED7" w14:textId="77777777" w:rsidTr="00CC0856">
        <w:tc>
          <w:tcPr>
            <w:tcW w:w="1752" w:type="dxa"/>
          </w:tcPr>
          <w:p w14:paraId="4684832A" w14:textId="77777777" w:rsidR="00A327F5" w:rsidRDefault="00A327F5" w:rsidP="00CC0856">
            <w:pPr>
              <w:spacing w:after="0"/>
              <w:rPr>
                <w:rFonts w:ascii="CG Times (WN)" w:hAnsi="CG Times (WN)"/>
                <w:kern w:val="2"/>
                <w:sz w:val="19"/>
                <w:szCs w:val="19"/>
                <w:lang w:eastAsia="zh-CN"/>
              </w:rPr>
            </w:pPr>
          </w:p>
        </w:tc>
        <w:tc>
          <w:tcPr>
            <w:tcW w:w="1934" w:type="dxa"/>
          </w:tcPr>
          <w:p w14:paraId="64A8CA42" w14:textId="77777777" w:rsidR="00A327F5" w:rsidRDefault="00A327F5" w:rsidP="00CC0856">
            <w:pPr>
              <w:spacing w:after="0"/>
              <w:jc w:val="both"/>
              <w:rPr>
                <w:rFonts w:ascii="CG Times (WN)" w:hAnsi="CG Times (WN)"/>
                <w:kern w:val="2"/>
                <w:sz w:val="19"/>
                <w:szCs w:val="19"/>
                <w:lang w:val="en-US" w:eastAsia="zh-CN"/>
              </w:rPr>
            </w:pPr>
          </w:p>
        </w:tc>
        <w:tc>
          <w:tcPr>
            <w:tcW w:w="5953" w:type="dxa"/>
          </w:tcPr>
          <w:p w14:paraId="3A642450" w14:textId="77777777" w:rsidR="00A327F5" w:rsidRDefault="00A327F5" w:rsidP="00CC0856">
            <w:pPr>
              <w:spacing w:after="0"/>
              <w:jc w:val="both"/>
              <w:rPr>
                <w:rFonts w:ascii="CG Times (WN)" w:hAnsi="CG Times (WN)"/>
                <w:kern w:val="2"/>
                <w:sz w:val="19"/>
                <w:szCs w:val="19"/>
                <w:lang w:val="en-US" w:eastAsia="zh-CN"/>
              </w:rPr>
            </w:pPr>
          </w:p>
        </w:tc>
      </w:tr>
      <w:tr w:rsidR="00A327F5" w14:paraId="1C7093F5" w14:textId="77777777" w:rsidTr="00CC0856">
        <w:tc>
          <w:tcPr>
            <w:tcW w:w="1752" w:type="dxa"/>
          </w:tcPr>
          <w:p w14:paraId="445EA669" w14:textId="77777777" w:rsidR="00A327F5" w:rsidRDefault="00A327F5" w:rsidP="00CC0856">
            <w:pPr>
              <w:spacing w:after="0"/>
              <w:rPr>
                <w:rFonts w:ascii="CG Times (WN)" w:hAnsi="CG Times (WN)"/>
                <w:kern w:val="2"/>
                <w:sz w:val="19"/>
                <w:szCs w:val="19"/>
                <w:lang w:val="en-US" w:eastAsia="zh-CN"/>
              </w:rPr>
            </w:pPr>
          </w:p>
        </w:tc>
        <w:tc>
          <w:tcPr>
            <w:tcW w:w="1934" w:type="dxa"/>
          </w:tcPr>
          <w:p w14:paraId="7E22EED8" w14:textId="77777777" w:rsidR="00A327F5" w:rsidRDefault="00A327F5" w:rsidP="00CC0856">
            <w:pPr>
              <w:spacing w:after="0"/>
              <w:jc w:val="both"/>
              <w:rPr>
                <w:rFonts w:ascii="CG Times (WN)" w:hAnsi="CG Times (WN)"/>
                <w:kern w:val="2"/>
                <w:sz w:val="19"/>
                <w:szCs w:val="19"/>
                <w:lang w:val="en-US" w:eastAsia="zh-CN"/>
              </w:rPr>
            </w:pPr>
          </w:p>
        </w:tc>
        <w:tc>
          <w:tcPr>
            <w:tcW w:w="5953" w:type="dxa"/>
          </w:tcPr>
          <w:p w14:paraId="1D31D978" w14:textId="77777777" w:rsidR="00A327F5" w:rsidRDefault="00A327F5" w:rsidP="00CC0856">
            <w:pPr>
              <w:spacing w:after="0"/>
              <w:jc w:val="both"/>
              <w:rPr>
                <w:rFonts w:ascii="CG Times (WN)" w:hAnsi="CG Times (WN)"/>
                <w:kern w:val="2"/>
                <w:sz w:val="19"/>
                <w:szCs w:val="19"/>
                <w:lang w:val="en-US" w:eastAsia="zh-CN"/>
              </w:rPr>
            </w:pPr>
          </w:p>
        </w:tc>
      </w:tr>
      <w:tr w:rsidR="00A327F5" w:rsidRPr="00DF76D4" w14:paraId="55C5B99F" w14:textId="77777777" w:rsidTr="00CC0856">
        <w:tc>
          <w:tcPr>
            <w:tcW w:w="1752" w:type="dxa"/>
          </w:tcPr>
          <w:p w14:paraId="25E8DCCC" w14:textId="77777777" w:rsidR="00A327F5" w:rsidRPr="00DF76D4" w:rsidRDefault="00A327F5" w:rsidP="00CC0856">
            <w:pPr>
              <w:spacing w:after="0"/>
              <w:rPr>
                <w:rFonts w:ascii="CG Times (WN)" w:eastAsia="PMingLiU" w:hAnsi="CG Times (WN)"/>
                <w:kern w:val="2"/>
                <w:sz w:val="19"/>
                <w:szCs w:val="19"/>
                <w:lang w:val="en-US" w:eastAsia="zh-TW"/>
              </w:rPr>
            </w:pPr>
          </w:p>
        </w:tc>
        <w:tc>
          <w:tcPr>
            <w:tcW w:w="1934" w:type="dxa"/>
          </w:tcPr>
          <w:p w14:paraId="716B39D3" w14:textId="77777777" w:rsidR="00A327F5" w:rsidRPr="00DF76D4" w:rsidRDefault="00A327F5" w:rsidP="00CC0856">
            <w:pPr>
              <w:spacing w:after="0"/>
              <w:jc w:val="both"/>
              <w:rPr>
                <w:rFonts w:ascii="CG Times (WN)" w:eastAsia="PMingLiU" w:hAnsi="CG Times (WN)"/>
                <w:kern w:val="2"/>
                <w:sz w:val="19"/>
                <w:szCs w:val="19"/>
                <w:lang w:val="en-US" w:eastAsia="zh-TW"/>
              </w:rPr>
            </w:pPr>
          </w:p>
        </w:tc>
        <w:tc>
          <w:tcPr>
            <w:tcW w:w="5953" w:type="dxa"/>
          </w:tcPr>
          <w:p w14:paraId="39964AF0" w14:textId="77777777" w:rsidR="00A327F5" w:rsidRPr="00DF76D4" w:rsidRDefault="00A327F5" w:rsidP="00CC0856">
            <w:pPr>
              <w:spacing w:after="0"/>
              <w:jc w:val="both"/>
              <w:rPr>
                <w:rFonts w:ascii="CG Times (WN)" w:eastAsia="PMingLiU" w:hAnsi="CG Times (WN)"/>
                <w:kern w:val="2"/>
                <w:sz w:val="19"/>
                <w:szCs w:val="19"/>
                <w:lang w:val="en-US" w:eastAsia="zh-TW"/>
              </w:rPr>
            </w:pPr>
          </w:p>
        </w:tc>
      </w:tr>
      <w:tr w:rsidR="00A327F5" w14:paraId="056D50E3" w14:textId="77777777" w:rsidTr="00CC0856">
        <w:tc>
          <w:tcPr>
            <w:tcW w:w="1752" w:type="dxa"/>
          </w:tcPr>
          <w:p w14:paraId="1D6ED9D6" w14:textId="77777777" w:rsidR="00A327F5" w:rsidRDefault="00A327F5" w:rsidP="00CC0856">
            <w:pPr>
              <w:spacing w:after="0"/>
              <w:rPr>
                <w:rFonts w:ascii="CG Times (WN)" w:eastAsia="PMingLiU" w:hAnsi="CG Times (WN)"/>
                <w:kern w:val="2"/>
                <w:sz w:val="19"/>
                <w:szCs w:val="19"/>
                <w:lang w:val="en-US" w:eastAsia="zh-TW"/>
              </w:rPr>
            </w:pPr>
          </w:p>
        </w:tc>
        <w:tc>
          <w:tcPr>
            <w:tcW w:w="1934" w:type="dxa"/>
          </w:tcPr>
          <w:p w14:paraId="40A7AEC0" w14:textId="77777777" w:rsidR="00A327F5" w:rsidRDefault="00A327F5" w:rsidP="00CC0856">
            <w:pPr>
              <w:spacing w:after="0"/>
              <w:jc w:val="both"/>
              <w:rPr>
                <w:rFonts w:ascii="CG Times (WN)" w:eastAsia="PMingLiU" w:hAnsi="CG Times (WN)"/>
                <w:kern w:val="2"/>
                <w:sz w:val="19"/>
                <w:szCs w:val="19"/>
                <w:lang w:val="en-US" w:eastAsia="zh-TW"/>
              </w:rPr>
            </w:pPr>
          </w:p>
        </w:tc>
        <w:tc>
          <w:tcPr>
            <w:tcW w:w="5953" w:type="dxa"/>
          </w:tcPr>
          <w:p w14:paraId="7BE7C494" w14:textId="77777777" w:rsidR="00A327F5" w:rsidRDefault="00A327F5" w:rsidP="00CC0856">
            <w:pPr>
              <w:spacing w:after="0"/>
              <w:jc w:val="both"/>
              <w:rPr>
                <w:rFonts w:ascii="CG Times (WN)" w:eastAsia="PMingLiU" w:hAnsi="CG Times (WN)"/>
                <w:kern w:val="2"/>
                <w:sz w:val="19"/>
                <w:szCs w:val="19"/>
                <w:lang w:val="en-US" w:eastAsia="zh-TW"/>
              </w:rPr>
            </w:pPr>
          </w:p>
        </w:tc>
      </w:tr>
      <w:tr w:rsidR="00A327F5" w14:paraId="2818923D" w14:textId="77777777" w:rsidTr="00CC0856">
        <w:tc>
          <w:tcPr>
            <w:tcW w:w="1752" w:type="dxa"/>
          </w:tcPr>
          <w:p w14:paraId="4DC4D654" w14:textId="77777777" w:rsidR="00A327F5" w:rsidRDefault="00A327F5" w:rsidP="00CC0856">
            <w:pPr>
              <w:spacing w:after="0"/>
              <w:rPr>
                <w:rFonts w:ascii="CG Times (WN)" w:hAnsi="CG Times (WN)"/>
                <w:kern w:val="2"/>
                <w:sz w:val="19"/>
                <w:szCs w:val="19"/>
                <w:lang w:val="en-US" w:eastAsia="zh-CN"/>
              </w:rPr>
            </w:pPr>
          </w:p>
        </w:tc>
        <w:tc>
          <w:tcPr>
            <w:tcW w:w="1934" w:type="dxa"/>
          </w:tcPr>
          <w:p w14:paraId="135F2165" w14:textId="77777777" w:rsidR="00A327F5" w:rsidRDefault="00A327F5" w:rsidP="00CC0856">
            <w:pPr>
              <w:spacing w:after="0"/>
              <w:jc w:val="both"/>
              <w:rPr>
                <w:rFonts w:ascii="CG Times (WN)" w:hAnsi="CG Times (WN)"/>
                <w:kern w:val="2"/>
                <w:sz w:val="19"/>
                <w:szCs w:val="19"/>
                <w:lang w:val="en-US" w:eastAsia="zh-CN"/>
              </w:rPr>
            </w:pPr>
          </w:p>
        </w:tc>
        <w:tc>
          <w:tcPr>
            <w:tcW w:w="5953" w:type="dxa"/>
          </w:tcPr>
          <w:p w14:paraId="4390E11B" w14:textId="77777777" w:rsidR="00A327F5" w:rsidRDefault="00A327F5" w:rsidP="00CC0856">
            <w:pPr>
              <w:spacing w:after="0"/>
              <w:jc w:val="both"/>
              <w:rPr>
                <w:rFonts w:ascii="CG Times (WN)" w:hAnsi="CG Times (WN)"/>
                <w:kern w:val="2"/>
                <w:sz w:val="19"/>
                <w:szCs w:val="19"/>
                <w:lang w:val="en-US" w:eastAsia="zh-CN"/>
              </w:rPr>
            </w:pPr>
          </w:p>
        </w:tc>
      </w:tr>
      <w:tr w:rsidR="00A327F5" w14:paraId="5209A469" w14:textId="77777777" w:rsidTr="00CC0856">
        <w:tc>
          <w:tcPr>
            <w:tcW w:w="1752" w:type="dxa"/>
          </w:tcPr>
          <w:p w14:paraId="51AF084C" w14:textId="77777777" w:rsidR="00A327F5" w:rsidRDefault="00A327F5" w:rsidP="00CC0856">
            <w:pPr>
              <w:spacing w:after="0"/>
              <w:rPr>
                <w:rFonts w:ascii="CG Times (WN)" w:hAnsi="CG Times (WN)"/>
                <w:kern w:val="2"/>
                <w:sz w:val="19"/>
                <w:szCs w:val="19"/>
                <w:lang w:val="en-US" w:eastAsia="zh-CN"/>
              </w:rPr>
            </w:pPr>
          </w:p>
        </w:tc>
        <w:tc>
          <w:tcPr>
            <w:tcW w:w="1934" w:type="dxa"/>
          </w:tcPr>
          <w:p w14:paraId="42DE3928" w14:textId="77777777" w:rsidR="00A327F5" w:rsidRDefault="00A327F5" w:rsidP="00CC0856">
            <w:pPr>
              <w:spacing w:after="0"/>
              <w:jc w:val="both"/>
              <w:rPr>
                <w:rFonts w:ascii="CG Times (WN)" w:hAnsi="CG Times (WN)"/>
                <w:kern w:val="2"/>
                <w:sz w:val="19"/>
                <w:szCs w:val="19"/>
                <w:lang w:val="en-US" w:eastAsia="zh-CN"/>
              </w:rPr>
            </w:pPr>
          </w:p>
        </w:tc>
        <w:tc>
          <w:tcPr>
            <w:tcW w:w="5953" w:type="dxa"/>
          </w:tcPr>
          <w:p w14:paraId="62437C6F" w14:textId="77777777" w:rsidR="00A327F5" w:rsidRDefault="00A327F5" w:rsidP="00CC0856">
            <w:pPr>
              <w:spacing w:after="0"/>
              <w:jc w:val="both"/>
              <w:rPr>
                <w:rFonts w:ascii="CG Times (WN)" w:hAnsi="CG Times (WN)"/>
                <w:kern w:val="2"/>
                <w:sz w:val="19"/>
                <w:szCs w:val="19"/>
                <w:lang w:val="en-US" w:eastAsia="zh-CN"/>
              </w:rPr>
            </w:pPr>
          </w:p>
        </w:tc>
      </w:tr>
      <w:tr w:rsidR="00A327F5" w14:paraId="3D028919" w14:textId="77777777" w:rsidTr="00CC0856">
        <w:tc>
          <w:tcPr>
            <w:tcW w:w="1752" w:type="dxa"/>
          </w:tcPr>
          <w:p w14:paraId="56F5342C" w14:textId="77777777" w:rsidR="00A327F5" w:rsidRPr="00DF76D4" w:rsidRDefault="00A327F5" w:rsidP="00CC0856">
            <w:pPr>
              <w:spacing w:after="0"/>
              <w:rPr>
                <w:rFonts w:ascii="CG Times (WN)" w:hAnsi="CG Times (WN)"/>
                <w:kern w:val="2"/>
                <w:sz w:val="19"/>
                <w:szCs w:val="19"/>
                <w:lang w:eastAsia="zh-CN"/>
              </w:rPr>
            </w:pPr>
          </w:p>
        </w:tc>
        <w:tc>
          <w:tcPr>
            <w:tcW w:w="1934" w:type="dxa"/>
          </w:tcPr>
          <w:p w14:paraId="17DF68A2" w14:textId="77777777" w:rsidR="00A327F5" w:rsidRDefault="00A327F5" w:rsidP="00CC0856">
            <w:pPr>
              <w:spacing w:after="0"/>
              <w:jc w:val="both"/>
              <w:rPr>
                <w:rFonts w:ascii="CG Times (WN)" w:hAnsi="CG Times (WN)"/>
                <w:kern w:val="2"/>
                <w:sz w:val="19"/>
                <w:szCs w:val="19"/>
                <w:lang w:val="en-US" w:eastAsia="zh-CN"/>
              </w:rPr>
            </w:pPr>
          </w:p>
        </w:tc>
        <w:tc>
          <w:tcPr>
            <w:tcW w:w="5953" w:type="dxa"/>
          </w:tcPr>
          <w:p w14:paraId="70BDD0DC" w14:textId="77777777" w:rsidR="00A327F5" w:rsidRDefault="00A327F5" w:rsidP="00CC0856">
            <w:pPr>
              <w:spacing w:after="0"/>
              <w:jc w:val="both"/>
              <w:rPr>
                <w:rFonts w:ascii="CG Times (WN)" w:hAnsi="CG Times (WN)"/>
                <w:kern w:val="2"/>
                <w:sz w:val="19"/>
                <w:szCs w:val="19"/>
                <w:lang w:val="en-US" w:eastAsia="zh-CN"/>
              </w:rPr>
            </w:pPr>
          </w:p>
        </w:tc>
      </w:tr>
      <w:tr w:rsidR="00A327F5" w14:paraId="5E55409E" w14:textId="77777777" w:rsidTr="00CC0856">
        <w:tc>
          <w:tcPr>
            <w:tcW w:w="1752" w:type="dxa"/>
          </w:tcPr>
          <w:p w14:paraId="2552639E" w14:textId="77777777" w:rsidR="00A327F5" w:rsidRDefault="00A327F5" w:rsidP="00CC0856">
            <w:pPr>
              <w:spacing w:after="0"/>
              <w:rPr>
                <w:rFonts w:eastAsia="Malgun Gothic"/>
                <w:kern w:val="2"/>
                <w:sz w:val="19"/>
                <w:szCs w:val="19"/>
                <w:lang w:val="en-US" w:eastAsia="ko-KR"/>
              </w:rPr>
            </w:pPr>
          </w:p>
        </w:tc>
        <w:tc>
          <w:tcPr>
            <w:tcW w:w="1934" w:type="dxa"/>
          </w:tcPr>
          <w:p w14:paraId="64C46E93" w14:textId="77777777" w:rsidR="00A327F5" w:rsidRDefault="00A327F5" w:rsidP="00CC0856">
            <w:pPr>
              <w:spacing w:after="0"/>
              <w:jc w:val="both"/>
              <w:rPr>
                <w:rFonts w:ascii="CG Times (WN)" w:eastAsia="Malgun Gothic" w:hAnsi="CG Times (WN)"/>
                <w:kern w:val="2"/>
                <w:sz w:val="19"/>
                <w:szCs w:val="19"/>
                <w:lang w:val="en-US" w:eastAsia="ko-KR"/>
              </w:rPr>
            </w:pPr>
          </w:p>
        </w:tc>
        <w:tc>
          <w:tcPr>
            <w:tcW w:w="5953" w:type="dxa"/>
          </w:tcPr>
          <w:p w14:paraId="5ED2F6DC" w14:textId="77777777" w:rsidR="00A327F5" w:rsidRDefault="00A327F5" w:rsidP="00CC0856">
            <w:pPr>
              <w:spacing w:after="0"/>
              <w:jc w:val="both"/>
              <w:rPr>
                <w:rFonts w:ascii="CG Times (WN)" w:eastAsia="Malgun Gothic" w:hAnsi="CG Times (WN)"/>
                <w:kern w:val="2"/>
                <w:sz w:val="19"/>
                <w:szCs w:val="19"/>
                <w:lang w:val="en-US" w:eastAsia="ko-KR"/>
              </w:rPr>
            </w:pPr>
          </w:p>
        </w:tc>
      </w:tr>
      <w:tr w:rsidR="00A327F5" w14:paraId="5F550BEB" w14:textId="77777777" w:rsidTr="00CC0856">
        <w:tc>
          <w:tcPr>
            <w:tcW w:w="1752" w:type="dxa"/>
          </w:tcPr>
          <w:p w14:paraId="079CE06B" w14:textId="77777777" w:rsidR="00A327F5" w:rsidRPr="00F92528" w:rsidRDefault="00A327F5" w:rsidP="00CC0856">
            <w:pPr>
              <w:spacing w:after="0"/>
              <w:rPr>
                <w:rFonts w:ascii="CG Times (WN)" w:hAnsi="CG Times (WN)"/>
                <w:kern w:val="2"/>
                <w:sz w:val="19"/>
                <w:szCs w:val="19"/>
                <w:lang w:eastAsia="zh-CN"/>
              </w:rPr>
            </w:pPr>
          </w:p>
        </w:tc>
        <w:tc>
          <w:tcPr>
            <w:tcW w:w="1934" w:type="dxa"/>
          </w:tcPr>
          <w:p w14:paraId="285A1561" w14:textId="77777777" w:rsidR="00A327F5" w:rsidRDefault="00A327F5" w:rsidP="00CC0856">
            <w:pPr>
              <w:spacing w:after="0"/>
              <w:jc w:val="both"/>
              <w:rPr>
                <w:rFonts w:ascii="CG Times (WN)" w:hAnsi="CG Times (WN)"/>
                <w:kern w:val="2"/>
                <w:sz w:val="19"/>
                <w:szCs w:val="19"/>
                <w:lang w:val="en-US" w:eastAsia="zh-CN"/>
              </w:rPr>
            </w:pPr>
          </w:p>
        </w:tc>
        <w:tc>
          <w:tcPr>
            <w:tcW w:w="5953" w:type="dxa"/>
          </w:tcPr>
          <w:p w14:paraId="22F30009" w14:textId="77777777" w:rsidR="00A327F5" w:rsidRDefault="00A327F5" w:rsidP="00CC0856">
            <w:pPr>
              <w:spacing w:after="0"/>
              <w:jc w:val="both"/>
              <w:rPr>
                <w:rFonts w:ascii="CG Times (WN)" w:hAnsi="CG Times (WN)"/>
                <w:kern w:val="2"/>
                <w:sz w:val="19"/>
                <w:szCs w:val="19"/>
                <w:lang w:val="en-US" w:eastAsia="zh-CN"/>
              </w:rPr>
            </w:pPr>
          </w:p>
        </w:tc>
      </w:tr>
      <w:tr w:rsidR="00A327F5" w14:paraId="435B4EA6" w14:textId="77777777" w:rsidTr="00CC0856">
        <w:tc>
          <w:tcPr>
            <w:tcW w:w="1752" w:type="dxa"/>
          </w:tcPr>
          <w:p w14:paraId="5CB72E7B" w14:textId="77777777" w:rsidR="00A327F5" w:rsidRDefault="00A327F5" w:rsidP="00CC0856">
            <w:pPr>
              <w:spacing w:after="0"/>
              <w:rPr>
                <w:rFonts w:ascii="CG Times (WN)" w:hAnsi="CG Times (WN)"/>
                <w:kern w:val="2"/>
                <w:sz w:val="19"/>
                <w:szCs w:val="19"/>
                <w:lang w:eastAsia="zh-CN"/>
              </w:rPr>
            </w:pPr>
          </w:p>
        </w:tc>
        <w:tc>
          <w:tcPr>
            <w:tcW w:w="1934" w:type="dxa"/>
          </w:tcPr>
          <w:p w14:paraId="7A7F050A" w14:textId="77777777" w:rsidR="00A327F5" w:rsidRDefault="00A327F5" w:rsidP="00CC0856">
            <w:pPr>
              <w:spacing w:after="0"/>
              <w:jc w:val="both"/>
              <w:rPr>
                <w:rFonts w:ascii="CG Times (WN)" w:eastAsia="PMingLiU" w:hAnsi="CG Times (WN)"/>
                <w:kern w:val="2"/>
                <w:sz w:val="19"/>
                <w:szCs w:val="19"/>
                <w:lang w:val="en-US" w:eastAsia="zh-TW"/>
              </w:rPr>
            </w:pPr>
          </w:p>
        </w:tc>
        <w:tc>
          <w:tcPr>
            <w:tcW w:w="5953" w:type="dxa"/>
          </w:tcPr>
          <w:p w14:paraId="75F14119" w14:textId="77777777" w:rsidR="00A327F5" w:rsidRDefault="00A327F5" w:rsidP="00CC0856">
            <w:pPr>
              <w:spacing w:after="0"/>
              <w:jc w:val="both"/>
              <w:rPr>
                <w:rFonts w:ascii="CG Times (WN)" w:eastAsia="PMingLiU" w:hAnsi="CG Times (WN)"/>
                <w:kern w:val="2"/>
                <w:sz w:val="19"/>
                <w:szCs w:val="19"/>
                <w:lang w:val="en-US" w:eastAsia="zh-TW"/>
              </w:rPr>
            </w:pPr>
          </w:p>
        </w:tc>
      </w:tr>
      <w:tr w:rsidR="00A327F5" w14:paraId="329F3858" w14:textId="77777777" w:rsidTr="00CC0856">
        <w:tc>
          <w:tcPr>
            <w:tcW w:w="1752" w:type="dxa"/>
            <w:tcBorders>
              <w:top w:val="single" w:sz="4" w:space="0" w:color="auto"/>
              <w:left w:val="single" w:sz="4" w:space="0" w:color="auto"/>
              <w:bottom w:val="single" w:sz="4" w:space="0" w:color="auto"/>
              <w:right w:val="single" w:sz="4" w:space="0" w:color="auto"/>
            </w:tcBorders>
          </w:tcPr>
          <w:p w14:paraId="20E505CE" w14:textId="77777777" w:rsidR="00A327F5" w:rsidRDefault="00A327F5" w:rsidP="00CC0856">
            <w:pPr>
              <w:spacing w:after="0"/>
              <w:rPr>
                <w:rFonts w:ascii="CG Times (WN)" w:hAnsi="CG Times (WN)"/>
                <w:kern w:val="2"/>
                <w:sz w:val="19"/>
                <w:szCs w:val="19"/>
                <w:lang w:val="en-US" w:eastAsia="zh-CN"/>
              </w:rPr>
            </w:pPr>
          </w:p>
        </w:tc>
        <w:tc>
          <w:tcPr>
            <w:tcW w:w="1934" w:type="dxa"/>
            <w:tcBorders>
              <w:top w:val="single" w:sz="4" w:space="0" w:color="auto"/>
              <w:left w:val="single" w:sz="4" w:space="0" w:color="auto"/>
              <w:bottom w:val="single" w:sz="4" w:space="0" w:color="auto"/>
              <w:right w:val="single" w:sz="4" w:space="0" w:color="auto"/>
            </w:tcBorders>
          </w:tcPr>
          <w:p w14:paraId="0D1C7EF7" w14:textId="77777777" w:rsidR="00A327F5" w:rsidRDefault="00A327F5" w:rsidP="00CC0856">
            <w:pPr>
              <w:spacing w:after="0"/>
              <w:jc w:val="both"/>
              <w:rPr>
                <w:rFonts w:ascii="CG Times (WN)" w:hAnsi="CG Times (WN)"/>
                <w:kern w:val="2"/>
                <w:sz w:val="19"/>
                <w:szCs w:val="19"/>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193F7604" w14:textId="77777777" w:rsidR="00A327F5" w:rsidRDefault="00A327F5" w:rsidP="00CC0856">
            <w:pPr>
              <w:spacing w:after="0"/>
              <w:jc w:val="both"/>
              <w:rPr>
                <w:rFonts w:ascii="CG Times (WN)" w:hAnsi="CG Times (WN)"/>
                <w:kern w:val="2"/>
                <w:sz w:val="19"/>
                <w:szCs w:val="19"/>
                <w:lang w:val="en-US" w:eastAsia="zh-CN"/>
              </w:rPr>
            </w:pPr>
          </w:p>
        </w:tc>
      </w:tr>
    </w:tbl>
    <w:p w14:paraId="214146FC" w14:textId="77777777" w:rsidR="00A327F5" w:rsidRDefault="00A327F5" w:rsidP="00A327F5">
      <w:pPr>
        <w:rPr>
          <w:lang w:eastAsia="zh-CN"/>
        </w:rPr>
      </w:pPr>
    </w:p>
    <w:p w14:paraId="604D022B" w14:textId="066E8B23" w:rsidR="00A327F5" w:rsidRPr="00857552" w:rsidRDefault="00A327F5" w:rsidP="00A327F5">
      <w:pPr>
        <w:rPr>
          <w:b/>
          <w:u w:val="single"/>
          <w:lang w:val="en-US" w:eastAsia="zh-CN"/>
        </w:rPr>
      </w:pPr>
      <w:r w:rsidRPr="00857552">
        <w:rPr>
          <w:rFonts w:hint="eastAsia"/>
          <w:b/>
          <w:u w:val="single"/>
          <w:lang w:val="en-US" w:eastAsia="zh-CN"/>
        </w:rPr>
        <w:t>Result</w:t>
      </w:r>
      <w:r>
        <w:rPr>
          <w:b/>
          <w:u w:val="single"/>
          <w:lang w:val="en-US" w:eastAsia="zh-CN"/>
        </w:rPr>
        <w:t xml:space="preserve"> and Conclusion of Q3a</w:t>
      </w:r>
      <w:r w:rsidRPr="00857552">
        <w:rPr>
          <w:rFonts w:hint="eastAsia"/>
          <w:b/>
          <w:u w:val="single"/>
          <w:lang w:val="en-US" w:eastAsia="zh-CN"/>
        </w:rPr>
        <w:t>:</w:t>
      </w:r>
    </w:p>
    <w:p w14:paraId="1806CBE9" w14:textId="77777777" w:rsidR="00A327F5" w:rsidRDefault="00A327F5" w:rsidP="001359A7">
      <w:pPr>
        <w:rPr>
          <w:lang w:val="en-US" w:eastAsia="zh-CN"/>
        </w:rPr>
      </w:pPr>
    </w:p>
    <w:p w14:paraId="68738E5D" w14:textId="77777777" w:rsidR="001A4426" w:rsidRPr="00A327F5" w:rsidRDefault="001A4426" w:rsidP="001359A7">
      <w:pPr>
        <w:rPr>
          <w:lang w:val="en-US" w:eastAsia="zh-CN"/>
        </w:rPr>
      </w:pPr>
    </w:p>
    <w:p w14:paraId="57C9692F" w14:textId="0BE99901" w:rsidR="00A327F5" w:rsidRDefault="00A327F5" w:rsidP="001359A7">
      <w:pPr>
        <w:rPr>
          <w:lang w:eastAsia="zh-CN"/>
        </w:rPr>
      </w:pPr>
      <w:r>
        <w:rPr>
          <w:rFonts w:hint="eastAsia"/>
          <w:lang w:eastAsia="zh-CN"/>
        </w:rPr>
        <w:t xml:space="preserve">As there is anyway the issue </w:t>
      </w:r>
      <w:r w:rsidR="008E6DDC">
        <w:rPr>
          <w:lang w:eastAsia="zh-CN"/>
        </w:rPr>
        <w:t>on</w:t>
      </w:r>
      <w:r>
        <w:rPr>
          <w:rFonts w:hint="eastAsia"/>
          <w:lang w:eastAsia="zh-CN"/>
        </w:rPr>
        <w:t xml:space="preserve"> whether </w:t>
      </w:r>
      <w:r>
        <w:rPr>
          <w:lang w:eastAsia="zh-CN"/>
        </w:rPr>
        <w:t xml:space="preserve">the UE’s </w:t>
      </w:r>
      <w:r>
        <w:rPr>
          <w:rFonts w:hint="eastAsia"/>
          <w:lang w:eastAsia="zh-CN"/>
        </w:rPr>
        <w:t xml:space="preserve">RRC </w:t>
      </w:r>
      <w:r>
        <w:rPr>
          <w:lang w:eastAsia="zh-CN"/>
        </w:rPr>
        <w:t xml:space="preserve">layer </w:t>
      </w:r>
      <w:r>
        <w:rPr>
          <w:rFonts w:hint="eastAsia"/>
          <w:lang w:eastAsia="zh-CN"/>
        </w:rPr>
        <w:t xml:space="preserve">instructs all </w:t>
      </w:r>
      <w:r w:rsidR="00C84237">
        <w:rPr>
          <w:lang w:eastAsia="zh-CN"/>
        </w:rPr>
        <w:t>(pre-)</w:t>
      </w:r>
      <w:r>
        <w:rPr>
          <w:lang w:eastAsia="zh-CN"/>
        </w:rPr>
        <w:t>configured mode-2 TX resource pools to the lower layers, or only instructs the selected one, regardless of which option is selected above</w:t>
      </w:r>
      <w:r w:rsidR="00C84237">
        <w:rPr>
          <w:lang w:eastAsia="zh-CN"/>
        </w:rPr>
        <w:t xml:space="preserve"> in Q3; therefore,</w:t>
      </w:r>
      <w:r>
        <w:rPr>
          <w:lang w:eastAsia="zh-CN"/>
        </w:rPr>
        <w:t xml:space="preserve"> below question is to discuss this issue. </w:t>
      </w:r>
    </w:p>
    <w:p w14:paraId="4B2AA711" w14:textId="1BFDFA16" w:rsidR="00A327F5" w:rsidRDefault="00A327F5" w:rsidP="00A327F5">
      <w:pPr>
        <w:numPr>
          <w:ilvl w:val="0"/>
          <w:numId w:val="22"/>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4</w:t>
      </w:r>
      <w:r w:rsidRPr="00857552">
        <w:rPr>
          <w:rFonts w:ascii="Arial" w:hAnsi="Arial" w:cs="Arial"/>
          <w:kern w:val="2"/>
          <w:u w:val="single"/>
          <w:lang w:eastAsia="zh-CN"/>
        </w:rPr>
        <w:t xml:space="preserve">: </w:t>
      </w:r>
      <w:r>
        <w:rPr>
          <w:rFonts w:ascii="Arial" w:hAnsi="Arial" w:cs="Arial"/>
          <w:kern w:val="2"/>
          <w:u w:val="single"/>
          <w:lang w:eastAsia="zh-CN"/>
        </w:rPr>
        <w:t xml:space="preserve">Should the RRC layer of the UE instruct all the mode-2 TX resource pools (pre-)configured or instruct only the mode-2 TX resource pool </w:t>
      </w:r>
      <w:r w:rsidR="00C84237">
        <w:rPr>
          <w:rFonts w:ascii="Arial" w:hAnsi="Arial" w:cs="Arial"/>
          <w:kern w:val="2"/>
          <w:u w:val="single"/>
          <w:lang w:eastAsia="zh-CN"/>
        </w:rPr>
        <w:t xml:space="preserve">selected </w:t>
      </w:r>
      <w:r>
        <w:rPr>
          <w:rFonts w:ascii="Arial" w:hAnsi="Arial" w:cs="Arial"/>
          <w:kern w:val="2"/>
          <w:u w:val="single"/>
          <w:lang w:eastAsia="zh-CN"/>
        </w:rPr>
        <w:t>to the lower layers</w:t>
      </w:r>
      <w:r w:rsidRPr="00857552">
        <w:rPr>
          <w:rFonts w:ascii="Arial" w:hAnsi="Arial" w:cs="Arial"/>
          <w:kern w:val="2"/>
          <w:u w:val="single"/>
          <w:lang w:val="en-US" w:eastAsia="zh-CN"/>
        </w:rPr>
        <w:t>?</w:t>
      </w:r>
    </w:p>
    <w:p w14:paraId="3E5823BF" w14:textId="1853C8BE" w:rsidR="00A327F5" w:rsidRPr="00A327F5" w:rsidRDefault="00A327F5" w:rsidP="00A327F5">
      <w:pPr>
        <w:numPr>
          <w:ilvl w:val="0"/>
          <w:numId w:val="30"/>
        </w:numPr>
        <w:rPr>
          <w:rFonts w:ascii="Arial" w:hAnsi="Arial" w:cs="Arial"/>
          <w:kern w:val="2"/>
          <w:lang w:val="en-US" w:eastAsia="zh-CN"/>
        </w:rPr>
      </w:pPr>
      <w:r>
        <w:rPr>
          <w:rFonts w:ascii="Arial" w:hAnsi="Arial" w:cs="Arial"/>
          <w:kern w:val="2"/>
          <w:lang w:val="en-US" w:eastAsia="zh-CN"/>
        </w:rPr>
        <w:t>Instruct all the mode-2 TX resource pools (pre-)configured to the lower layers, with lower layers performing pool selection (similar to LTE D2D)</w:t>
      </w:r>
      <w:r w:rsidRPr="00A327F5">
        <w:rPr>
          <w:rFonts w:ascii="Arial" w:hAnsi="Arial" w:cs="Arial"/>
          <w:kern w:val="2"/>
          <w:lang w:val="en-US" w:eastAsia="zh-CN"/>
        </w:rPr>
        <w:t>;</w:t>
      </w:r>
    </w:p>
    <w:p w14:paraId="444945AE" w14:textId="420A2FCE" w:rsidR="00A327F5" w:rsidRPr="00A327F5" w:rsidRDefault="00A327F5" w:rsidP="00A327F5">
      <w:pPr>
        <w:numPr>
          <w:ilvl w:val="0"/>
          <w:numId w:val="30"/>
        </w:numPr>
        <w:rPr>
          <w:rFonts w:ascii="Arial" w:hAnsi="Arial" w:cs="Arial"/>
          <w:kern w:val="2"/>
          <w:lang w:val="en-US" w:eastAsia="zh-CN"/>
        </w:rPr>
      </w:pPr>
      <w:r>
        <w:rPr>
          <w:rFonts w:ascii="Arial" w:hAnsi="Arial" w:cs="Arial"/>
          <w:kern w:val="2"/>
          <w:lang w:val="en-US" w:eastAsia="zh-CN"/>
        </w:rPr>
        <w:t>Instruct the selected mode-2 TX resource pool to the lower layers, with RRC layer carrying out the resource pool selection (similar to LTE V2X SL).</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A327F5" w14:paraId="70A52136" w14:textId="77777777" w:rsidTr="00CC0856">
        <w:trPr>
          <w:trHeight w:val="301"/>
        </w:trPr>
        <w:tc>
          <w:tcPr>
            <w:tcW w:w="9639" w:type="dxa"/>
            <w:gridSpan w:val="3"/>
            <w:shd w:val="clear" w:color="auto" w:fill="BFBFBF"/>
            <w:vAlign w:val="center"/>
          </w:tcPr>
          <w:p w14:paraId="4A03035F" w14:textId="506856A2" w:rsidR="00A327F5" w:rsidRDefault="00A327F5" w:rsidP="00CC085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 xml:space="preserve">Companies are invited to provide views below for </w:t>
            </w:r>
            <w:r>
              <w:rPr>
                <w:rFonts w:ascii="CG Times (WN)" w:hAnsi="CG Times (WN)" w:hint="eastAsia"/>
                <w:b/>
                <w:kern w:val="2"/>
                <w:sz w:val="19"/>
                <w:szCs w:val="19"/>
                <w:u w:val="single"/>
                <w:lang w:val="en-US" w:eastAsia="zh-CN"/>
              </w:rPr>
              <w:t>Question 4</w:t>
            </w:r>
          </w:p>
        </w:tc>
      </w:tr>
      <w:tr w:rsidR="00A327F5" w14:paraId="22E54166" w14:textId="77777777" w:rsidTr="00CC0856">
        <w:trPr>
          <w:trHeight w:val="358"/>
        </w:trPr>
        <w:tc>
          <w:tcPr>
            <w:tcW w:w="1752" w:type="dxa"/>
            <w:shd w:val="clear" w:color="auto" w:fill="BFBFBF"/>
            <w:vAlign w:val="center"/>
          </w:tcPr>
          <w:p w14:paraId="09F7FC52" w14:textId="77777777" w:rsidR="00A327F5" w:rsidRDefault="00A327F5" w:rsidP="00CC085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09979841" w14:textId="77777777" w:rsidR="00A327F5" w:rsidRDefault="00A327F5" w:rsidP="00CC085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17B8AD83" w14:textId="77777777" w:rsidR="00A327F5" w:rsidRDefault="00A327F5" w:rsidP="00CC0856">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A327F5" w14:paraId="63B0CEC7" w14:textId="77777777" w:rsidTr="00CC0856">
        <w:tc>
          <w:tcPr>
            <w:tcW w:w="1752" w:type="dxa"/>
          </w:tcPr>
          <w:p w14:paraId="500AB27B" w14:textId="5BEDF40A" w:rsidR="00A327F5" w:rsidRDefault="005E3AFC" w:rsidP="00CC0856">
            <w:pPr>
              <w:spacing w:after="0"/>
              <w:jc w:val="both"/>
              <w:rPr>
                <w:rFonts w:ascii="CG Times (WN)" w:hAnsi="CG Times (WN)"/>
                <w:kern w:val="2"/>
                <w:sz w:val="19"/>
                <w:szCs w:val="19"/>
                <w:lang w:val="en-US" w:eastAsia="zh-CN"/>
              </w:rPr>
            </w:pPr>
            <w:ins w:id="89" w:author="OPPO-Qianxi" w:date="2020-02-25T15:17:00Z">
              <w:r>
                <w:rPr>
                  <w:rFonts w:ascii="CG Times (WN)" w:hAnsi="CG Times (WN)" w:hint="eastAsia"/>
                  <w:kern w:val="2"/>
                  <w:sz w:val="19"/>
                  <w:szCs w:val="19"/>
                  <w:lang w:val="en-US" w:eastAsia="zh-CN"/>
                </w:rPr>
                <w:t>O</w:t>
              </w:r>
              <w:r>
                <w:rPr>
                  <w:rFonts w:ascii="CG Times (WN)" w:hAnsi="CG Times (WN)"/>
                  <w:kern w:val="2"/>
                  <w:sz w:val="19"/>
                  <w:szCs w:val="19"/>
                  <w:lang w:val="en-US" w:eastAsia="zh-CN"/>
                </w:rPr>
                <w:t>PPO</w:t>
              </w:r>
            </w:ins>
          </w:p>
        </w:tc>
        <w:tc>
          <w:tcPr>
            <w:tcW w:w="1934" w:type="dxa"/>
          </w:tcPr>
          <w:p w14:paraId="456DFD03" w14:textId="018E8BD3" w:rsidR="00A327F5" w:rsidRDefault="005E7FA0" w:rsidP="00CC0856">
            <w:pPr>
              <w:spacing w:after="0"/>
              <w:jc w:val="both"/>
              <w:rPr>
                <w:rFonts w:ascii="CG Times (WN)" w:hAnsi="CG Times (WN)"/>
                <w:kern w:val="2"/>
                <w:sz w:val="19"/>
                <w:szCs w:val="19"/>
                <w:lang w:val="en-US" w:eastAsia="zh-CN"/>
              </w:rPr>
            </w:pPr>
            <w:ins w:id="90" w:author="OPPO-Qianxi" w:date="2020-02-25T15:17:00Z">
              <w:r>
                <w:rPr>
                  <w:rFonts w:ascii="CG Times (WN)" w:hAnsi="CG Times (WN)" w:hint="eastAsia"/>
                  <w:kern w:val="2"/>
                  <w:sz w:val="19"/>
                  <w:szCs w:val="19"/>
                  <w:lang w:val="en-US" w:eastAsia="zh-CN"/>
                </w:rPr>
                <w:t>a</w:t>
              </w:r>
              <w:r>
                <w:rPr>
                  <w:rFonts w:ascii="CG Times (WN)" w:hAnsi="CG Times (WN)"/>
                  <w:kern w:val="2"/>
                  <w:sz w:val="19"/>
                  <w:szCs w:val="19"/>
                  <w:lang w:val="en-US" w:eastAsia="zh-CN"/>
                </w:rPr>
                <w:t>)</w:t>
              </w:r>
            </w:ins>
          </w:p>
        </w:tc>
        <w:tc>
          <w:tcPr>
            <w:tcW w:w="5953" w:type="dxa"/>
          </w:tcPr>
          <w:p w14:paraId="27903E3F" w14:textId="4C2C663C" w:rsidR="00A327F5" w:rsidRDefault="005E7FA0" w:rsidP="00CC0856">
            <w:pPr>
              <w:spacing w:after="0"/>
              <w:jc w:val="both"/>
              <w:rPr>
                <w:rFonts w:ascii="CG Times (WN)" w:hAnsi="CG Times (WN)"/>
                <w:kern w:val="2"/>
                <w:sz w:val="19"/>
                <w:szCs w:val="19"/>
                <w:lang w:val="en-US" w:eastAsia="zh-CN"/>
              </w:rPr>
            </w:pPr>
            <w:ins w:id="91" w:author="OPPO-Qianxi" w:date="2020-02-25T15:17:00Z">
              <w:r>
                <w:rPr>
                  <w:rFonts w:ascii="CG Times (WN)" w:hAnsi="CG Times (WN)" w:hint="eastAsia"/>
                  <w:kern w:val="2"/>
                  <w:sz w:val="19"/>
                  <w:szCs w:val="19"/>
                  <w:lang w:val="en-US" w:eastAsia="zh-CN"/>
                </w:rPr>
                <w:t>A</w:t>
              </w:r>
              <w:r>
                <w:rPr>
                  <w:rFonts w:ascii="CG Times (WN)" w:hAnsi="CG Times (WN)"/>
                  <w:kern w:val="2"/>
                  <w:sz w:val="19"/>
                  <w:szCs w:val="19"/>
                  <w:lang w:val="en-US" w:eastAsia="zh-CN"/>
                </w:rPr>
                <w:t xml:space="preserve">s replied in </w:t>
              </w:r>
            </w:ins>
            <w:ins w:id="92" w:author="OPPO-Qianxi" w:date="2020-02-25T15:18:00Z">
              <w:r>
                <w:rPr>
                  <w:rFonts w:ascii="CG Times (WN)" w:hAnsi="CG Times (WN)"/>
                  <w:kern w:val="2"/>
                  <w:sz w:val="19"/>
                  <w:szCs w:val="19"/>
                  <w:lang w:val="en-US" w:eastAsia="zh-CN"/>
                </w:rPr>
                <w:t xml:space="preserve">Q3, the factors that affects pool selection are mostly up to MAC layer decision, </w:t>
              </w:r>
              <w:r w:rsidR="004D72C0">
                <w:rPr>
                  <w:rFonts w:ascii="CG Times (WN)" w:hAnsi="CG Times (WN)"/>
                  <w:kern w:val="2"/>
                  <w:sz w:val="19"/>
                  <w:szCs w:val="19"/>
                  <w:lang w:val="en-US" w:eastAsia="zh-CN"/>
                </w:rPr>
                <w:t>so it is straightforward to rely on MAC layer to perform pool selection.</w:t>
              </w:r>
            </w:ins>
          </w:p>
        </w:tc>
      </w:tr>
      <w:tr w:rsidR="00A327F5" w14:paraId="5F93ACF4" w14:textId="77777777" w:rsidTr="00CC0856">
        <w:tc>
          <w:tcPr>
            <w:tcW w:w="1752" w:type="dxa"/>
          </w:tcPr>
          <w:p w14:paraId="10F9849C" w14:textId="5520AF52" w:rsidR="00A327F5" w:rsidRDefault="00781F9F" w:rsidP="00CC0856">
            <w:pPr>
              <w:spacing w:after="0"/>
              <w:jc w:val="both"/>
              <w:rPr>
                <w:rFonts w:ascii="CG Times (WN)" w:hAnsi="CG Times (WN)"/>
                <w:kern w:val="2"/>
                <w:sz w:val="19"/>
                <w:szCs w:val="19"/>
                <w:lang w:val="en-US" w:eastAsia="zh-CN"/>
              </w:rPr>
            </w:pPr>
            <w:ins w:id="93" w:author="Huawei (Xiaox)" w:date="2020-02-25T19:54:00Z">
              <w:r>
                <w:rPr>
                  <w:rFonts w:ascii="CG Times (WN)" w:hAnsi="CG Times (WN)" w:hint="eastAsia"/>
                  <w:kern w:val="2"/>
                  <w:sz w:val="19"/>
                  <w:szCs w:val="19"/>
                  <w:lang w:val="en-US" w:eastAsia="zh-CN"/>
                </w:rPr>
                <w:t>Huawei</w:t>
              </w:r>
            </w:ins>
          </w:p>
        </w:tc>
        <w:tc>
          <w:tcPr>
            <w:tcW w:w="1934" w:type="dxa"/>
          </w:tcPr>
          <w:p w14:paraId="4F60FFC1" w14:textId="61F2B1E8" w:rsidR="00A327F5" w:rsidRDefault="00781F9F" w:rsidP="00CC0856">
            <w:pPr>
              <w:spacing w:after="0"/>
              <w:jc w:val="both"/>
              <w:rPr>
                <w:rFonts w:ascii="CG Times (WN)" w:hAnsi="CG Times (WN)"/>
                <w:kern w:val="2"/>
                <w:sz w:val="19"/>
                <w:szCs w:val="19"/>
                <w:lang w:val="en-US" w:eastAsia="zh-CN"/>
              </w:rPr>
            </w:pPr>
            <w:ins w:id="94" w:author="Huawei (Xiaox)" w:date="2020-02-25T19:54:00Z">
              <w:r>
                <w:rPr>
                  <w:rFonts w:ascii="CG Times (WN)" w:hAnsi="CG Times (WN)" w:hint="eastAsia"/>
                  <w:kern w:val="2"/>
                  <w:sz w:val="19"/>
                  <w:szCs w:val="19"/>
                  <w:lang w:val="en-US" w:eastAsia="zh-CN"/>
                </w:rPr>
                <w:t>a)</w:t>
              </w:r>
            </w:ins>
          </w:p>
        </w:tc>
        <w:tc>
          <w:tcPr>
            <w:tcW w:w="5953" w:type="dxa"/>
          </w:tcPr>
          <w:p w14:paraId="574079F6" w14:textId="5E9F92C8" w:rsidR="00A327F5" w:rsidRDefault="00A142B8" w:rsidP="00CC0856">
            <w:pPr>
              <w:spacing w:after="0"/>
              <w:jc w:val="both"/>
              <w:rPr>
                <w:rFonts w:ascii="CG Times (WN)" w:hAnsi="CG Times (WN)"/>
                <w:kern w:val="2"/>
                <w:sz w:val="19"/>
                <w:szCs w:val="19"/>
                <w:lang w:val="en-US" w:eastAsia="zh-CN"/>
              </w:rPr>
            </w:pPr>
            <w:ins w:id="95" w:author="Huawei (Xiaox)" w:date="2020-02-25T19:54:00Z">
              <w:r>
                <w:rPr>
                  <w:rFonts w:ascii="CG Times (WN)" w:hAnsi="CG Times (WN)" w:hint="eastAsia"/>
                  <w:kern w:val="2"/>
                  <w:sz w:val="19"/>
                  <w:szCs w:val="19"/>
                  <w:lang w:val="en-US" w:eastAsia="zh-CN"/>
                </w:rPr>
                <w:t>S</w:t>
              </w:r>
            </w:ins>
            <w:ins w:id="96" w:author="Huawei (Xiaox)" w:date="2020-02-25T20:40:00Z">
              <w:r>
                <w:rPr>
                  <w:rFonts w:ascii="CG Times (WN)" w:hAnsi="CG Times (WN)" w:hint="eastAsia"/>
                  <w:kern w:val="2"/>
                  <w:sz w:val="19"/>
                  <w:szCs w:val="19"/>
                  <w:lang w:val="en-US" w:eastAsia="zh-CN"/>
                </w:rPr>
                <w:t>imilar</w:t>
              </w:r>
              <w:r>
                <w:rPr>
                  <w:rFonts w:ascii="CG Times (WN)" w:hAnsi="CG Times (WN)"/>
                  <w:kern w:val="2"/>
                  <w:sz w:val="19"/>
                  <w:szCs w:val="19"/>
                  <w:lang w:val="en-US" w:eastAsia="zh-CN"/>
                </w:rPr>
                <w:t xml:space="preserve"> </w:t>
              </w:r>
            </w:ins>
            <w:ins w:id="97" w:author="Huawei (Xiaox)" w:date="2020-02-25T19:54:00Z">
              <w:r w:rsidR="00781F9F">
                <w:rPr>
                  <w:rFonts w:ascii="CG Times (WN)" w:hAnsi="CG Times (WN)" w:hint="eastAsia"/>
                  <w:kern w:val="2"/>
                  <w:sz w:val="19"/>
                  <w:szCs w:val="19"/>
                  <w:lang w:val="en-US" w:eastAsia="zh-CN"/>
                </w:rPr>
                <w:t>view as OPPO</w:t>
              </w:r>
            </w:ins>
            <w:ins w:id="98" w:author="Huawei (Xiaox)" w:date="2020-02-25T20:40:00Z">
              <w:r>
                <w:rPr>
                  <w:rFonts w:ascii="CG Times (WN)" w:hAnsi="CG Times (WN)" w:hint="eastAsia"/>
                  <w:kern w:val="2"/>
                  <w:sz w:val="19"/>
                  <w:szCs w:val="19"/>
                  <w:lang w:val="en-US" w:eastAsia="zh-CN"/>
                </w:rPr>
                <w:t>.</w:t>
              </w:r>
            </w:ins>
          </w:p>
        </w:tc>
      </w:tr>
      <w:tr w:rsidR="00A327F5" w14:paraId="6D95A2A8" w14:textId="77777777" w:rsidTr="00CC0856">
        <w:tc>
          <w:tcPr>
            <w:tcW w:w="1752" w:type="dxa"/>
          </w:tcPr>
          <w:p w14:paraId="3F5EFDA2" w14:textId="77777777" w:rsidR="00A327F5" w:rsidRDefault="00A327F5" w:rsidP="00CC0856">
            <w:pPr>
              <w:spacing w:after="0"/>
              <w:jc w:val="both"/>
              <w:rPr>
                <w:rFonts w:ascii="CG Times (WN)" w:hAnsi="CG Times (WN)"/>
                <w:kern w:val="2"/>
                <w:sz w:val="19"/>
                <w:szCs w:val="19"/>
                <w:lang w:val="en-US" w:eastAsia="zh-CN"/>
              </w:rPr>
            </w:pPr>
          </w:p>
        </w:tc>
        <w:tc>
          <w:tcPr>
            <w:tcW w:w="1934" w:type="dxa"/>
          </w:tcPr>
          <w:p w14:paraId="3A350665" w14:textId="77777777" w:rsidR="00A327F5" w:rsidRDefault="00A327F5" w:rsidP="00CC0856">
            <w:pPr>
              <w:spacing w:after="0"/>
              <w:jc w:val="both"/>
              <w:rPr>
                <w:rFonts w:ascii="CG Times (WN)" w:hAnsi="CG Times (WN)"/>
                <w:kern w:val="2"/>
                <w:sz w:val="19"/>
                <w:szCs w:val="19"/>
                <w:lang w:val="en-US" w:eastAsia="zh-CN"/>
              </w:rPr>
            </w:pPr>
          </w:p>
        </w:tc>
        <w:tc>
          <w:tcPr>
            <w:tcW w:w="5953" w:type="dxa"/>
          </w:tcPr>
          <w:p w14:paraId="1F4322AA" w14:textId="77777777" w:rsidR="00A327F5" w:rsidRDefault="00A327F5" w:rsidP="00CC0856">
            <w:pPr>
              <w:spacing w:after="0"/>
              <w:jc w:val="both"/>
              <w:rPr>
                <w:rFonts w:ascii="CG Times (WN)" w:hAnsi="CG Times (WN)"/>
                <w:kern w:val="2"/>
                <w:sz w:val="19"/>
                <w:szCs w:val="19"/>
                <w:lang w:val="en-US" w:eastAsia="zh-CN"/>
              </w:rPr>
            </w:pPr>
          </w:p>
        </w:tc>
      </w:tr>
      <w:tr w:rsidR="00A327F5" w14:paraId="6044C3E2" w14:textId="77777777" w:rsidTr="00CC0856">
        <w:tc>
          <w:tcPr>
            <w:tcW w:w="1752" w:type="dxa"/>
          </w:tcPr>
          <w:p w14:paraId="208DEB23" w14:textId="77777777" w:rsidR="00A327F5" w:rsidRDefault="00A327F5" w:rsidP="00CC0856">
            <w:pPr>
              <w:spacing w:after="0"/>
              <w:rPr>
                <w:rFonts w:ascii="CG Times (WN)" w:hAnsi="CG Times (WN)"/>
                <w:kern w:val="2"/>
                <w:sz w:val="19"/>
                <w:szCs w:val="19"/>
                <w:lang w:eastAsia="zh-CN"/>
              </w:rPr>
            </w:pPr>
          </w:p>
        </w:tc>
        <w:tc>
          <w:tcPr>
            <w:tcW w:w="1934" w:type="dxa"/>
          </w:tcPr>
          <w:p w14:paraId="7F826AF6" w14:textId="77777777" w:rsidR="00A327F5" w:rsidRDefault="00A327F5" w:rsidP="00CC0856">
            <w:pPr>
              <w:spacing w:after="0"/>
              <w:jc w:val="both"/>
              <w:rPr>
                <w:rFonts w:ascii="CG Times (WN)" w:hAnsi="CG Times (WN)"/>
                <w:kern w:val="2"/>
                <w:sz w:val="19"/>
                <w:szCs w:val="19"/>
                <w:lang w:val="en-US" w:eastAsia="zh-CN"/>
              </w:rPr>
            </w:pPr>
          </w:p>
        </w:tc>
        <w:tc>
          <w:tcPr>
            <w:tcW w:w="5953" w:type="dxa"/>
          </w:tcPr>
          <w:p w14:paraId="494E69FC" w14:textId="77777777" w:rsidR="00A327F5" w:rsidRDefault="00A327F5" w:rsidP="00CC0856">
            <w:pPr>
              <w:spacing w:after="0"/>
              <w:jc w:val="both"/>
              <w:rPr>
                <w:rFonts w:ascii="CG Times (WN)" w:hAnsi="CG Times (WN)"/>
                <w:kern w:val="2"/>
                <w:sz w:val="19"/>
                <w:szCs w:val="19"/>
                <w:lang w:val="en-US" w:eastAsia="zh-CN"/>
              </w:rPr>
            </w:pPr>
          </w:p>
        </w:tc>
      </w:tr>
      <w:tr w:rsidR="00A327F5" w14:paraId="2D1DA9E7" w14:textId="77777777" w:rsidTr="00CC0856">
        <w:tc>
          <w:tcPr>
            <w:tcW w:w="1752" w:type="dxa"/>
          </w:tcPr>
          <w:p w14:paraId="491B9F0D" w14:textId="77777777" w:rsidR="00A327F5" w:rsidRDefault="00A327F5" w:rsidP="00CC0856">
            <w:pPr>
              <w:spacing w:after="0"/>
              <w:rPr>
                <w:rFonts w:ascii="CG Times (WN)" w:hAnsi="CG Times (WN)"/>
                <w:kern w:val="2"/>
                <w:sz w:val="19"/>
                <w:szCs w:val="19"/>
                <w:lang w:val="en-US" w:eastAsia="zh-CN"/>
              </w:rPr>
            </w:pPr>
          </w:p>
        </w:tc>
        <w:tc>
          <w:tcPr>
            <w:tcW w:w="1934" w:type="dxa"/>
          </w:tcPr>
          <w:p w14:paraId="43B1896B" w14:textId="77777777" w:rsidR="00A327F5" w:rsidRDefault="00A327F5" w:rsidP="00CC0856">
            <w:pPr>
              <w:spacing w:after="0"/>
              <w:jc w:val="both"/>
              <w:rPr>
                <w:rFonts w:ascii="CG Times (WN)" w:hAnsi="CG Times (WN)"/>
                <w:kern w:val="2"/>
                <w:sz w:val="19"/>
                <w:szCs w:val="19"/>
                <w:lang w:val="en-US" w:eastAsia="zh-CN"/>
              </w:rPr>
            </w:pPr>
          </w:p>
        </w:tc>
        <w:tc>
          <w:tcPr>
            <w:tcW w:w="5953" w:type="dxa"/>
          </w:tcPr>
          <w:p w14:paraId="0CF1A398" w14:textId="77777777" w:rsidR="00A327F5" w:rsidRDefault="00A327F5" w:rsidP="00CC0856">
            <w:pPr>
              <w:spacing w:after="0"/>
              <w:jc w:val="both"/>
              <w:rPr>
                <w:rFonts w:ascii="CG Times (WN)" w:hAnsi="CG Times (WN)"/>
                <w:kern w:val="2"/>
                <w:sz w:val="19"/>
                <w:szCs w:val="19"/>
                <w:lang w:val="en-US" w:eastAsia="zh-CN"/>
              </w:rPr>
            </w:pPr>
          </w:p>
        </w:tc>
      </w:tr>
      <w:tr w:rsidR="00A327F5" w:rsidRPr="00DF76D4" w14:paraId="75F980A4" w14:textId="77777777" w:rsidTr="00CC0856">
        <w:tc>
          <w:tcPr>
            <w:tcW w:w="1752" w:type="dxa"/>
          </w:tcPr>
          <w:p w14:paraId="660BD8C9" w14:textId="77777777" w:rsidR="00A327F5" w:rsidRPr="00DF76D4" w:rsidRDefault="00A327F5" w:rsidP="00CC0856">
            <w:pPr>
              <w:spacing w:after="0"/>
              <w:rPr>
                <w:rFonts w:ascii="CG Times (WN)" w:eastAsia="PMingLiU" w:hAnsi="CG Times (WN)"/>
                <w:kern w:val="2"/>
                <w:sz w:val="19"/>
                <w:szCs w:val="19"/>
                <w:lang w:val="en-US" w:eastAsia="zh-TW"/>
              </w:rPr>
            </w:pPr>
          </w:p>
        </w:tc>
        <w:tc>
          <w:tcPr>
            <w:tcW w:w="1934" w:type="dxa"/>
          </w:tcPr>
          <w:p w14:paraId="6F887700" w14:textId="77777777" w:rsidR="00A327F5" w:rsidRPr="00DF76D4" w:rsidRDefault="00A327F5" w:rsidP="00CC0856">
            <w:pPr>
              <w:spacing w:after="0"/>
              <w:jc w:val="both"/>
              <w:rPr>
                <w:rFonts w:ascii="CG Times (WN)" w:eastAsia="PMingLiU" w:hAnsi="CG Times (WN)"/>
                <w:kern w:val="2"/>
                <w:sz w:val="19"/>
                <w:szCs w:val="19"/>
                <w:lang w:val="en-US" w:eastAsia="zh-TW"/>
              </w:rPr>
            </w:pPr>
          </w:p>
        </w:tc>
        <w:tc>
          <w:tcPr>
            <w:tcW w:w="5953" w:type="dxa"/>
          </w:tcPr>
          <w:p w14:paraId="614A2EFD" w14:textId="77777777" w:rsidR="00A327F5" w:rsidRPr="00DF76D4" w:rsidRDefault="00A327F5" w:rsidP="00CC0856">
            <w:pPr>
              <w:spacing w:after="0"/>
              <w:jc w:val="both"/>
              <w:rPr>
                <w:rFonts w:ascii="CG Times (WN)" w:eastAsia="PMingLiU" w:hAnsi="CG Times (WN)"/>
                <w:kern w:val="2"/>
                <w:sz w:val="19"/>
                <w:szCs w:val="19"/>
                <w:lang w:val="en-US" w:eastAsia="zh-TW"/>
              </w:rPr>
            </w:pPr>
          </w:p>
        </w:tc>
      </w:tr>
      <w:tr w:rsidR="00A327F5" w14:paraId="275A0E0D" w14:textId="77777777" w:rsidTr="00CC0856">
        <w:tc>
          <w:tcPr>
            <w:tcW w:w="1752" w:type="dxa"/>
          </w:tcPr>
          <w:p w14:paraId="7FC90085" w14:textId="77777777" w:rsidR="00A327F5" w:rsidRDefault="00A327F5" w:rsidP="00CC0856">
            <w:pPr>
              <w:spacing w:after="0"/>
              <w:rPr>
                <w:rFonts w:ascii="CG Times (WN)" w:eastAsia="PMingLiU" w:hAnsi="CG Times (WN)"/>
                <w:kern w:val="2"/>
                <w:sz w:val="19"/>
                <w:szCs w:val="19"/>
                <w:lang w:val="en-US" w:eastAsia="zh-TW"/>
              </w:rPr>
            </w:pPr>
          </w:p>
        </w:tc>
        <w:tc>
          <w:tcPr>
            <w:tcW w:w="1934" w:type="dxa"/>
          </w:tcPr>
          <w:p w14:paraId="5D25F2B7" w14:textId="77777777" w:rsidR="00A327F5" w:rsidRDefault="00A327F5" w:rsidP="00CC0856">
            <w:pPr>
              <w:spacing w:after="0"/>
              <w:jc w:val="both"/>
              <w:rPr>
                <w:rFonts w:ascii="CG Times (WN)" w:eastAsia="PMingLiU" w:hAnsi="CG Times (WN)"/>
                <w:kern w:val="2"/>
                <w:sz w:val="19"/>
                <w:szCs w:val="19"/>
                <w:lang w:val="en-US" w:eastAsia="zh-TW"/>
              </w:rPr>
            </w:pPr>
          </w:p>
        </w:tc>
        <w:tc>
          <w:tcPr>
            <w:tcW w:w="5953" w:type="dxa"/>
          </w:tcPr>
          <w:p w14:paraId="13DD2ED3" w14:textId="77777777" w:rsidR="00A327F5" w:rsidRDefault="00A327F5" w:rsidP="00CC0856">
            <w:pPr>
              <w:spacing w:after="0"/>
              <w:jc w:val="both"/>
              <w:rPr>
                <w:rFonts w:ascii="CG Times (WN)" w:eastAsia="PMingLiU" w:hAnsi="CG Times (WN)"/>
                <w:kern w:val="2"/>
                <w:sz w:val="19"/>
                <w:szCs w:val="19"/>
                <w:lang w:val="en-US" w:eastAsia="zh-TW"/>
              </w:rPr>
            </w:pPr>
          </w:p>
        </w:tc>
      </w:tr>
      <w:tr w:rsidR="00A327F5" w14:paraId="325CAEDE" w14:textId="77777777" w:rsidTr="00CC0856">
        <w:tc>
          <w:tcPr>
            <w:tcW w:w="1752" w:type="dxa"/>
          </w:tcPr>
          <w:p w14:paraId="44D9C172" w14:textId="77777777" w:rsidR="00A327F5" w:rsidRDefault="00A327F5" w:rsidP="00CC0856">
            <w:pPr>
              <w:spacing w:after="0"/>
              <w:rPr>
                <w:rFonts w:ascii="CG Times (WN)" w:hAnsi="CG Times (WN)"/>
                <w:kern w:val="2"/>
                <w:sz w:val="19"/>
                <w:szCs w:val="19"/>
                <w:lang w:val="en-US" w:eastAsia="zh-CN"/>
              </w:rPr>
            </w:pPr>
          </w:p>
        </w:tc>
        <w:tc>
          <w:tcPr>
            <w:tcW w:w="1934" w:type="dxa"/>
          </w:tcPr>
          <w:p w14:paraId="70DEF925" w14:textId="77777777" w:rsidR="00A327F5" w:rsidRDefault="00A327F5" w:rsidP="00CC0856">
            <w:pPr>
              <w:spacing w:after="0"/>
              <w:jc w:val="both"/>
              <w:rPr>
                <w:rFonts w:ascii="CG Times (WN)" w:hAnsi="CG Times (WN)"/>
                <w:kern w:val="2"/>
                <w:sz w:val="19"/>
                <w:szCs w:val="19"/>
                <w:lang w:val="en-US" w:eastAsia="zh-CN"/>
              </w:rPr>
            </w:pPr>
          </w:p>
        </w:tc>
        <w:tc>
          <w:tcPr>
            <w:tcW w:w="5953" w:type="dxa"/>
          </w:tcPr>
          <w:p w14:paraId="3508EC44" w14:textId="77777777" w:rsidR="00A327F5" w:rsidRDefault="00A327F5" w:rsidP="00CC0856">
            <w:pPr>
              <w:spacing w:after="0"/>
              <w:jc w:val="both"/>
              <w:rPr>
                <w:rFonts w:ascii="CG Times (WN)" w:hAnsi="CG Times (WN)"/>
                <w:kern w:val="2"/>
                <w:sz w:val="19"/>
                <w:szCs w:val="19"/>
                <w:lang w:val="en-US" w:eastAsia="zh-CN"/>
              </w:rPr>
            </w:pPr>
          </w:p>
        </w:tc>
      </w:tr>
      <w:tr w:rsidR="00A327F5" w14:paraId="024A7A94" w14:textId="77777777" w:rsidTr="00CC0856">
        <w:tc>
          <w:tcPr>
            <w:tcW w:w="1752" w:type="dxa"/>
          </w:tcPr>
          <w:p w14:paraId="28AD3D09" w14:textId="77777777" w:rsidR="00A327F5" w:rsidRDefault="00A327F5" w:rsidP="00CC0856">
            <w:pPr>
              <w:spacing w:after="0"/>
              <w:rPr>
                <w:rFonts w:ascii="CG Times (WN)" w:hAnsi="CG Times (WN)"/>
                <w:kern w:val="2"/>
                <w:sz w:val="19"/>
                <w:szCs w:val="19"/>
                <w:lang w:val="en-US" w:eastAsia="zh-CN"/>
              </w:rPr>
            </w:pPr>
          </w:p>
        </w:tc>
        <w:tc>
          <w:tcPr>
            <w:tcW w:w="1934" w:type="dxa"/>
          </w:tcPr>
          <w:p w14:paraId="190B5990" w14:textId="77777777" w:rsidR="00A327F5" w:rsidRDefault="00A327F5" w:rsidP="00CC0856">
            <w:pPr>
              <w:spacing w:after="0"/>
              <w:jc w:val="both"/>
              <w:rPr>
                <w:rFonts w:ascii="CG Times (WN)" w:hAnsi="CG Times (WN)"/>
                <w:kern w:val="2"/>
                <w:sz w:val="19"/>
                <w:szCs w:val="19"/>
                <w:lang w:val="en-US" w:eastAsia="zh-CN"/>
              </w:rPr>
            </w:pPr>
          </w:p>
        </w:tc>
        <w:tc>
          <w:tcPr>
            <w:tcW w:w="5953" w:type="dxa"/>
          </w:tcPr>
          <w:p w14:paraId="6377B43D" w14:textId="77777777" w:rsidR="00A327F5" w:rsidRDefault="00A327F5" w:rsidP="00CC0856">
            <w:pPr>
              <w:spacing w:after="0"/>
              <w:jc w:val="both"/>
              <w:rPr>
                <w:rFonts w:ascii="CG Times (WN)" w:hAnsi="CG Times (WN)"/>
                <w:kern w:val="2"/>
                <w:sz w:val="19"/>
                <w:szCs w:val="19"/>
                <w:lang w:val="en-US" w:eastAsia="zh-CN"/>
              </w:rPr>
            </w:pPr>
          </w:p>
        </w:tc>
      </w:tr>
      <w:tr w:rsidR="00A327F5" w14:paraId="2E02BA1A" w14:textId="77777777" w:rsidTr="00CC0856">
        <w:tc>
          <w:tcPr>
            <w:tcW w:w="1752" w:type="dxa"/>
          </w:tcPr>
          <w:p w14:paraId="7E4D4140" w14:textId="77777777" w:rsidR="00A327F5" w:rsidRPr="00DF76D4" w:rsidRDefault="00A327F5" w:rsidP="00CC0856">
            <w:pPr>
              <w:spacing w:after="0"/>
              <w:rPr>
                <w:rFonts w:ascii="CG Times (WN)" w:hAnsi="CG Times (WN)"/>
                <w:kern w:val="2"/>
                <w:sz w:val="19"/>
                <w:szCs w:val="19"/>
                <w:lang w:eastAsia="zh-CN"/>
              </w:rPr>
            </w:pPr>
          </w:p>
        </w:tc>
        <w:tc>
          <w:tcPr>
            <w:tcW w:w="1934" w:type="dxa"/>
          </w:tcPr>
          <w:p w14:paraId="74CD2B03" w14:textId="77777777" w:rsidR="00A327F5" w:rsidRDefault="00A327F5" w:rsidP="00CC0856">
            <w:pPr>
              <w:spacing w:after="0"/>
              <w:jc w:val="both"/>
              <w:rPr>
                <w:rFonts w:ascii="CG Times (WN)" w:hAnsi="CG Times (WN)"/>
                <w:kern w:val="2"/>
                <w:sz w:val="19"/>
                <w:szCs w:val="19"/>
                <w:lang w:val="en-US" w:eastAsia="zh-CN"/>
              </w:rPr>
            </w:pPr>
          </w:p>
        </w:tc>
        <w:tc>
          <w:tcPr>
            <w:tcW w:w="5953" w:type="dxa"/>
          </w:tcPr>
          <w:p w14:paraId="7DF7FF1B" w14:textId="77777777" w:rsidR="00A327F5" w:rsidRDefault="00A327F5" w:rsidP="00CC0856">
            <w:pPr>
              <w:spacing w:after="0"/>
              <w:jc w:val="both"/>
              <w:rPr>
                <w:rFonts w:ascii="CG Times (WN)" w:hAnsi="CG Times (WN)"/>
                <w:kern w:val="2"/>
                <w:sz w:val="19"/>
                <w:szCs w:val="19"/>
                <w:lang w:val="en-US" w:eastAsia="zh-CN"/>
              </w:rPr>
            </w:pPr>
          </w:p>
        </w:tc>
      </w:tr>
      <w:tr w:rsidR="00A327F5" w14:paraId="471837F6" w14:textId="77777777" w:rsidTr="00CC0856">
        <w:tc>
          <w:tcPr>
            <w:tcW w:w="1752" w:type="dxa"/>
          </w:tcPr>
          <w:p w14:paraId="39AA44B2" w14:textId="77777777" w:rsidR="00A327F5" w:rsidRDefault="00A327F5" w:rsidP="00CC0856">
            <w:pPr>
              <w:spacing w:after="0"/>
              <w:rPr>
                <w:rFonts w:eastAsia="Malgun Gothic"/>
                <w:kern w:val="2"/>
                <w:sz w:val="19"/>
                <w:szCs w:val="19"/>
                <w:lang w:val="en-US" w:eastAsia="ko-KR"/>
              </w:rPr>
            </w:pPr>
          </w:p>
        </w:tc>
        <w:tc>
          <w:tcPr>
            <w:tcW w:w="1934" w:type="dxa"/>
          </w:tcPr>
          <w:p w14:paraId="541A44EB" w14:textId="77777777" w:rsidR="00A327F5" w:rsidRDefault="00A327F5" w:rsidP="00CC0856">
            <w:pPr>
              <w:spacing w:after="0"/>
              <w:jc w:val="both"/>
              <w:rPr>
                <w:rFonts w:ascii="CG Times (WN)" w:eastAsia="Malgun Gothic" w:hAnsi="CG Times (WN)"/>
                <w:kern w:val="2"/>
                <w:sz w:val="19"/>
                <w:szCs w:val="19"/>
                <w:lang w:val="en-US" w:eastAsia="ko-KR"/>
              </w:rPr>
            </w:pPr>
          </w:p>
        </w:tc>
        <w:tc>
          <w:tcPr>
            <w:tcW w:w="5953" w:type="dxa"/>
          </w:tcPr>
          <w:p w14:paraId="0ED2C690" w14:textId="77777777" w:rsidR="00A327F5" w:rsidRDefault="00A327F5" w:rsidP="00CC0856">
            <w:pPr>
              <w:spacing w:after="0"/>
              <w:jc w:val="both"/>
              <w:rPr>
                <w:rFonts w:ascii="CG Times (WN)" w:eastAsia="Malgun Gothic" w:hAnsi="CG Times (WN)"/>
                <w:kern w:val="2"/>
                <w:sz w:val="19"/>
                <w:szCs w:val="19"/>
                <w:lang w:val="en-US" w:eastAsia="ko-KR"/>
              </w:rPr>
            </w:pPr>
          </w:p>
        </w:tc>
      </w:tr>
      <w:tr w:rsidR="00A327F5" w14:paraId="3734E450" w14:textId="77777777" w:rsidTr="00CC0856">
        <w:tc>
          <w:tcPr>
            <w:tcW w:w="1752" w:type="dxa"/>
          </w:tcPr>
          <w:p w14:paraId="0727B44F" w14:textId="77777777" w:rsidR="00A327F5" w:rsidRPr="00F92528" w:rsidRDefault="00A327F5" w:rsidP="00CC0856">
            <w:pPr>
              <w:spacing w:after="0"/>
              <w:rPr>
                <w:rFonts w:ascii="CG Times (WN)" w:hAnsi="CG Times (WN)"/>
                <w:kern w:val="2"/>
                <w:sz w:val="19"/>
                <w:szCs w:val="19"/>
                <w:lang w:eastAsia="zh-CN"/>
              </w:rPr>
            </w:pPr>
          </w:p>
        </w:tc>
        <w:tc>
          <w:tcPr>
            <w:tcW w:w="1934" w:type="dxa"/>
          </w:tcPr>
          <w:p w14:paraId="193CE94F" w14:textId="77777777" w:rsidR="00A327F5" w:rsidRDefault="00A327F5" w:rsidP="00CC0856">
            <w:pPr>
              <w:spacing w:after="0"/>
              <w:jc w:val="both"/>
              <w:rPr>
                <w:rFonts w:ascii="CG Times (WN)" w:hAnsi="CG Times (WN)"/>
                <w:kern w:val="2"/>
                <w:sz w:val="19"/>
                <w:szCs w:val="19"/>
                <w:lang w:val="en-US" w:eastAsia="zh-CN"/>
              </w:rPr>
            </w:pPr>
          </w:p>
        </w:tc>
        <w:tc>
          <w:tcPr>
            <w:tcW w:w="5953" w:type="dxa"/>
          </w:tcPr>
          <w:p w14:paraId="50CF2E6D" w14:textId="77777777" w:rsidR="00A327F5" w:rsidRDefault="00A327F5" w:rsidP="00CC0856">
            <w:pPr>
              <w:spacing w:after="0"/>
              <w:jc w:val="both"/>
              <w:rPr>
                <w:rFonts w:ascii="CG Times (WN)" w:hAnsi="CG Times (WN)"/>
                <w:kern w:val="2"/>
                <w:sz w:val="19"/>
                <w:szCs w:val="19"/>
                <w:lang w:val="en-US" w:eastAsia="zh-CN"/>
              </w:rPr>
            </w:pPr>
          </w:p>
        </w:tc>
      </w:tr>
      <w:tr w:rsidR="00A327F5" w14:paraId="7D67279A" w14:textId="77777777" w:rsidTr="00CC0856">
        <w:tc>
          <w:tcPr>
            <w:tcW w:w="1752" w:type="dxa"/>
          </w:tcPr>
          <w:p w14:paraId="0327AD4E" w14:textId="77777777" w:rsidR="00A327F5" w:rsidRDefault="00A327F5" w:rsidP="00CC0856">
            <w:pPr>
              <w:spacing w:after="0"/>
              <w:rPr>
                <w:rFonts w:ascii="CG Times (WN)" w:hAnsi="CG Times (WN)"/>
                <w:kern w:val="2"/>
                <w:sz w:val="19"/>
                <w:szCs w:val="19"/>
                <w:lang w:eastAsia="zh-CN"/>
              </w:rPr>
            </w:pPr>
          </w:p>
        </w:tc>
        <w:tc>
          <w:tcPr>
            <w:tcW w:w="1934" w:type="dxa"/>
          </w:tcPr>
          <w:p w14:paraId="24302D74" w14:textId="77777777" w:rsidR="00A327F5" w:rsidRDefault="00A327F5" w:rsidP="00CC0856">
            <w:pPr>
              <w:spacing w:after="0"/>
              <w:jc w:val="both"/>
              <w:rPr>
                <w:rFonts w:ascii="CG Times (WN)" w:eastAsia="PMingLiU" w:hAnsi="CG Times (WN)"/>
                <w:kern w:val="2"/>
                <w:sz w:val="19"/>
                <w:szCs w:val="19"/>
                <w:lang w:val="en-US" w:eastAsia="zh-TW"/>
              </w:rPr>
            </w:pPr>
          </w:p>
        </w:tc>
        <w:tc>
          <w:tcPr>
            <w:tcW w:w="5953" w:type="dxa"/>
          </w:tcPr>
          <w:p w14:paraId="674C83BF" w14:textId="77777777" w:rsidR="00A327F5" w:rsidRDefault="00A327F5" w:rsidP="00CC0856">
            <w:pPr>
              <w:spacing w:after="0"/>
              <w:jc w:val="both"/>
              <w:rPr>
                <w:rFonts w:ascii="CG Times (WN)" w:eastAsia="PMingLiU" w:hAnsi="CG Times (WN)"/>
                <w:kern w:val="2"/>
                <w:sz w:val="19"/>
                <w:szCs w:val="19"/>
                <w:lang w:val="en-US" w:eastAsia="zh-TW"/>
              </w:rPr>
            </w:pPr>
          </w:p>
        </w:tc>
      </w:tr>
      <w:tr w:rsidR="00A327F5" w14:paraId="7DD612D3" w14:textId="77777777" w:rsidTr="00CC0856">
        <w:tc>
          <w:tcPr>
            <w:tcW w:w="1752" w:type="dxa"/>
            <w:tcBorders>
              <w:top w:val="single" w:sz="4" w:space="0" w:color="auto"/>
              <w:left w:val="single" w:sz="4" w:space="0" w:color="auto"/>
              <w:bottom w:val="single" w:sz="4" w:space="0" w:color="auto"/>
              <w:right w:val="single" w:sz="4" w:space="0" w:color="auto"/>
            </w:tcBorders>
          </w:tcPr>
          <w:p w14:paraId="79672A64" w14:textId="77777777" w:rsidR="00A327F5" w:rsidRDefault="00A327F5" w:rsidP="00CC0856">
            <w:pPr>
              <w:spacing w:after="0"/>
              <w:rPr>
                <w:rFonts w:ascii="CG Times (WN)" w:hAnsi="CG Times (WN)"/>
                <w:kern w:val="2"/>
                <w:sz w:val="19"/>
                <w:szCs w:val="19"/>
                <w:lang w:val="en-US" w:eastAsia="zh-CN"/>
              </w:rPr>
            </w:pPr>
          </w:p>
        </w:tc>
        <w:tc>
          <w:tcPr>
            <w:tcW w:w="1934" w:type="dxa"/>
            <w:tcBorders>
              <w:top w:val="single" w:sz="4" w:space="0" w:color="auto"/>
              <w:left w:val="single" w:sz="4" w:space="0" w:color="auto"/>
              <w:bottom w:val="single" w:sz="4" w:space="0" w:color="auto"/>
              <w:right w:val="single" w:sz="4" w:space="0" w:color="auto"/>
            </w:tcBorders>
          </w:tcPr>
          <w:p w14:paraId="05D22A74" w14:textId="77777777" w:rsidR="00A327F5" w:rsidRDefault="00A327F5" w:rsidP="00CC0856">
            <w:pPr>
              <w:spacing w:after="0"/>
              <w:jc w:val="both"/>
              <w:rPr>
                <w:rFonts w:ascii="CG Times (WN)" w:hAnsi="CG Times (WN)"/>
                <w:kern w:val="2"/>
                <w:sz w:val="19"/>
                <w:szCs w:val="19"/>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6AB35BCF" w14:textId="77777777" w:rsidR="00A327F5" w:rsidRDefault="00A327F5" w:rsidP="00CC0856">
            <w:pPr>
              <w:spacing w:after="0"/>
              <w:jc w:val="both"/>
              <w:rPr>
                <w:rFonts w:ascii="CG Times (WN)" w:hAnsi="CG Times (WN)"/>
                <w:kern w:val="2"/>
                <w:sz w:val="19"/>
                <w:szCs w:val="19"/>
                <w:lang w:val="en-US" w:eastAsia="zh-CN"/>
              </w:rPr>
            </w:pPr>
          </w:p>
        </w:tc>
      </w:tr>
    </w:tbl>
    <w:p w14:paraId="447B59A3" w14:textId="77777777" w:rsidR="00A327F5" w:rsidRDefault="00A327F5" w:rsidP="001359A7">
      <w:pPr>
        <w:rPr>
          <w:lang w:eastAsia="zh-CN"/>
        </w:rPr>
      </w:pPr>
    </w:p>
    <w:p w14:paraId="180E8344" w14:textId="7E543EB6" w:rsidR="00A327F5" w:rsidRPr="00857552" w:rsidRDefault="00A327F5" w:rsidP="00A327F5">
      <w:pPr>
        <w:rPr>
          <w:b/>
          <w:u w:val="single"/>
          <w:lang w:val="en-US" w:eastAsia="zh-CN"/>
        </w:rPr>
      </w:pPr>
      <w:r w:rsidRPr="00857552">
        <w:rPr>
          <w:rFonts w:hint="eastAsia"/>
          <w:b/>
          <w:u w:val="single"/>
          <w:lang w:val="en-US" w:eastAsia="zh-CN"/>
        </w:rPr>
        <w:t>Result</w:t>
      </w:r>
      <w:r>
        <w:rPr>
          <w:b/>
          <w:u w:val="single"/>
          <w:lang w:val="en-US" w:eastAsia="zh-CN"/>
        </w:rPr>
        <w:t xml:space="preserve"> and Conclusion of Q4</w:t>
      </w:r>
      <w:r w:rsidRPr="00857552">
        <w:rPr>
          <w:rFonts w:hint="eastAsia"/>
          <w:b/>
          <w:u w:val="single"/>
          <w:lang w:val="en-US" w:eastAsia="zh-CN"/>
        </w:rPr>
        <w:t>:</w:t>
      </w:r>
    </w:p>
    <w:p w14:paraId="77B5E491" w14:textId="77777777" w:rsidR="00A327F5" w:rsidRDefault="00A327F5" w:rsidP="001359A7">
      <w:pPr>
        <w:rPr>
          <w:lang w:val="en-US" w:eastAsia="zh-CN"/>
        </w:rPr>
      </w:pPr>
    </w:p>
    <w:p w14:paraId="531F079A" w14:textId="77777777" w:rsidR="001A4426" w:rsidRPr="001A4426" w:rsidRDefault="001A4426" w:rsidP="001359A7">
      <w:pPr>
        <w:rPr>
          <w:lang w:val="en-US" w:eastAsia="zh-CN"/>
        </w:rPr>
      </w:pPr>
    </w:p>
    <w:p w14:paraId="21F4059D" w14:textId="43C20720" w:rsidR="003E5C5B" w:rsidRPr="006447B5" w:rsidRDefault="003E5C5B" w:rsidP="003E5C5B">
      <w:pPr>
        <w:pStyle w:val="3"/>
        <w:numPr>
          <w:ilvl w:val="0"/>
          <w:numId w:val="0"/>
        </w:numPr>
        <w:ind w:left="283" w:firstLine="1"/>
        <w:rPr>
          <w:lang w:eastAsia="zh-CN"/>
        </w:rPr>
      </w:pPr>
      <w:r>
        <w:rPr>
          <w:szCs w:val="28"/>
          <w:lang w:eastAsia="zh-CN"/>
        </w:rPr>
        <w:t xml:space="preserve">Discussion on Proposal </w:t>
      </w:r>
      <w:r w:rsidRPr="006447B5">
        <w:rPr>
          <w:lang w:eastAsia="zh-CN"/>
        </w:rPr>
        <w:t>C</w:t>
      </w:r>
      <w:r>
        <w:rPr>
          <w:lang w:eastAsia="zh-CN"/>
        </w:rPr>
        <w:t>-5 – AS configuration failure related</w:t>
      </w:r>
    </w:p>
    <w:p w14:paraId="29881567" w14:textId="6663E692" w:rsidR="003E5C5B" w:rsidRDefault="003E5C5B" w:rsidP="001359A7">
      <w:pPr>
        <w:rPr>
          <w:lang w:eastAsia="zh-CN"/>
        </w:rPr>
      </w:pPr>
      <w:r w:rsidRPr="003E5C5B">
        <w:rPr>
          <w:lang w:eastAsia="zh-CN"/>
        </w:rPr>
        <w:t xml:space="preserve">This section discuss the </w:t>
      </w:r>
      <w:proofErr w:type="spellStart"/>
      <w:r w:rsidRPr="003E5C5B">
        <w:rPr>
          <w:i/>
          <w:lang w:eastAsia="zh-CN"/>
        </w:rPr>
        <w:t>RRCReconfigurationFailureSidelink</w:t>
      </w:r>
      <w:proofErr w:type="spellEnd"/>
      <w:r w:rsidRPr="003E5C5B">
        <w:rPr>
          <w:lang w:eastAsia="zh-CN"/>
        </w:rPr>
        <w:t xml:space="preserve"> content in Proposal C-5 in [</w:t>
      </w:r>
      <w:r w:rsidR="00906FAB">
        <w:rPr>
          <w:lang w:eastAsia="zh-CN"/>
        </w:rPr>
        <w:t>1</w:t>
      </w:r>
      <w:r w:rsidRPr="003E5C5B">
        <w:rPr>
          <w:lang w:eastAsia="zh-CN"/>
        </w:rPr>
        <w:t>]</w:t>
      </w:r>
      <w:r w:rsidR="0013322D">
        <w:rPr>
          <w:lang w:eastAsia="zh-CN"/>
        </w:rPr>
        <w:t xml:space="preserve">, </w:t>
      </w:r>
      <w:r w:rsidRPr="00AC3429">
        <w:rPr>
          <w:i/>
          <w:lang w:eastAsia="zh-CN"/>
        </w:rPr>
        <w:t>together with</w:t>
      </w:r>
      <w:r w:rsidRPr="003E5C5B">
        <w:rPr>
          <w:lang w:eastAsia="zh-CN"/>
        </w:rPr>
        <w:t xml:space="preserve"> the AS configuration failure p</w:t>
      </w:r>
      <w:r w:rsidR="00906FAB">
        <w:rPr>
          <w:lang w:eastAsia="zh-CN"/>
        </w:rPr>
        <w:t xml:space="preserve">rocedure </w:t>
      </w:r>
      <w:r w:rsidR="003C5E5F">
        <w:rPr>
          <w:lang w:eastAsia="zh-CN"/>
        </w:rPr>
        <w:t xml:space="preserve">not </w:t>
      </w:r>
      <w:r w:rsidR="00906FAB">
        <w:rPr>
          <w:lang w:eastAsia="zh-CN"/>
        </w:rPr>
        <w:t xml:space="preserve">having </w:t>
      </w:r>
      <w:r w:rsidR="003C5E5F">
        <w:rPr>
          <w:lang w:eastAsia="zh-CN"/>
        </w:rPr>
        <w:t xml:space="preserve">been </w:t>
      </w:r>
      <w:r w:rsidR="00906FAB">
        <w:rPr>
          <w:lang w:eastAsia="zh-CN"/>
        </w:rPr>
        <w:t>concluded f</w:t>
      </w:r>
      <w:r w:rsidRPr="003E5C5B">
        <w:rPr>
          <w:lang w:eastAsia="zh-CN"/>
        </w:rPr>
        <w:t>r</w:t>
      </w:r>
      <w:r w:rsidR="00906FAB">
        <w:rPr>
          <w:lang w:eastAsia="zh-CN"/>
        </w:rPr>
        <w:t>o</w:t>
      </w:r>
      <w:r w:rsidRPr="003E5C5B">
        <w:rPr>
          <w:lang w:eastAsia="zh-CN"/>
        </w:rPr>
        <w:t>m the email discussion [2]</w:t>
      </w:r>
      <w:r w:rsidR="00926618">
        <w:rPr>
          <w:lang w:eastAsia="zh-CN"/>
        </w:rPr>
        <w:t xml:space="preserve"> (specifically related to Proposal 4 and 5 therein)</w:t>
      </w:r>
      <w:r w:rsidRPr="003E5C5B">
        <w:rPr>
          <w:lang w:eastAsia="zh-CN"/>
        </w:rPr>
        <w:t xml:space="preserve">. </w:t>
      </w:r>
      <w:r w:rsidR="005E798D">
        <w:rPr>
          <w:lang w:eastAsia="zh-CN"/>
        </w:rPr>
        <w:t xml:space="preserve">The discussion on the content of </w:t>
      </w:r>
      <w:proofErr w:type="spellStart"/>
      <w:r w:rsidR="005E798D" w:rsidRPr="005E798D">
        <w:rPr>
          <w:i/>
          <w:lang w:eastAsia="zh-CN"/>
        </w:rPr>
        <w:t>RRCReconfigurationFailureSidelink</w:t>
      </w:r>
      <w:proofErr w:type="spellEnd"/>
      <w:r w:rsidR="005E798D">
        <w:rPr>
          <w:lang w:eastAsia="zh-CN"/>
        </w:rPr>
        <w:t xml:space="preserve"> message comes first.</w:t>
      </w:r>
    </w:p>
    <w:p w14:paraId="26FA4AF7" w14:textId="75380982" w:rsidR="005E798D" w:rsidRPr="001A4426" w:rsidRDefault="005E798D" w:rsidP="005E798D">
      <w:pPr>
        <w:numPr>
          <w:ilvl w:val="0"/>
          <w:numId w:val="22"/>
        </w:numPr>
        <w:tabs>
          <w:tab w:val="clear" w:pos="170"/>
          <w:tab w:val="left" w:pos="426"/>
        </w:tabs>
        <w:spacing w:after="120"/>
        <w:ind w:left="426" w:hanging="426"/>
        <w:rPr>
          <w:rFonts w:ascii="Arial" w:hAnsi="Arial" w:cs="Arial"/>
          <w:kern w:val="2"/>
          <w:u w:val="single"/>
          <w:lang w:eastAsia="zh-CN"/>
        </w:rPr>
      </w:pPr>
      <w:r w:rsidRPr="001A4426">
        <w:rPr>
          <w:rFonts w:ascii="Arial" w:hAnsi="Arial" w:cs="Arial"/>
          <w:b/>
          <w:kern w:val="2"/>
          <w:u w:val="single"/>
          <w:lang w:eastAsia="zh-CN"/>
        </w:rPr>
        <w:t xml:space="preserve">Question 5: </w:t>
      </w:r>
      <w:r w:rsidRPr="001A4426">
        <w:rPr>
          <w:rFonts w:ascii="Arial" w:hAnsi="Arial" w:cs="Arial"/>
          <w:kern w:val="2"/>
          <w:u w:val="single"/>
          <w:lang w:eastAsia="zh-CN"/>
        </w:rPr>
        <w:t xml:space="preserve">What information should be </w:t>
      </w:r>
      <w:r>
        <w:rPr>
          <w:rFonts w:ascii="Arial" w:hAnsi="Arial" w:cs="Arial"/>
          <w:kern w:val="2"/>
          <w:u w:val="single"/>
          <w:lang w:eastAsia="zh-CN"/>
        </w:rPr>
        <w:t xml:space="preserve">included in </w:t>
      </w:r>
      <w:proofErr w:type="spellStart"/>
      <w:r w:rsidRPr="003C5E5F">
        <w:rPr>
          <w:rFonts w:ascii="Arial" w:hAnsi="Arial" w:cs="Arial"/>
          <w:i/>
          <w:kern w:val="2"/>
          <w:u w:val="single"/>
          <w:lang w:eastAsia="zh-CN"/>
        </w:rPr>
        <w:t>RRCReconfigurationFailureSidelink</w:t>
      </w:r>
      <w:proofErr w:type="spellEnd"/>
      <w:r>
        <w:rPr>
          <w:rFonts w:ascii="Arial" w:hAnsi="Arial" w:cs="Arial"/>
          <w:kern w:val="2"/>
          <w:u w:val="single"/>
          <w:lang w:eastAsia="zh-CN"/>
        </w:rPr>
        <w:t xml:space="preserve"> from the RX UE to the TX UE?</w:t>
      </w:r>
    </w:p>
    <w:p w14:paraId="6B1AA5CB" w14:textId="77777777" w:rsidR="005E798D" w:rsidRPr="001A4426" w:rsidRDefault="005E798D" w:rsidP="005E798D">
      <w:pPr>
        <w:numPr>
          <w:ilvl w:val="0"/>
          <w:numId w:val="35"/>
        </w:numPr>
        <w:rPr>
          <w:rFonts w:ascii="Arial" w:hAnsi="Arial" w:cs="Arial"/>
          <w:kern w:val="2"/>
          <w:lang w:val="en-US" w:eastAsia="zh-CN"/>
        </w:rPr>
      </w:pPr>
      <w:r>
        <w:rPr>
          <w:rFonts w:ascii="Arial" w:hAnsi="Arial" w:cs="Arial"/>
          <w:kern w:val="2"/>
          <w:lang w:val="en-US" w:eastAsia="zh-CN"/>
        </w:rPr>
        <w:t>A</w:t>
      </w:r>
      <w:r w:rsidRPr="001A4426">
        <w:rPr>
          <w:rFonts w:ascii="Arial" w:hAnsi="Arial" w:cs="Arial"/>
          <w:kern w:val="2"/>
          <w:lang w:val="en-US" w:eastAsia="zh-CN"/>
        </w:rPr>
        <w:t xml:space="preserve"> failure type of “AS configuration failure”</w:t>
      </w:r>
      <w:r>
        <w:rPr>
          <w:rFonts w:ascii="Arial" w:hAnsi="Arial" w:cs="Arial"/>
          <w:kern w:val="2"/>
          <w:lang w:val="en-US" w:eastAsia="zh-CN"/>
        </w:rPr>
        <w:t xml:space="preserve"> is included</w:t>
      </w:r>
      <w:r w:rsidRPr="001A4426">
        <w:rPr>
          <w:rFonts w:ascii="Arial" w:hAnsi="Arial" w:cs="Arial"/>
          <w:kern w:val="2"/>
          <w:lang w:val="en-US" w:eastAsia="zh-CN"/>
        </w:rPr>
        <w:t xml:space="preserve">; </w:t>
      </w:r>
    </w:p>
    <w:p w14:paraId="78574232" w14:textId="77777777" w:rsidR="005E798D" w:rsidRPr="001A4426" w:rsidRDefault="005E798D" w:rsidP="005E798D">
      <w:pPr>
        <w:numPr>
          <w:ilvl w:val="0"/>
          <w:numId w:val="35"/>
        </w:numPr>
        <w:rPr>
          <w:rFonts w:ascii="Arial" w:hAnsi="Arial" w:cs="Arial"/>
          <w:kern w:val="2"/>
          <w:lang w:val="en-US" w:eastAsia="zh-CN"/>
        </w:rPr>
      </w:pPr>
      <w:r>
        <w:rPr>
          <w:rFonts w:ascii="Arial" w:hAnsi="Arial" w:cs="Arial"/>
          <w:kern w:val="2"/>
          <w:lang w:val="en-US" w:eastAsia="zh-CN"/>
        </w:rPr>
        <w:lastRenderedPageBreak/>
        <w:t>T</w:t>
      </w:r>
      <w:r w:rsidRPr="001A4426">
        <w:rPr>
          <w:rFonts w:ascii="Arial" w:hAnsi="Arial" w:cs="Arial"/>
          <w:kern w:val="2"/>
          <w:lang w:val="en-US" w:eastAsia="zh-CN"/>
        </w:rPr>
        <w:t xml:space="preserve">he SLRB configurations (signaled in the </w:t>
      </w:r>
      <w:proofErr w:type="spellStart"/>
      <w:r w:rsidRPr="001A4426">
        <w:rPr>
          <w:rFonts w:ascii="Arial" w:hAnsi="Arial" w:cs="Arial"/>
          <w:kern w:val="2"/>
          <w:lang w:val="en-US" w:eastAsia="zh-CN"/>
        </w:rPr>
        <w:t>RRCReconfigurationSidelink</w:t>
      </w:r>
      <w:proofErr w:type="spellEnd"/>
      <w:r w:rsidRPr="001A4426">
        <w:rPr>
          <w:rFonts w:ascii="Arial" w:hAnsi="Arial" w:cs="Arial"/>
          <w:kern w:val="2"/>
          <w:lang w:val="en-US" w:eastAsia="zh-CN"/>
        </w:rPr>
        <w:t xml:space="preserve"> from the peer UE) that caused the AS configuration failure</w:t>
      </w:r>
      <w:r>
        <w:rPr>
          <w:rFonts w:ascii="Arial" w:hAnsi="Arial" w:cs="Arial"/>
          <w:kern w:val="2"/>
          <w:lang w:val="en-US" w:eastAsia="zh-CN"/>
        </w:rPr>
        <w:t xml:space="preserve"> are included</w:t>
      </w:r>
      <w:r w:rsidRPr="001A4426">
        <w:rPr>
          <w:rFonts w:ascii="Arial" w:hAnsi="Arial" w:cs="Arial"/>
          <w:kern w:val="2"/>
          <w:lang w:val="en-US" w:eastAsia="zh-CN"/>
        </w:rPr>
        <w:t xml:space="preserve">; </w:t>
      </w:r>
    </w:p>
    <w:p w14:paraId="46937645" w14:textId="77777777" w:rsidR="005E798D" w:rsidRPr="00A327F5" w:rsidRDefault="005E798D" w:rsidP="005E798D">
      <w:pPr>
        <w:numPr>
          <w:ilvl w:val="0"/>
          <w:numId w:val="35"/>
        </w:numPr>
        <w:rPr>
          <w:rFonts w:ascii="Arial" w:hAnsi="Arial" w:cs="Arial"/>
          <w:kern w:val="2"/>
          <w:lang w:val="en-US" w:eastAsia="zh-CN"/>
        </w:rPr>
      </w:pPr>
      <w:r>
        <w:rPr>
          <w:rFonts w:ascii="Arial" w:hAnsi="Arial" w:cs="Arial"/>
          <w:kern w:val="2"/>
          <w:lang w:val="en-US" w:eastAsia="zh-CN"/>
        </w:rPr>
        <w:t xml:space="preserve">Nothing is included, keeping </w:t>
      </w:r>
      <w:proofErr w:type="spellStart"/>
      <w:r w:rsidRPr="001A4426">
        <w:rPr>
          <w:rFonts w:ascii="Arial" w:hAnsi="Arial" w:cs="Arial"/>
          <w:kern w:val="2"/>
          <w:lang w:val="en-US" w:eastAsia="zh-CN"/>
        </w:rPr>
        <w:t>RRCReconfigurationFailureSidelink</w:t>
      </w:r>
      <w:proofErr w:type="spellEnd"/>
      <w:r w:rsidRPr="001A4426">
        <w:rPr>
          <w:rFonts w:ascii="Arial" w:hAnsi="Arial" w:cs="Arial"/>
          <w:kern w:val="2"/>
          <w:lang w:val="en-US" w:eastAsia="zh-CN"/>
        </w:rPr>
        <w:t xml:space="preserve"> as an empty message.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5E798D" w14:paraId="33ECBF9D" w14:textId="77777777" w:rsidTr="00CC0856">
        <w:trPr>
          <w:trHeight w:val="301"/>
        </w:trPr>
        <w:tc>
          <w:tcPr>
            <w:tcW w:w="9639" w:type="dxa"/>
            <w:gridSpan w:val="3"/>
            <w:shd w:val="clear" w:color="auto" w:fill="BFBFBF"/>
            <w:vAlign w:val="center"/>
          </w:tcPr>
          <w:p w14:paraId="222D0385" w14:textId="0F8210AF" w:rsidR="005E798D" w:rsidRDefault="005E798D" w:rsidP="00CC085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 xml:space="preserve">Companies are invited to provide views below for </w:t>
            </w:r>
            <w:r>
              <w:rPr>
                <w:rFonts w:ascii="CG Times (WN)" w:hAnsi="CG Times (WN)" w:hint="eastAsia"/>
                <w:b/>
                <w:kern w:val="2"/>
                <w:sz w:val="19"/>
                <w:szCs w:val="19"/>
                <w:u w:val="single"/>
                <w:lang w:val="en-US" w:eastAsia="zh-CN"/>
              </w:rPr>
              <w:t>Question 5</w:t>
            </w:r>
          </w:p>
        </w:tc>
      </w:tr>
      <w:tr w:rsidR="005E798D" w14:paraId="24FD6802" w14:textId="77777777" w:rsidTr="00CC0856">
        <w:trPr>
          <w:trHeight w:val="358"/>
        </w:trPr>
        <w:tc>
          <w:tcPr>
            <w:tcW w:w="1752" w:type="dxa"/>
            <w:shd w:val="clear" w:color="auto" w:fill="BFBFBF"/>
            <w:vAlign w:val="center"/>
          </w:tcPr>
          <w:p w14:paraId="1C7FA9A7" w14:textId="77777777" w:rsidR="005E798D" w:rsidRDefault="005E798D" w:rsidP="00CC085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689C274F" w14:textId="77777777" w:rsidR="005E798D" w:rsidRDefault="005E798D" w:rsidP="00CC085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499CF204" w14:textId="77777777" w:rsidR="005E798D" w:rsidRDefault="005E798D" w:rsidP="00CC0856">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5E798D" w14:paraId="4E6EF3B2" w14:textId="77777777" w:rsidTr="00CC0856">
        <w:tc>
          <w:tcPr>
            <w:tcW w:w="1752" w:type="dxa"/>
          </w:tcPr>
          <w:p w14:paraId="288BE56D" w14:textId="1D34EF6B" w:rsidR="005E798D" w:rsidRDefault="004D72C0" w:rsidP="00CC0856">
            <w:pPr>
              <w:spacing w:after="0"/>
              <w:jc w:val="both"/>
              <w:rPr>
                <w:rFonts w:ascii="CG Times (WN)" w:hAnsi="CG Times (WN)"/>
                <w:kern w:val="2"/>
                <w:sz w:val="19"/>
                <w:szCs w:val="19"/>
                <w:lang w:val="en-US" w:eastAsia="zh-CN"/>
              </w:rPr>
            </w:pPr>
            <w:ins w:id="99" w:author="OPPO-Qianxi" w:date="2020-02-25T15:19:00Z">
              <w:r>
                <w:rPr>
                  <w:rFonts w:ascii="CG Times (WN)" w:hAnsi="CG Times (WN)" w:hint="eastAsia"/>
                  <w:kern w:val="2"/>
                  <w:sz w:val="19"/>
                  <w:szCs w:val="19"/>
                  <w:lang w:val="en-US" w:eastAsia="zh-CN"/>
                </w:rPr>
                <w:t>O</w:t>
              </w:r>
              <w:r>
                <w:rPr>
                  <w:rFonts w:ascii="CG Times (WN)" w:hAnsi="CG Times (WN)"/>
                  <w:kern w:val="2"/>
                  <w:sz w:val="19"/>
                  <w:szCs w:val="19"/>
                  <w:lang w:val="en-US" w:eastAsia="zh-CN"/>
                </w:rPr>
                <w:t>PPO</w:t>
              </w:r>
            </w:ins>
          </w:p>
        </w:tc>
        <w:tc>
          <w:tcPr>
            <w:tcW w:w="1934" w:type="dxa"/>
          </w:tcPr>
          <w:p w14:paraId="19ED5221" w14:textId="12D19B57" w:rsidR="005E798D" w:rsidRDefault="004D72C0" w:rsidP="00CC0856">
            <w:pPr>
              <w:spacing w:after="0"/>
              <w:jc w:val="both"/>
              <w:rPr>
                <w:rFonts w:ascii="CG Times (WN)" w:hAnsi="CG Times (WN)"/>
                <w:kern w:val="2"/>
                <w:sz w:val="19"/>
                <w:szCs w:val="19"/>
                <w:lang w:val="en-US" w:eastAsia="zh-CN"/>
              </w:rPr>
            </w:pPr>
            <w:ins w:id="100" w:author="OPPO-Qianxi" w:date="2020-02-25T15:19:00Z">
              <w:r>
                <w:rPr>
                  <w:rFonts w:ascii="CG Times (WN)" w:hAnsi="CG Times (WN)" w:hint="eastAsia"/>
                  <w:kern w:val="2"/>
                  <w:sz w:val="19"/>
                  <w:szCs w:val="19"/>
                  <w:lang w:val="en-US" w:eastAsia="zh-CN"/>
                </w:rPr>
                <w:t>c</w:t>
              </w:r>
            </w:ins>
          </w:p>
        </w:tc>
        <w:tc>
          <w:tcPr>
            <w:tcW w:w="5953" w:type="dxa"/>
          </w:tcPr>
          <w:p w14:paraId="27CD1145" w14:textId="77777777" w:rsidR="005E798D" w:rsidRDefault="004D72C0" w:rsidP="00CC0856">
            <w:pPr>
              <w:spacing w:after="0"/>
              <w:jc w:val="both"/>
              <w:rPr>
                <w:ins w:id="101" w:author="OPPO-Qianxi" w:date="2020-02-25T15:21:00Z"/>
                <w:rFonts w:ascii="CG Times (WN)" w:hAnsi="CG Times (WN)"/>
                <w:kern w:val="2"/>
                <w:sz w:val="19"/>
                <w:szCs w:val="19"/>
                <w:lang w:val="en-US" w:eastAsia="zh-CN"/>
              </w:rPr>
            </w:pPr>
            <w:ins w:id="102" w:author="OPPO-Qianxi" w:date="2020-02-25T15:19:00Z">
              <w:r>
                <w:rPr>
                  <w:rFonts w:ascii="CG Times (WN)" w:hAnsi="CG Times (WN)" w:hint="eastAsia"/>
                  <w:kern w:val="2"/>
                  <w:sz w:val="19"/>
                  <w:szCs w:val="19"/>
                  <w:lang w:val="en-US" w:eastAsia="zh-CN"/>
                </w:rPr>
                <w:t>b</w:t>
              </w:r>
              <w:r>
                <w:rPr>
                  <w:rFonts w:ascii="CG Times (WN)" w:hAnsi="CG Times (WN)"/>
                  <w:kern w:val="2"/>
                  <w:sz w:val="19"/>
                  <w:szCs w:val="19"/>
                  <w:lang w:val="en-US" w:eastAsia="zh-CN"/>
                </w:rPr>
                <w:t xml:space="preserve">) is not correct since AS configuration failure </w:t>
              </w:r>
              <w:r w:rsidR="00F27E43">
                <w:rPr>
                  <w:rFonts w:ascii="CG Times (WN)" w:hAnsi="CG Times (WN)"/>
                  <w:kern w:val="2"/>
                  <w:sz w:val="19"/>
                  <w:szCs w:val="19"/>
                  <w:lang w:val="en-US" w:eastAsia="zh-CN"/>
                </w:rPr>
                <w:t xml:space="preserve">includes ASN.1 decoding error, in which case it is </w:t>
              </w:r>
            </w:ins>
            <w:ins w:id="103" w:author="OPPO-Qianxi" w:date="2020-02-25T15:20:00Z">
              <w:r w:rsidR="00F27E43">
                <w:rPr>
                  <w:rFonts w:ascii="CG Times (WN)" w:hAnsi="CG Times (WN)"/>
                  <w:kern w:val="2"/>
                  <w:sz w:val="19"/>
                  <w:szCs w:val="19"/>
                  <w:lang w:val="en-US" w:eastAsia="zh-CN"/>
                </w:rPr>
                <w:t>infeasible</w:t>
              </w:r>
            </w:ins>
            <w:ins w:id="104" w:author="OPPO-Qianxi" w:date="2020-02-25T15:19:00Z">
              <w:r w:rsidR="00F27E43">
                <w:rPr>
                  <w:rFonts w:ascii="CG Times (WN)" w:hAnsi="CG Times (WN)"/>
                  <w:kern w:val="2"/>
                  <w:sz w:val="19"/>
                  <w:szCs w:val="19"/>
                  <w:lang w:val="en-US" w:eastAsia="zh-CN"/>
                </w:rPr>
                <w:t xml:space="preserve"> to </w:t>
              </w:r>
            </w:ins>
            <w:ins w:id="105" w:author="OPPO-Qianxi" w:date="2020-02-25T15:20:00Z">
              <w:r w:rsidR="00F27E43">
                <w:rPr>
                  <w:rFonts w:ascii="CG Times (WN)" w:hAnsi="CG Times (WN)"/>
                  <w:kern w:val="2"/>
                  <w:sz w:val="19"/>
                  <w:szCs w:val="19"/>
                  <w:lang w:val="en-US" w:eastAsia="zh-CN"/>
                </w:rPr>
                <w:t>judge the IE mapping</w:t>
              </w:r>
              <w:r w:rsidR="006B64B2">
                <w:rPr>
                  <w:rFonts w:ascii="CG Times (WN)" w:hAnsi="CG Times (WN)"/>
                  <w:kern w:val="2"/>
                  <w:sz w:val="19"/>
                  <w:szCs w:val="19"/>
                  <w:lang w:val="en-US" w:eastAsia="zh-CN"/>
                </w:rPr>
                <w:t>. Furthermore, AS-layer configuration may further involve in later releases to configure not only SLRB, but also MAC/PHY parameters</w:t>
              </w:r>
            </w:ins>
            <w:ins w:id="106" w:author="OPPO-Qianxi" w:date="2020-02-25T15:21:00Z">
              <w:r w:rsidR="00662F7C">
                <w:rPr>
                  <w:rFonts w:ascii="CG Times (WN)" w:hAnsi="CG Times (WN)"/>
                  <w:kern w:val="2"/>
                  <w:sz w:val="19"/>
                  <w:szCs w:val="19"/>
                  <w:lang w:val="en-US" w:eastAsia="zh-CN"/>
                </w:rPr>
                <w:t>, so limit the error cause to SLRB is not future proof.</w:t>
              </w:r>
            </w:ins>
          </w:p>
          <w:p w14:paraId="66C545A0" w14:textId="77777777" w:rsidR="00662F7C" w:rsidRDefault="00662F7C" w:rsidP="00CC0856">
            <w:pPr>
              <w:spacing w:after="0"/>
              <w:jc w:val="both"/>
              <w:rPr>
                <w:ins w:id="107" w:author="OPPO-Qianxi" w:date="2020-02-25T15:21:00Z"/>
                <w:rFonts w:ascii="CG Times (WN)" w:hAnsi="CG Times (WN)"/>
                <w:kern w:val="2"/>
                <w:sz w:val="19"/>
                <w:szCs w:val="19"/>
                <w:lang w:val="en-US" w:eastAsia="zh-CN"/>
              </w:rPr>
            </w:pPr>
          </w:p>
          <w:p w14:paraId="40747310" w14:textId="2397D436" w:rsidR="00662F7C" w:rsidRDefault="00662F7C" w:rsidP="00CC0856">
            <w:pPr>
              <w:spacing w:after="0"/>
              <w:jc w:val="both"/>
              <w:rPr>
                <w:rFonts w:ascii="CG Times (WN)" w:hAnsi="CG Times (WN)"/>
                <w:kern w:val="2"/>
                <w:sz w:val="19"/>
                <w:szCs w:val="19"/>
                <w:lang w:val="en-US" w:eastAsia="zh-CN"/>
              </w:rPr>
            </w:pPr>
            <w:ins w:id="108" w:author="OPPO-Qianxi" w:date="2020-02-25T15:21:00Z">
              <w:r>
                <w:rPr>
                  <w:rFonts w:ascii="CG Times (WN)" w:hAnsi="CG Times (WN)"/>
                  <w:kern w:val="2"/>
                  <w:sz w:val="19"/>
                  <w:szCs w:val="19"/>
                  <w:lang w:val="en-US" w:eastAsia="zh-CN"/>
                </w:rPr>
                <w:t>For a), it is not clear how to further split AS configuration failure into different categor</w:t>
              </w:r>
            </w:ins>
            <w:ins w:id="109" w:author="OPPO-Qianxi" w:date="2020-02-25T15:22:00Z">
              <w:r>
                <w:rPr>
                  <w:rFonts w:ascii="CG Times (WN)" w:hAnsi="CG Times (WN)"/>
                  <w:kern w:val="2"/>
                  <w:sz w:val="19"/>
                  <w:szCs w:val="19"/>
                  <w:lang w:val="en-US" w:eastAsia="zh-CN"/>
                </w:rPr>
                <w:t>y, i.e., no clear motivation to define different failure cause at least in R16.</w:t>
              </w:r>
            </w:ins>
          </w:p>
        </w:tc>
      </w:tr>
      <w:tr w:rsidR="005E798D" w14:paraId="181115AF" w14:textId="77777777" w:rsidTr="00CC0856">
        <w:tc>
          <w:tcPr>
            <w:tcW w:w="1752" w:type="dxa"/>
          </w:tcPr>
          <w:p w14:paraId="1187C710" w14:textId="2D4FABBA" w:rsidR="005E798D" w:rsidRDefault="00AD1652" w:rsidP="00CC0856">
            <w:pPr>
              <w:spacing w:after="0"/>
              <w:jc w:val="both"/>
              <w:rPr>
                <w:rFonts w:ascii="CG Times (WN)" w:hAnsi="CG Times (WN)"/>
                <w:kern w:val="2"/>
                <w:sz w:val="19"/>
                <w:szCs w:val="19"/>
                <w:lang w:val="en-US" w:eastAsia="zh-CN"/>
              </w:rPr>
            </w:pPr>
            <w:ins w:id="110" w:author="Huawei (Xiaox)" w:date="2020-02-25T20:35:00Z">
              <w:r>
                <w:rPr>
                  <w:rFonts w:ascii="CG Times (WN)" w:hAnsi="CG Times (WN)" w:hint="eastAsia"/>
                  <w:kern w:val="2"/>
                  <w:sz w:val="19"/>
                  <w:szCs w:val="19"/>
                  <w:lang w:val="en-US" w:eastAsia="zh-CN"/>
                </w:rPr>
                <w:t>H</w:t>
              </w:r>
              <w:r>
                <w:rPr>
                  <w:rFonts w:ascii="CG Times (WN)" w:hAnsi="CG Times (WN)"/>
                  <w:kern w:val="2"/>
                  <w:sz w:val="19"/>
                  <w:szCs w:val="19"/>
                  <w:lang w:val="en-US" w:eastAsia="zh-CN"/>
                </w:rPr>
                <w:t xml:space="preserve">uawei </w:t>
              </w:r>
            </w:ins>
          </w:p>
        </w:tc>
        <w:tc>
          <w:tcPr>
            <w:tcW w:w="1934" w:type="dxa"/>
          </w:tcPr>
          <w:p w14:paraId="20EC6AA9" w14:textId="647BBAF6" w:rsidR="005E798D" w:rsidRDefault="00AD1652" w:rsidP="00CC0856">
            <w:pPr>
              <w:spacing w:after="0"/>
              <w:jc w:val="both"/>
              <w:rPr>
                <w:rFonts w:ascii="CG Times (WN)" w:hAnsi="CG Times (WN)"/>
                <w:kern w:val="2"/>
                <w:sz w:val="19"/>
                <w:szCs w:val="19"/>
                <w:lang w:val="en-US" w:eastAsia="zh-CN"/>
              </w:rPr>
            </w:pPr>
            <w:ins w:id="111" w:author="Huawei (Xiaox)" w:date="2020-02-25T20:35:00Z">
              <w:r>
                <w:rPr>
                  <w:rFonts w:ascii="CG Times (WN)" w:hAnsi="CG Times (WN)" w:hint="eastAsia"/>
                  <w:kern w:val="2"/>
                  <w:sz w:val="19"/>
                  <w:szCs w:val="19"/>
                  <w:lang w:val="en-US" w:eastAsia="zh-CN"/>
                </w:rPr>
                <w:t>c</w:t>
              </w:r>
            </w:ins>
          </w:p>
        </w:tc>
        <w:tc>
          <w:tcPr>
            <w:tcW w:w="5953" w:type="dxa"/>
          </w:tcPr>
          <w:p w14:paraId="28C49190" w14:textId="79C058A3" w:rsidR="005E798D" w:rsidRDefault="00AD1652" w:rsidP="00781F9F">
            <w:pPr>
              <w:spacing w:after="0"/>
              <w:jc w:val="both"/>
              <w:rPr>
                <w:rFonts w:ascii="CG Times (WN)" w:hAnsi="CG Times (WN)"/>
                <w:kern w:val="2"/>
                <w:sz w:val="19"/>
                <w:szCs w:val="19"/>
                <w:lang w:val="en-US" w:eastAsia="zh-CN"/>
              </w:rPr>
            </w:pPr>
            <w:ins w:id="112" w:author="Huawei (Xiaox)" w:date="2020-02-25T20:35:00Z">
              <w:r>
                <w:rPr>
                  <w:rFonts w:ascii="CG Times (WN)" w:hAnsi="CG Times (WN)" w:hint="eastAsia"/>
                  <w:kern w:val="2"/>
                  <w:sz w:val="19"/>
                  <w:szCs w:val="19"/>
                  <w:lang w:val="en-US" w:eastAsia="zh-CN"/>
                </w:rPr>
                <w:t>Similar view as OPPO.</w:t>
              </w:r>
            </w:ins>
          </w:p>
        </w:tc>
      </w:tr>
      <w:tr w:rsidR="005E798D" w14:paraId="64BAC0AD" w14:textId="77777777" w:rsidTr="00CC0856">
        <w:tc>
          <w:tcPr>
            <w:tcW w:w="1752" w:type="dxa"/>
          </w:tcPr>
          <w:p w14:paraId="6279A247" w14:textId="77777777" w:rsidR="005E798D" w:rsidRDefault="005E798D" w:rsidP="00CC0856">
            <w:pPr>
              <w:spacing w:after="0"/>
              <w:jc w:val="both"/>
              <w:rPr>
                <w:rFonts w:ascii="CG Times (WN)" w:hAnsi="CG Times (WN)"/>
                <w:kern w:val="2"/>
                <w:sz w:val="19"/>
                <w:szCs w:val="19"/>
                <w:lang w:val="en-US" w:eastAsia="zh-CN"/>
              </w:rPr>
            </w:pPr>
          </w:p>
        </w:tc>
        <w:tc>
          <w:tcPr>
            <w:tcW w:w="1934" w:type="dxa"/>
          </w:tcPr>
          <w:p w14:paraId="6F537779" w14:textId="77777777" w:rsidR="005E798D" w:rsidRDefault="005E798D" w:rsidP="00CC0856">
            <w:pPr>
              <w:spacing w:after="0"/>
              <w:jc w:val="both"/>
              <w:rPr>
                <w:rFonts w:ascii="CG Times (WN)" w:hAnsi="CG Times (WN)"/>
                <w:kern w:val="2"/>
                <w:sz w:val="19"/>
                <w:szCs w:val="19"/>
                <w:lang w:val="en-US" w:eastAsia="zh-CN"/>
              </w:rPr>
            </w:pPr>
          </w:p>
        </w:tc>
        <w:tc>
          <w:tcPr>
            <w:tcW w:w="5953" w:type="dxa"/>
          </w:tcPr>
          <w:p w14:paraId="701B5C8F" w14:textId="77777777" w:rsidR="005E798D" w:rsidRDefault="005E798D" w:rsidP="00CC0856">
            <w:pPr>
              <w:spacing w:after="0"/>
              <w:jc w:val="both"/>
              <w:rPr>
                <w:rFonts w:ascii="CG Times (WN)" w:hAnsi="CG Times (WN)"/>
                <w:kern w:val="2"/>
                <w:sz w:val="19"/>
                <w:szCs w:val="19"/>
                <w:lang w:val="en-US" w:eastAsia="zh-CN"/>
              </w:rPr>
            </w:pPr>
          </w:p>
        </w:tc>
      </w:tr>
      <w:tr w:rsidR="005E798D" w14:paraId="40BA2019" w14:textId="77777777" w:rsidTr="00CC0856">
        <w:tc>
          <w:tcPr>
            <w:tcW w:w="1752" w:type="dxa"/>
          </w:tcPr>
          <w:p w14:paraId="6B7E87E2" w14:textId="77777777" w:rsidR="005E798D" w:rsidRDefault="005E798D" w:rsidP="00CC0856">
            <w:pPr>
              <w:spacing w:after="0"/>
              <w:rPr>
                <w:rFonts w:ascii="CG Times (WN)" w:hAnsi="CG Times (WN)"/>
                <w:kern w:val="2"/>
                <w:sz w:val="19"/>
                <w:szCs w:val="19"/>
                <w:lang w:eastAsia="zh-CN"/>
              </w:rPr>
            </w:pPr>
          </w:p>
        </w:tc>
        <w:tc>
          <w:tcPr>
            <w:tcW w:w="1934" w:type="dxa"/>
          </w:tcPr>
          <w:p w14:paraId="702FDD8A" w14:textId="77777777" w:rsidR="005E798D" w:rsidRDefault="005E798D" w:rsidP="00CC0856">
            <w:pPr>
              <w:spacing w:after="0"/>
              <w:jc w:val="both"/>
              <w:rPr>
                <w:rFonts w:ascii="CG Times (WN)" w:hAnsi="CG Times (WN)"/>
                <w:kern w:val="2"/>
                <w:sz w:val="19"/>
                <w:szCs w:val="19"/>
                <w:lang w:val="en-US" w:eastAsia="zh-CN"/>
              </w:rPr>
            </w:pPr>
          </w:p>
        </w:tc>
        <w:tc>
          <w:tcPr>
            <w:tcW w:w="5953" w:type="dxa"/>
          </w:tcPr>
          <w:p w14:paraId="7752DB75" w14:textId="77777777" w:rsidR="005E798D" w:rsidRDefault="005E798D" w:rsidP="00CC0856">
            <w:pPr>
              <w:spacing w:after="0"/>
              <w:jc w:val="both"/>
              <w:rPr>
                <w:rFonts w:ascii="CG Times (WN)" w:hAnsi="CG Times (WN)"/>
                <w:kern w:val="2"/>
                <w:sz w:val="19"/>
                <w:szCs w:val="19"/>
                <w:lang w:val="en-US" w:eastAsia="zh-CN"/>
              </w:rPr>
            </w:pPr>
          </w:p>
        </w:tc>
      </w:tr>
      <w:tr w:rsidR="005E798D" w14:paraId="0A960601" w14:textId="77777777" w:rsidTr="00CC0856">
        <w:tc>
          <w:tcPr>
            <w:tcW w:w="1752" w:type="dxa"/>
          </w:tcPr>
          <w:p w14:paraId="3F6E3E04" w14:textId="77777777" w:rsidR="005E798D" w:rsidRDefault="005E798D" w:rsidP="00CC0856">
            <w:pPr>
              <w:spacing w:after="0"/>
              <w:rPr>
                <w:rFonts w:ascii="CG Times (WN)" w:hAnsi="CG Times (WN)"/>
                <w:kern w:val="2"/>
                <w:sz w:val="19"/>
                <w:szCs w:val="19"/>
                <w:lang w:val="en-US" w:eastAsia="zh-CN"/>
              </w:rPr>
            </w:pPr>
          </w:p>
        </w:tc>
        <w:tc>
          <w:tcPr>
            <w:tcW w:w="1934" w:type="dxa"/>
          </w:tcPr>
          <w:p w14:paraId="034DFE9E" w14:textId="77777777" w:rsidR="005E798D" w:rsidRDefault="005E798D" w:rsidP="00CC0856">
            <w:pPr>
              <w:spacing w:after="0"/>
              <w:jc w:val="both"/>
              <w:rPr>
                <w:rFonts w:ascii="CG Times (WN)" w:hAnsi="CG Times (WN)"/>
                <w:kern w:val="2"/>
                <w:sz w:val="19"/>
                <w:szCs w:val="19"/>
                <w:lang w:val="en-US" w:eastAsia="zh-CN"/>
              </w:rPr>
            </w:pPr>
          </w:p>
        </w:tc>
        <w:tc>
          <w:tcPr>
            <w:tcW w:w="5953" w:type="dxa"/>
          </w:tcPr>
          <w:p w14:paraId="622D9ABC" w14:textId="77777777" w:rsidR="005E798D" w:rsidRDefault="005E798D" w:rsidP="00CC0856">
            <w:pPr>
              <w:spacing w:after="0"/>
              <w:jc w:val="both"/>
              <w:rPr>
                <w:rFonts w:ascii="CG Times (WN)" w:hAnsi="CG Times (WN)"/>
                <w:kern w:val="2"/>
                <w:sz w:val="19"/>
                <w:szCs w:val="19"/>
                <w:lang w:val="en-US" w:eastAsia="zh-CN"/>
              </w:rPr>
            </w:pPr>
          </w:p>
        </w:tc>
      </w:tr>
      <w:tr w:rsidR="005E798D" w:rsidRPr="00DF76D4" w14:paraId="3839C9C9" w14:textId="77777777" w:rsidTr="00CC0856">
        <w:tc>
          <w:tcPr>
            <w:tcW w:w="1752" w:type="dxa"/>
          </w:tcPr>
          <w:p w14:paraId="38710777" w14:textId="77777777" w:rsidR="005E798D" w:rsidRPr="00DF76D4" w:rsidRDefault="005E798D" w:rsidP="00CC0856">
            <w:pPr>
              <w:spacing w:after="0"/>
              <w:rPr>
                <w:rFonts w:ascii="CG Times (WN)" w:eastAsia="PMingLiU" w:hAnsi="CG Times (WN)"/>
                <w:kern w:val="2"/>
                <w:sz w:val="19"/>
                <w:szCs w:val="19"/>
                <w:lang w:val="en-US" w:eastAsia="zh-TW"/>
              </w:rPr>
            </w:pPr>
          </w:p>
        </w:tc>
        <w:tc>
          <w:tcPr>
            <w:tcW w:w="1934" w:type="dxa"/>
          </w:tcPr>
          <w:p w14:paraId="6338356C" w14:textId="77777777" w:rsidR="005E798D" w:rsidRPr="00DF76D4" w:rsidRDefault="005E798D" w:rsidP="00CC0856">
            <w:pPr>
              <w:spacing w:after="0"/>
              <w:jc w:val="both"/>
              <w:rPr>
                <w:rFonts w:ascii="CG Times (WN)" w:eastAsia="PMingLiU" w:hAnsi="CG Times (WN)"/>
                <w:kern w:val="2"/>
                <w:sz w:val="19"/>
                <w:szCs w:val="19"/>
                <w:lang w:val="en-US" w:eastAsia="zh-TW"/>
              </w:rPr>
            </w:pPr>
          </w:p>
        </w:tc>
        <w:tc>
          <w:tcPr>
            <w:tcW w:w="5953" w:type="dxa"/>
          </w:tcPr>
          <w:p w14:paraId="7E665E3A" w14:textId="77777777" w:rsidR="005E798D" w:rsidRPr="00DF76D4" w:rsidRDefault="005E798D" w:rsidP="00CC0856">
            <w:pPr>
              <w:spacing w:after="0"/>
              <w:jc w:val="both"/>
              <w:rPr>
                <w:rFonts w:ascii="CG Times (WN)" w:eastAsia="PMingLiU" w:hAnsi="CG Times (WN)"/>
                <w:kern w:val="2"/>
                <w:sz w:val="19"/>
                <w:szCs w:val="19"/>
                <w:lang w:val="en-US" w:eastAsia="zh-TW"/>
              </w:rPr>
            </w:pPr>
          </w:p>
        </w:tc>
      </w:tr>
      <w:tr w:rsidR="005E798D" w14:paraId="431F1AA1" w14:textId="77777777" w:rsidTr="00CC0856">
        <w:tc>
          <w:tcPr>
            <w:tcW w:w="1752" w:type="dxa"/>
          </w:tcPr>
          <w:p w14:paraId="1BFF0175" w14:textId="77777777" w:rsidR="005E798D" w:rsidRDefault="005E798D" w:rsidP="00CC0856">
            <w:pPr>
              <w:spacing w:after="0"/>
              <w:rPr>
                <w:rFonts w:ascii="CG Times (WN)" w:eastAsia="PMingLiU" w:hAnsi="CG Times (WN)"/>
                <w:kern w:val="2"/>
                <w:sz w:val="19"/>
                <w:szCs w:val="19"/>
                <w:lang w:val="en-US" w:eastAsia="zh-TW"/>
              </w:rPr>
            </w:pPr>
          </w:p>
        </w:tc>
        <w:tc>
          <w:tcPr>
            <w:tcW w:w="1934" w:type="dxa"/>
          </w:tcPr>
          <w:p w14:paraId="20E7AC63" w14:textId="77777777" w:rsidR="005E798D" w:rsidRDefault="005E798D" w:rsidP="00CC0856">
            <w:pPr>
              <w:spacing w:after="0"/>
              <w:jc w:val="both"/>
              <w:rPr>
                <w:rFonts w:ascii="CG Times (WN)" w:eastAsia="PMingLiU" w:hAnsi="CG Times (WN)"/>
                <w:kern w:val="2"/>
                <w:sz w:val="19"/>
                <w:szCs w:val="19"/>
                <w:lang w:val="en-US" w:eastAsia="zh-TW"/>
              </w:rPr>
            </w:pPr>
          </w:p>
        </w:tc>
        <w:tc>
          <w:tcPr>
            <w:tcW w:w="5953" w:type="dxa"/>
          </w:tcPr>
          <w:p w14:paraId="72CD255B" w14:textId="77777777" w:rsidR="005E798D" w:rsidRDefault="005E798D" w:rsidP="00CC0856">
            <w:pPr>
              <w:spacing w:after="0"/>
              <w:jc w:val="both"/>
              <w:rPr>
                <w:rFonts w:ascii="CG Times (WN)" w:eastAsia="PMingLiU" w:hAnsi="CG Times (WN)"/>
                <w:kern w:val="2"/>
                <w:sz w:val="19"/>
                <w:szCs w:val="19"/>
                <w:lang w:val="en-US" w:eastAsia="zh-TW"/>
              </w:rPr>
            </w:pPr>
          </w:p>
        </w:tc>
      </w:tr>
      <w:tr w:rsidR="005E798D" w14:paraId="132250C4" w14:textId="77777777" w:rsidTr="00CC0856">
        <w:tc>
          <w:tcPr>
            <w:tcW w:w="1752" w:type="dxa"/>
          </w:tcPr>
          <w:p w14:paraId="1B4D7506" w14:textId="77777777" w:rsidR="005E798D" w:rsidRDefault="005E798D" w:rsidP="00CC0856">
            <w:pPr>
              <w:spacing w:after="0"/>
              <w:rPr>
                <w:rFonts w:ascii="CG Times (WN)" w:hAnsi="CG Times (WN)"/>
                <w:kern w:val="2"/>
                <w:sz w:val="19"/>
                <w:szCs w:val="19"/>
                <w:lang w:val="en-US" w:eastAsia="zh-CN"/>
              </w:rPr>
            </w:pPr>
          </w:p>
        </w:tc>
        <w:tc>
          <w:tcPr>
            <w:tcW w:w="1934" w:type="dxa"/>
          </w:tcPr>
          <w:p w14:paraId="058F1531" w14:textId="77777777" w:rsidR="005E798D" w:rsidRDefault="005E798D" w:rsidP="00CC0856">
            <w:pPr>
              <w:spacing w:after="0"/>
              <w:jc w:val="both"/>
              <w:rPr>
                <w:rFonts w:ascii="CG Times (WN)" w:hAnsi="CG Times (WN)"/>
                <w:kern w:val="2"/>
                <w:sz w:val="19"/>
                <w:szCs w:val="19"/>
                <w:lang w:val="en-US" w:eastAsia="zh-CN"/>
              </w:rPr>
            </w:pPr>
          </w:p>
        </w:tc>
        <w:tc>
          <w:tcPr>
            <w:tcW w:w="5953" w:type="dxa"/>
          </w:tcPr>
          <w:p w14:paraId="5D2C9A24" w14:textId="77777777" w:rsidR="005E798D" w:rsidRDefault="005E798D" w:rsidP="00CC0856">
            <w:pPr>
              <w:spacing w:after="0"/>
              <w:jc w:val="both"/>
              <w:rPr>
                <w:rFonts w:ascii="CG Times (WN)" w:hAnsi="CG Times (WN)"/>
                <w:kern w:val="2"/>
                <w:sz w:val="19"/>
                <w:szCs w:val="19"/>
                <w:lang w:val="en-US" w:eastAsia="zh-CN"/>
              </w:rPr>
            </w:pPr>
          </w:p>
        </w:tc>
      </w:tr>
      <w:tr w:rsidR="005E798D" w14:paraId="1CD25761" w14:textId="77777777" w:rsidTr="00CC0856">
        <w:tc>
          <w:tcPr>
            <w:tcW w:w="1752" w:type="dxa"/>
          </w:tcPr>
          <w:p w14:paraId="26812215" w14:textId="77777777" w:rsidR="005E798D" w:rsidRDefault="005E798D" w:rsidP="00CC0856">
            <w:pPr>
              <w:spacing w:after="0"/>
              <w:rPr>
                <w:rFonts w:ascii="CG Times (WN)" w:hAnsi="CG Times (WN)"/>
                <w:kern w:val="2"/>
                <w:sz w:val="19"/>
                <w:szCs w:val="19"/>
                <w:lang w:val="en-US" w:eastAsia="zh-CN"/>
              </w:rPr>
            </w:pPr>
          </w:p>
        </w:tc>
        <w:tc>
          <w:tcPr>
            <w:tcW w:w="1934" w:type="dxa"/>
          </w:tcPr>
          <w:p w14:paraId="43053FEB" w14:textId="77777777" w:rsidR="005E798D" w:rsidRDefault="005E798D" w:rsidP="00CC0856">
            <w:pPr>
              <w:spacing w:after="0"/>
              <w:jc w:val="both"/>
              <w:rPr>
                <w:rFonts w:ascii="CG Times (WN)" w:hAnsi="CG Times (WN)"/>
                <w:kern w:val="2"/>
                <w:sz w:val="19"/>
                <w:szCs w:val="19"/>
                <w:lang w:val="en-US" w:eastAsia="zh-CN"/>
              </w:rPr>
            </w:pPr>
          </w:p>
        </w:tc>
        <w:tc>
          <w:tcPr>
            <w:tcW w:w="5953" w:type="dxa"/>
          </w:tcPr>
          <w:p w14:paraId="3B71EE5E" w14:textId="77777777" w:rsidR="005E798D" w:rsidRDefault="005E798D" w:rsidP="00CC0856">
            <w:pPr>
              <w:spacing w:after="0"/>
              <w:jc w:val="both"/>
              <w:rPr>
                <w:rFonts w:ascii="CG Times (WN)" w:hAnsi="CG Times (WN)"/>
                <w:kern w:val="2"/>
                <w:sz w:val="19"/>
                <w:szCs w:val="19"/>
                <w:lang w:val="en-US" w:eastAsia="zh-CN"/>
              </w:rPr>
            </w:pPr>
          </w:p>
        </w:tc>
      </w:tr>
      <w:tr w:rsidR="005E798D" w14:paraId="38BE504C" w14:textId="77777777" w:rsidTr="00CC0856">
        <w:tc>
          <w:tcPr>
            <w:tcW w:w="1752" w:type="dxa"/>
          </w:tcPr>
          <w:p w14:paraId="4C6EE5CD" w14:textId="77777777" w:rsidR="005E798D" w:rsidRPr="00DF76D4" w:rsidRDefault="005E798D" w:rsidP="00CC0856">
            <w:pPr>
              <w:spacing w:after="0"/>
              <w:rPr>
                <w:rFonts w:ascii="CG Times (WN)" w:hAnsi="CG Times (WN)"/>
                <w:kern w:val="2"/>
                <w:sz w:val="19"/>
                <w:szCs w:val="19"/>
                <w:lang w:eastAsia="zh-CN"/>
              </w:rPr>
            </w:pPr>
          </w:p>
        </w:tc>
        <w:tc>
          <w:tcPr>
            <w:tcW w:w="1934" w:type="dxa"/>
          </w:tcPr>
          <w:p w14:paraId="5572C0D7" w14:textId="77777777" w:rsidR="005E798D" w:rsidRDefault="005E798D" w:rsidP="00CC0856">
            <w:pPr>
              <w:spacing w:after="0"/>
              <w:jc w:val="both"/>
              <w:rPr>
                <w:rFonts w:ascii="CG Times (WN)" w:hAnsi="CG Times (WN)"/>
                <w:kern w:val="2"/>
                <w:sz w:val="19"/>
                <w:szCs w:val="19"/>
                <w:lang w:val="en-US" w:eastAsia="zh-CN"/>
              </w:rPr>
            </w:pPr>
          </w:p>
        </w:tc>
        <w:tc>
          <w:tcPr>
            <w:tcW w:w="5953" w:type="dxa"/>
          </w:tcPr>
          <w:p w14:paraId="2E5CCA01" w14:textId="77777777" w:rsidR="005E798D" w:rsidRDefault="005E798D" w:rsidP="00CC0856">
            <w:pPr>
              <w:spacing w:after="0"/>
              <w:jc w:val="both"/>
              <w:rPr>
                <w:rFonts w:ascii="CG Times (WN)" w:hAnsi="CG Times (WN)"/>
                <w:kern w:val="2"/>
                <w:sz w:val="19"/>
                <w:szCs w:val="19"/>
                <w:lang w:val="en-US" w:eastAsia="zh-CN"/>
              </w:rPr>
            </w:pPr>
          </w:p>
        </w:tc>
      </w:tr>
      <w:tr w:rsidR="005E798D" w14:paraId="1DA215B4" w14:textId="77777777" w:rsidTr="00CC0856">
        <w:tc>
          <w:tcPr>
            <w:tcW w:w="1752" w:type="dxa"/>
          </w:tcPr>
          <w:p w14:paraId="781B3578" w14:textId="77777777" w:rsidR="005E798D" w:rsidRDefault="005E798D" w:rsidP="00CC0856">
            <w:pPr>
              <w:spacing w:after="0"/>
              <w:rPr>
                <w:rFonts w:eastAsia="Malgun Gothic"/>
                <w:kern w:val="2"/>
                <w:sz w:val="19"/>
                <w:szCs w:val="19"/>
                <w:lang w:val="en-US" w:eastAsia="ko-KR"/>
              </w:rPr>
            </w:pPr>
          </w:p>
        </w:tc>
        <w:tc>
          <w:tcPr>
            <w:tcW w:w="1934" w:type="dxa"/>
          </w:tcPr>
          <w:p w14:paraId="46DF2FD5" w14:textId="77777777" w:rsidR="005E798D" w:rsidRDefault="005E798D" w:rsidP="00CC0856">
            <w:pPr>
              <w:spacing w:after="0"/>
              <w:jc w:val="both"/>
              <w:rPr>
                <w:rFonts w:ascii="CG Times (WN)" w:eastAsia="Malgun Gothic" w:hAnsi="CG Times (WN)"/>
                <w:kern w:val="2"/>
                <w:sz w:val="19"/>
                <w:szCs w:val="19"/>
                <w:lang w:val="en-US" w:eastAsia="ko-KR"/>
              </w:rPr>
            </w:pPr>
          </w:p>
        </w:tc>
        <w:tc>
          <w:tcPr>
            <w:tcW w:w="5953" w:type="dxa"/>
          </w:tcPr>
          <w:p w14:paraId="7B3AE64D" w14:textId="77777777" w:rsidR="005E798D" w:rsidRDefault="005E798D" w:rsidP="00CC0856">
            <w:pPr>
              <w:spacing w:after="0"/>
              <w:jc w:val="both"/>
              <w:rPr>
                <w:rFonts w:ascii="CG Times (WN)" w:eastAsia="Malgun Gothic" w:hAnsi="CG Times (WN)"/>
                <w:kern w:val="2"/>
                <w:sz w:val="19"/>
                <w:szCs w:val="19"/>
                <w:lang w:val="en-US" w:eastAsia="ko-KR"/>
              </w:rPr>
            </w:pPr>
          </w:p>
        </w:tc>
      </w:tr>
      <w:tr w:rsidR="005E798D" w14:paraId="0966C37C" w14:textId="77777777" w:rsidTr="00CC0856">
        <w:tc>
          <w:tcPr>
            <w:tcW w:w="1752" w:type="dxa"/>
          </w:tcPr>
          <w:p w14:paraId="6E276C6F" w14:textId="77777777" w:rsidR="005E798D" w:rsidRPr="00F92528" w:rsidRDefault="005E798D" w:rsidP="00CC0856">
            <w:pPr>
              <w:spacing w:after="0"/>
              <w:rPr>
                <w:rFonts w:ascii="CG Times (WN)" w:hAnsi="CG Times (WN)"/>
                <w:kern w:val="2"/>
                <w:sz w:val="19"/>
                <w:szCs w:val="19"/>
                <w:lang w:eastAsia="zh-CN"/>
              </w:rPr>
            </w:pPr>
          </w:p>
        </w:tc>
        <w:tc>
          <w:tcPr>
            <w:tcW w:w="1934" w:type="dxa"/>
          </w:tcPr>
          <w:p w14:paraId="7977DA8D" w14:textId="77777777" w:rsidR="005E798D" w:rsidRDefault="005E798D" w:rsidP="00CC0856">
            <w:pPr>
              <w:spacing w:after="0"/>
              <w:jc w:val="both"/>
              <w:rPr>
                <w:rFonts w:ascii="CG Times (WN)" w:hAnsi="CG Times (WN)"/>
                <w:kern w:val="2"/>
                <w:sz w:val="19"/>
                <w:szCs w:val="19"/>
                <w:lang w:val="en-US" w:eastAsia="zh-CN"/>
              </w:rPr>
            </w:pPr>
          </w:p>
        </w:tc>
        <w:tc>
          <w:tcPr>
            <w:tcW w:w="5953" w:type="dxa"/>
          </w:tcPr>
          <w:p w14:paraId="060859B9" w14:textId="77777777" w:rsidR="005E798D" w:rsidRDefault="005E798D" w:rsidP="00CC0856">
            <w:pPr>
              <w:spacing w:after="0"/>
              <w:jc w:val="both"/>
              <w:rPr>
                <w:rFonts w:ascii="CG Times (WN)" w:hAnsi="CG Times (WN)"/>
                <w:kern w:val="2"/>
                <w:sz w:val="19"/>
                <w:szCs w:val="19"/>
                <w:lang w:val="en-US" w:eastAsia="zh-CN"/>
              </w:rPr>
            </w:pPr>
          </w:p>
        </w:tc>
      </w:tr>
      <w:tr w:rsidR="005E798D" w14:paraId="399A086D" w14:textId="77777777" w:rsidTr="00CC0856">
        <w:tc>
          <w:tcPr>
            <w:tcW w:w="1752" w:type="dxa"/>
          </w:tcPr>
          <w:p w14:paraId="46662524" w14:textId="77777777" w:rsidR="005E798D" w:rsidRDefault="005E798D" w:rsidP="00CC0856">
            <w:pPr>
              <w:spacing w:after="0"/>
              <w:rPr>
                <w:rFonts w:ascii="CG Times (WN)" w:hAnsi="CG Times (WN)"/>
                <w:kern w:val="2"/>
                <w:sz w:val="19"/>
                <w:szCs w:val="19"/>
                <w:lang w:eastAsia="zh-CN"/>
              </w:rPr>
            </w:pPr>
          </w:p>
        </w:tc>
        <w:tc>
          <w:tcPr>
            <w:tcW w:w="1934" w:type="dxa"/>
          </w:tcPr>
          <w:p w14:paraId="57ABBFA7" w14:textId="77777777" w:rsidR="005E798D" w:rsidRDefault="005E798D" w:rsidP="00CC0856">
            <w:pPr>
              <w:spacing w:after="0"/>
              <w:jc w:val="both"/>
              <w:rPr>
                <w:rFonts w:ascii="CG Times (WN)" w:eastAsia="PMingLiU" w:hAnsi="CG Times (WN)"/>
                <w:kern w:val="2"/>
                <w:sz w:val="19"/>
                <w:szCs w:val="19"/>
                <w:lang w:val="en-US" w:eastAsia="zh-TW"/>
              </w:rPr>
            </w:pPr>
          </w:p>
        </w:tc>
        <w:tc>
          <w:tcPr>
            <w:tcW w:w="5953" w:type="dxa"/>
          </w:tcPr>
          <w:p w14:paraId="72E440E2" w14:textId="77777777" w:rsidR="005E798D" w:rsidRDefault="005E798D" w:rsidP="00CC0856">
            <w:pPr>
              <w:spacing w:after="0"/>
              <w:jc w:val="both"/>
              <w:rPr>
                <w:rFonts w:ascii="CG Times (WN)" w:eastAsia="PMingLiU" w:hAnsi="CG Times (WN)"/>
                <w:kern w:val="2"/>
                <w:sz w:val="19"/>
                <w:szCs w:val="19"/>
                <w:lang w:val="en-US" w:eastAsia="zh-TW"/>
              </w:rPr>
            </w:pPr>
          </w:p>
        </w:tc>
      </w:tr>
      <w:tr w:rsidR="005E798D" w14:paraId="5DEF16D5" w14:textId="77777777" w:rsidTr="00CC0856">
        <w:tc>
          <w:tcPr>
            <w:tcW w:w="1752" w:type="dxa"/>
            <w:tcBorders>
              <w:top w:val="single" w:sz="4" w:space="0" w:color="auto"/>
              <w:left w:val="single" w:sz="4" w:space="0" w:color="auto"/>
              <w:bottom w:val="single" w:sz="4" w:space="0" w:color="auto"/>
              <w:right w:val="single" w:sz="4" w:space="0" w:color="auto"/>
            </w:tcBorders>
          </w:tcPr>
          <w:p w14:paraId="65420DD8" w14:textId="77777777" w:rsidR="005E798D" w:rsidRDefault="005E798D" w:rsidP="00CC0856">
            <w:pPr>
              <w:spacing w:after="0"/>
              <w:rPr>
                <w:rFonts w:ascii="CG Times (WN)" w:hAnsi="CG Times (WN)"/>
                <w:kern w:val="2"/>
                <w:sz w:val="19"/>
                <w:szCs w:val="19"/>
                <w:lang w:val="en-US" w:eastAsia="zh-CN"/>
              </w:rPr>
            </w:pPr>
          </w:p>
        </w:tc>
        <w:tc>
          <w:tcPr>
            <w:tcW w:w="1934" w:type="dxa"/>
            <w:tcBorders>
              <w:top w:val="single" w:sz="4" w:space="0" w:color="auto"/>
              <w:left w:val="single" w:sz="4" w:space="0" w:color="auto"/>
              <w:bottom w:val="single" w:sz="4" w:space="0" w:color="auto"/>
              <w:right w:val="single" w:sz="4" w:space="0" w:color="auto"/>
            </w:tcBorders>
          </w:tcPr>
          <w:p w14:paraId="321A05EA" w14:textId="77777777" w:rsidR="005E798D" w:rsidRDefault="005E798D" w:rsidP="00CC0856">
            <w:pPr>
              <w:spacing w:after="0"/>
              <w:jc w:val="both"/>
              <w:rPr>
                <w:rFonts w:ascii="CG Times (WN)" w:hAnsi="CG Times (WN)"/>
                <w:kern w:val="2"/>
                <w:sz w:val="19"/>
                <w:szCs w:val="19"/>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2B61B1CF" w14:textId="77777777" w:rsidR="005E798D" w:rsidRDefault="005E798D" w:rsidP="00CC0856">
            <w:pPr>
              <w:spacing w:after="0"/>
              <w:jc w:val="both"/>
              <w:rPr>
                <w:rFonts w:ascii="CG Times (WN)" w:hAnsi="CG Times (WN)"/>
                <w:kern w:val="2"/>
                <w:sz w:val="19"/>
                <w:szCs w:val="19"/>
                <w:lang w:val="en-US" w:eastAsia="zh-CN"/>
              </w:rPr>
            </w:pPr>
          </w:p>
        </w:tc>
      </w:tr>
    </w:tbl>
    <w:p w14:paraId="384BD1E8" w14:textId="77777777" w:rsidR="005E798D" w:rsidRDefault="005E798D" w:rsidP="005E798D">
      <w:pPr>
        <w:rPr>
          <w:lang w:eastAsia="zh-CN"/>
        </w:rPr>
      </w:pPr>
    </w:p>
    <w:p w14:paraId="4FC073AB" w14:textId="77777777" w:rsidR="005E798D" w:rsidRPr="00857552" w:rsidRDefault="005E798D" w:rsidP="005E798D">
      <w:pPr>
        <w:rPr>
          <w:b/>
          <w:u w:val="single"/>
          <w:lang w:val="en-US" w:eastAsia="zh-CN"/>
        </w:rPr>
      </w:pPr>
      <w:r w:rsidRPr="00857552">
        <w:rPr>
          <w:rFonts w:hint="eastAsia"/>
          <w:b/>
          <w:u w:val="single"/>
          <w:lang w:val="en-US" w:eastAsia="zh-CN"/>
        </w:rPr>
        <w:t>Result</w:t>
      </w:r>
      <w:r>
        <w:rPr>
          <w:b/>
          <w:u w:val="single"/>
          <w:lang w:val="en-US" w:eastAsia="zh-CN"/>
        </w:rPr>
        <w:t xml:space="preserve"> and Conclusion of Q5</w:t>
      </w:r>
      <w:r w:rsidRPr="00857552">
        <w:rPr>
          <w:rFonts w:hint="eastAsia"/>
          <w:b/>
          <w:u w:val="single"/>
          <w:lang w:val="en-US" w:eastAsia="zh-CN"/>
        </w:rPr>
        <w:t>:</w:t>
      </w:r>
    </w:p>
    <w:p w14:paraId="25223E6A" w14:textId="77777777" w:rsidR="005E798D" w:rsidRPr="005E798D" w:rsidRDefault="005E798D" w:rsidP="005E798D">
      <w:pPr>
        <w:rPr>
          <w:lang w:val="en-US" w:eastAsia="zh-CN"/>
        </w:rPr>
      </w:pPr>
    </w:p>
    <w:p w14:paraId="53EA9C94" w14:textId="77777777" w:rsidR="005E798D" w:rsidRPr="005E798D" w:rsidRDefault="005E798D" w:rsidP="001359A7">
      <w:pPr>
        <w:rPr>
          <w:lang w:val="en-US" w:eastAsia="zh-CN"/>
        </w:rPr>
      </w:pPr>
    </w:p>
    <w:p w14:paraId="64A9E130" w14:textId="26EB6C68" w:rsidR="003E5C5B" w:rsidRDefault="00926618" w:rsidP="001359A7">
      <w:pPr>
        <w:rPr>
          <w:lang w:eastAsia="zh-CN"/>
        </w:rPr>
      </w:pPr>
      <w:r>
        <w:rPr>
          <w:lang w:eastAsia="zh-CN"/>
        </w:rPr>
        <w:t>B</w:t>
      </w:r>
      <w:r w:rsidRPr="00926618">
        <w:rPr>
          <w:lang w:eastAsia="zh-CN"/>
        </w:rPr>
        <w:t>ased on Monday on-line discussion</w:t>
      </w:r>
      <w:r>
        <w:rPr>
          <w:lang w:eastAsia="zh-CN"/>
        </w:rPr>
        <w:t>, r</w:t>
      </w:r>
      <w:r w:rsidRPr="00926618">
        <w:rPr>
          <w:lang w:eastAsia="zh-CN"/>
        </w:rPr>
        <w:t xml:space="preserve">egarding what TX UE should do upon receiving </w:t>
      </w:r>
      <w:proofErr w:type="spellStart"/>
      <w:r w:rsidRPr="00926618">
        <w:rPr>
          <w:i/>
          <w:lang w:eastAsia="zh-CN"/>
        </w:rPr>
        <w:t>RRCReconfigurationFailureSidelink</w:t>
      </w:r>
      <w:proofErr w:type="spellEnd"/>
      <w:r w:rsidR="003C5E5F">
        <w:rPr>
          <w:lang w:eastAsia="zh-CN"/>
        </w:rPr>
        <w:t>, O</w:t>
      </w:r>
      <w:r w:rsidRPr="00926618">
        <w:rPr>
          <w:lang w:eastAsia="zh-CN"/>
        </w:rPr>
        <w:t xml:space="preserve">ption C, i.e. up to UE implementation, has </w:t>
      </w:r>
      <w:r w:rsidR="003C5E5F">
        <w:rPr>
          <w:lang w:eastAsia="zh-CN"/>
        </w:rPr>
        <w:t xml:space="preserve">already </w:t>
      </w:r>
      <w:r w:rsidRPr="00926618">
        <w:rPr>
          <w:lang w:eastAsia="zh-CN"/>
        </w:rPr>
        <w:t>been</w:t>
      </w:r>
      <w:r w:rsidR="003C5E5F">
        <w:rPr>
          <w:lang w:eastAsia="zh-CN"/>
        </w:rPr>
        <w:t xml:space="preserve"> out</w:t>
      </w:r>
      <w:r>
        <w:rPr>
          <w:lang w:eastAsia="zh-CN"/>
        </w:rPr>
        <w:t xml:space="preserve">; also, based on the atmosphere of the on-line discussion, it seems that </w:t>
      </w:r>
      <w:r w:rsidR="003C5E5F">
        <w:rPr>
          <w:lang w:eastAsia="zh-CN"/>
        </w:rPr>
        <w:t>O</w:t>
      </w:r>
      <w:r>
        <w:rPr>
          <w:lang w:eastAsia="zh-CN"/>
        </w:rPr>
        <w:t xml:space="preserve">ption B, i.e. report a new failure cause to the NW, received the support of a majority of companies. For the sake of progress, therefore, below question tentatively asks whether </w:t>
      </w:r>
      <w:proofErr w:type="spellStart"/>
      <w:r>
        <w:rPr>
          <w:lang w:eastAsia="zh-CN"/>
        </w:rPr>
        <w:t>t</w:t>
      </w:r>
      <w:r w:rsidR="003C5E5F">
        <w:rPr>
          <w:lang w:eastAsia="zh-CN"/>
        </w:rPr>
        <w:t>O</w:t>
      </w:r>
      <w:r>
        <w:rPr>
          <w:lang w:eastAsia="zh-CN"/>
        </w:rPr>
        <w:t>ption</w:t>
      </w:r>
      <w:proofErr w:type="spellEnd"/>
      <w:r>
        <w:rPr>
          <w:lang w:eastAsia="zh-CN"/>
        </w:rPr>
        <w:t xml:space="preserve"> 2 in [2] can be accepted as a way forward at this stage. </w:t>
      </w:r>
    </w:p>
    <w:p w14:paraId="460BBD20" w14:textId="490F6545" w:rsidR="00926618" w:rsidRDefault="00926618" w:rsidP="00926618">
      <w:pPr>
        <w:numPr>
          <w:ilvl w:val="0"/>
          <w:numId w:val="22"/>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5</w:t>
      </w:r>
      <w:r w:rsidR="005E798D">
        <w:rPr>
          <w:rFonts w:ascii="Arial" w:hAnsi="Arial" w:cs="Arial"/>
          <w:b/>
          <w:kern w:val="2"/>
          <w:u w:val="single"/>
          <w:lang w:eastAsia="zh-CN"/>
        </w:rPr>
        <w:t>a</w:t>
      </w:r>
      <w:r w:rsidRPr="00857552">
        <w:rPr>
          <w:rFonts w:ascii="Arial" w:hAnsi="Arial" w:cs="Arial"/>
          <w:kern w:val="2"/>
          <w:u w:val="single"/>
          <w:lang w:eastAsia="zh-CN"/>
        </w:rPr>
        <w:t xml:space="preserve">: </w:t>
      </w:r>
      <w:r w:rsidR="003C5E5F">
        <w:rPr>
          <w:rFonts w:ascii="Arial" w:hAnsi="Arial" w:cs="Arial"/>
          <w:kern w:val="2"/>
          <w:u w:val="single"/>
          <w:lang w:eastAsia="zh-CN"/>
        </w:rPr>
        <w:t>As per</w:t>
      </w:r>
      <w:r>
        <w:rPr>
          <w:rFonts w:ascii="Arial" w:hAnsi="Arial" w:cs="Arial"/>
          <w:kern w:val="2"/>
          <w:u w:val="single"/>
          <w:lang w:eastAsia="zh-CN"/>
        </w:rPr>
        <w:t xml:space="preserve"> on-line discussion on Monday, do companies now agree that the TX UE reports a new failure cause to the NW upon the reception of </w:t>
      </w:r>
      <w:proofErr w:type="spellStart"/>
      <w:r w:rsidRPr="001A4426">
        <w:rPr>
          <w:rFonts w:ascii="Arial" w:hAnsi="Arial" w:cs="Arial"/>
          <w:i/>
          <w:kern w:val="2"/>
          <w:u w:val="single"/>
          <w:lang w:eastAsia="zh-CN"/>
        </w:rPr>
        <w:t>RRCReconfigurationFailureSidelink</w:t>
      </w:r>
      <w:proofErr w:type="spellEnd"/>
      <w:r>
        <w:rPr>
          <w:rFonts w:ascii="Arial" w:hAnsi="Arial" w:cs="Arial"/>
          <w:kern w:val="2"/>
          <w:u w:val="single"/>
          <w:lang w:eastAsia="zh-CN"/>
        </w:rPr>
        <w:t xml:space="preserve"> from the RX UE</w:t>
      </w:r>
      <w:r w:rsidRPr="00857552">
        <w:rPr>
          <w:rFonts w:ascii="Arial" w:hAnsi="Arial" w:cs="Arial"/>
          <w:kern w:val="2"/>
          <w:u w:val="single"/>
          <w:lang w:val="en-US" w:eastAsia="zh-CN"/>
        </w:rPr>
        <w:t>?</w:t>
      </w:r>
    </w:p>
    <w:p w14:paraId="139994AC" w14:textId="2AB4FB88" w:rsidR="00926618" w:rsidRDefault="00926618" w:rsidP="00926618">
      <w:pPr>
        <w:numPr>
          <w:ilvl w:val="0"/>
          <w:numId w:val="33"/>
        </w:numPr>
        <w:rPr>
          <w:rFonts w:ascii="Arial" w:hAnsi="Arial" w:cs="Arial"/>
          <w:kern w:val="2"/>
          <w:lang w:val="en-US" w:eastAsia="zh-CN"/>
        </w:rPr>
      </w:pPr>
      <w:r>
        <w:rPr>
          <w:rFonts w:ascii="Arial" w:hAnsi="Arial" w:cs="Arial" w:hint="eastAsia"/>
          <w:kern w:val="2"/>
          <w:lang w:val="en-US" w:eastAsia="zh-CN"/>
        </w:rPr>
        <w:t>Y</w:t>
      </w:r>
      <w:r>
        <w:rPr>
          <w:rFonts w:ascii="Arial" w:hAnsi="Arial" w:cs="Arial"/>
          <w:kern w:val="2"/>
          <w:lang w:val="en-US" w:eastAsia="zh-CN"/>
        </w:rPr>
        <w:t>es.</w:t>
      </w:r>
    </w:p>
    <w:p w14:paraId="496B0BEA" w14:textId="27B0C5D0" w:rsidR="00926618" w:rsidRDefault="00926618" w:rsidP="00926618">
      <w:pPr>
        <w:numPr>
          <w:ilvl w:val="0"/>
          <w:numId w:val="33"/>
        </w:numPr>
        <w:rPr>
          <w:rFonts w:ascii="Arial" w:hAnsi="Arial" w:cs="Arial"/>
          <w:kern w:val="2"/>
          <w:lang w:val="en-US" w:eastAsia="zh-CN"/>
        </w:rPr>
      </w:pPr>
      <w:r>
        <w:rPr>
          <w:rFonts w:ascii="Arial" w:hAnsi="Arial" w:cs="Arial"/>
          <w:kern w:val="2"/>
          <w:lang w:val="en-US" w:eastAsia="zh-CN"/>
        </w:rPr>
        <w:t>No.</w:t>
      </w:r>
      <w:r w:rsidR="0013322D">
        <w:rPr>
          <w:rFonts w:ascii="Arial" w:hAnsi="Arial" w:cs="Arial"/>
          <w:kern w:val="2"/>
          <w:lang w:val="en-US" w:eastAsia="zh-CN"/>
        </w:rPr>
        <w:t xml:space="preserve"> If this option is selected, please clarify the reason and specify other solutions (in detail).</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13322D" w14:paraId="24C59CB2" w14:textId="77777777" w:rsidTr="00CC0856">
        <w:trPr>
          <w:trHeight w:val="301"/>
        </w:trPr>
        <w:tc>
          <w:tcPr>
            <w:tcW w:w="9639" w:type="dxa"/>
            <w:gridSpan w:val="3"/>
            <w:shd w:val="clear" w:color="auto" w:fill="BFBFBF"/>
            <w:vAlign w:val="center"/>
          </w:tcPr>
          <w:p w14:paraId="2596C9BA" w14:textId="658B4826" w:rsidR="0013322D" w:rsidRDefault="0013322D" w:rsidP="00CC085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 xml:space="preserve">Companies are invited to provide views below for </w:t>
            </w:r>
            <w:r>
              <w:rPr>
                <w:rFonts w:ascii="CG Times (WN)" w:hAnsi="CG Times (WN)" w:hint="eastAsia"/>
                <w:b/>
                <w:kern w:val="2"/>
                <w:sz w:val="19"/>
                <w:szCs w:val="19"/>
                <w:u w:val="single"/>
                <w:lang w:val="en-US" w:eastAsia="zh-CN"/>
              </w:rPr>
              <w:t>Question 5</w:t>
            </w:r>
            <w:r w:rsidR="005E798D">
              <w:rPr>
                <w:rFonts w:ascii="CG Times (WN)" w:hAnsi="CG Times (WN)"/>
                <w:b/>
                <w:kern w:val="2"/>
                <w:sz w:val="19"/>
                <w:szCs w:val="19"/>
                <w:u w:val="single"/>
                <w:lang w:val="en-US" w:eastAsia="zh-CN"/>
              </w:rPr>
              <w:t>a</w:t>
            </w:r>
          </w:p>
        </w:tc>
      </w:tr>
      <w:tr w:rsidR="0013322D" w14:paraId="68466D85" w14:textId="77777777" w:rsidTr="00CC0856">
        <w:trPr>
          <w:trHeight w:val="358"/>
        </w:trPr>
        <w:tc>
          <w:tcPr>
            <w:tcW w:w="1752" w:type="dxa"/>
            <w:shd w:val="clear" w:color="auto" w:fill="BFBFBF"/>
            <w:vAlign w:val="center"/>
          </w:tcPr>
          <w:p w14:paraId="4C190E03" w14:textId="77777777" w:rsidR="0013322D" w:rsidRDefault="0013322D" w:rsidP="00CC085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783B6F84" w14:textId="77777777" w:rsidR="0013322D" w:rsidRDefault="0013322D" w:rsidP="00CC085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1B320069" w14:textId="77777777" w:rsidR="0013322D" w:rsidRDefault="0013322D" w:rsidP="00CC0856">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13322D" w14:paraId="0A89BA0C" w14:textId="77777777" w:rsidTr="00CC0856">
        <w:tc>
          <w:tcPr>
            <w:tcW w:w="1752" w:type="dxa"/>
          </w:tcPr>
          <w:p w14:paraId="70E47C0D" w14:textId="03FB51B1" w:rsidR="0013322D" w:rsidRDefault="00662F7C" w:rsidP="00CC0856">
            <w:pPr>
              <w:spacing w:after="0"/>
              <w:jc w:val="both"/>
              <w:rPr>
                <w:rFonts w:ascii="CG Times (WN)" w:hAnsi="CG Times (WN)"/>
                <w:kern w:val="2"/>
                <w:sz w:val="19"/>
                <w:szCs w:val="19"/>
                <w:lang w:val="en-US" w:eastAsia="zh-CN"/>
              </w:rPr>
            </w:pPr>
            <w:ins w:id="113" w:author="OPPO-Qianxi" w:date="2020-02-25T15:22:00Z">
              <w:r>
                <w:rPr>
                  <w:rFonts w:ascii="CG Times (WN)" w:hAnsi="CG Times (WN)" w:hint="eastAsia"/>
                  <w:kern w:val="2"/>
                  <w:sz w:val="19"/>
                  <w:szCs w:val="19"/>
                  <w:lang w:val="en-US" w:eastAsia="zh-CN"/>
                </w:rPr>
                <w:t>O</w:t>
              </w:r>
              <w:r>
                <w:rPr>
                  <w:rFonts w:ascii="CG Times (WN)" w:hAnsi="CG Times (WN)"/>
                  <w:kern w:val="2"/>
                  <w:sz w:val="19"/>
                  <w:szCs w:val="19"/>
                  <w:lang w:val="en-US" w:eastAsia="zh-CN"/>
                </w:rPr>
                <w:t>PPO</w:t>
              </w:r>
            </w:ins>
          </w:p>
        </w:tc>
        <w:tc>
          <w:tcPr>
            <w:tcW w:w="1934" w:type="dxa"/>
          </w:tcPr>
          <w:p w14:paraId="0877FEC7" w14:textId="642592C9" w:rsidR="0013322D" w:rsidRDefault="00662F7C" w:rsidP="00CC0856">
            <w:pPr>
              <w:spacing w:after="0"/>
              <w:jc w:val="both"/>
              <w:rPr>
                <w:rFonts w:ascii="CG Times (WN)" w:hAnsi="CG Times (WN)"/>
                <w:kern w:val="2"/>
                <w:sz w:val="19"/>
                <w:szCs w:val="19"/>
                <w:lang w:val="en-US" w:eastAsia="zh-CN"/>
              </w:rPr>
            </w:pPr>
            <w:ins w:id="114" w:author="OPPO-Qianxi" w:date="2020-02-25T15:22:00Z">
              <w:r>
                <w:rPr>
                  <w:rFonts w:ascii="CG Times (WN)" w:hAnsi="CG Times (WN)" w:hint="eastAsia"/>
                  <w:kern w:val="2"/>
                  <w:sz w:val="19"/>
                  <w:szCs w:val="19"/>
                  <w:lang w:val="en-US" w:eastAsia="zh-CN"/>
                </w:rPr>
                <w:t>b</w:t>
              </w:r>
              <w:r>
                <w:rPr>
                  <w:rFonts w:ascii="CG Times (WN)" w:hAnsi="CG Times (WN)"/>
                  <w:kern w:val="2"/>
                  <w:sz w:val="19"/>
                  <w:szCs w:val="19"/>
                  <w:lang w:val="en-US" w:eastAsia="zh-CN"/>
                </w:rPr>
                <w:t>)</w:t>
              </w:r>
            </w:ins>
          </w:p>
        </w:tc>
        <w:tc>
          <w:tcPr>
            <w:tcW w:w="5953" w:type="dxa"/>
          </w:tcPr>
          <w:p w14:paraId="6A804553" w14:textId="77777777" w:rsidR="0013322D" w:rsidRDefault="00662F7C" w:rsidP="00CC0856">
            <w:pPr>
              <w:spacing w:after="0"/>
              <w:jc w:val="both"/>
              <w:rPr>
                <w:ins w:id="115" w:author="OPPO-Qianxi" w:date="2020-02-25T15:23:00Z"/>
                <w:rFonts w:ascii="CG Times (WN)" w:hAnsi="CG Times (WN)"/>
                <w:kern w:val="2"/>
                <w:sz w:val="19"/>
                <w:szCs w:val="19"/>
                <w:lang w:val="en-US" w:eastAsia="zh-CN"/>
              </w:rPr>
            </w:pPr>
            <w:ins w:id="116" w:author="OPPO-Qianxi" w:date="2020-02-25T15:23:00Z">
              <w:r>
                <w:rPr>
                  <w:rFonts w:ascii="CG Times (WN)" w:hAnsi="CG Times (WN)"/>
                  <w:kern w:val="2"/>
                  <w:sz w:val="19"/>
                  <w:szCs w:val="19"/>
                  <w:lang w:val="en-US" w:eastAsia="zh-CN"/>
                </w:rPr>
                <w:t>As commented online, one cannot perform reporting for IDLE/INACTIVE/OOC UE anyway.</w:t>
              </w:r>
            </w:ins>
          </w:p>
          <w:p w14:paraId="0269623B" w14:textId="77777777" w:rsidR="00662F7C" w:rsidRDefault="00662F7C" w:rsidP="00CC0856">
            <w:pPr>
              <w:spacing w:after="0"/>
              <w:jc w:val="both"/>
              <w:rPr>
                <w:ins w:id="117" w:author="OPPO-Qianxi" w:date="2020-02-25T15:23:00Z"/>
                <w:rFonts w:ascii="CG Times (WN)" w:hAnsi="CG Times (WN)"/>
                <w:kern w:val="2"/>
                <w:sz w:val="19"/>
                <w:szCs w:val="19"/>
                <w:lang w:val="en-US" w:eastAsia="zh-CN"/>
              </w:rPr>
            </w:pPr>
          </w:p>
          <w:p w14:paraId="7E75DC19" w14:textId="617D6E55" w:rsidR="00662F7C" w:rsidRDefault="00662F7C" w:rsidP="00CC0856">
            <w:pPr>
              <w:spacing w:after="0"/>
              <w:jc w:val="both"/>
              <w:rPr>
                <w:rFonts w:ascii="CG Times (WN)" w:hAnsi="CG Times (WN)"/>
                <w:kern w:val="2"/>
                <w:sz w:val="19"/>
                <w:szCs w:val="19"/>
                <w:lang w:val="en-US" w:eastAsia="zh-CN"/>
              </w:rPr>
            </w:pPr>
            <w:ins w:id="118" w:author="OPPO-Qianxi" w:date="2020-02-25T15:23:00Z">
              <w:r>
                <w:rPr>
                  <w:rFonts w:ascii="CG Times (WN)" w:hAnsi="CG Times (WN)" w:hint="eastAsia"/>
                  <w:kern w:val="2"/>
                  <w:sz w:val="19"/>
                  <w:szCs w:val="19"/>
                  <w:lang w:val="en-US" w:eastAsia="zh-CN"/>
                </w:rPr>
                <w:t>F</w:t>
              </w:r>
              <w:r>
                <w:rPr>
                  <w:rFonts w:ascii="CG Times (WN)" w:hAnsi="CG Times (WN)"/>
                  <w:kern w:val="2"/>
                  <w:sz w:val="19"/>
                  <w:szCs w:val="19"/>
                  <w:lang w:val="en-US" w:eastAsia="zh-CN"/>
                </w:rPr>
                <w:t xml:space="preserve">or CONNECTED UE, our first preference is to align with </w:t>
              </w:r>
            </w:ins>
            <w:ins w:id="119" w:author="OPPO-Qianxi" w:date="2020-02-25T15:24:00Z">
              <w:r>
                <w:rPr>
                  <w:rFonts w:ascii="CG Times (WN)" w:hAnsi="CG Times (WN)"/>
                  <w:kern w:val="2"/>
                  <w:sz w:val="19"/>
                  <w:szCs w:val="19"/>
                  <w:lang w:val="en-US" w:eastAsia="zh-CN"/>
                </w:rPr>
                <w:t>IDLE/INACTIVE/OOC UE as well</w:t>
              </w:r>
              <w:r w:rsidR="00845903">
                <w:rPr>
                  <w:rFonts w:ascii="CG Times (WN)" w:hAnsi="CG Times (WN)"/>
                  <w:kern w:val="2"/>
                  <w:sz w:val="19"/>
                  <w:szCs w:val="19"/>
                  <w:lang w:val="en-US" w:eastAsia="zh-CN"/>
                </w:rPr>
                <w:t>, since there is anyway scenarios where the failure cannot be solved by reporting, e.g., in case the netw</w:t>
              </w:r>
            </w:ins>
            <w:ins w:id="120" w:author="OPPO-Qianxi" w:date="2020-02-25T15:25:00Z">
              <w:r w:rsidR="00845903">
                <w:rPr>
                  <w:rFonts w:ascii="CG Times (WN)" w:hAnsi="CG Times (WN)"/>
                  <w:kern w:val="2"/>
                  <w:sz w:val="19"/>
                  <w:szCs w:val="19"/>
                  <w:lang w:val="en-US" w:eastAsia="zh-CN"/>
                </w:rPr>
                <w:t>ork does not respond with an updated configuration (similar to the IDLE/INACTIVE/OOC where UE relies on fixed SIB/pre-configuration).</w:t>
              </w:r>
            </w:ins>
          </w:p>
        </w:tc>
      </w:tr>
      <w:tr w:rsidR="00127D4F" w14:paraId="1E093FFD" w14:textId="77777777" w:rsidTr="00CC0856">
        <w:tc>
          <w:tcPr>
            <w:tcW w:w="1752" w:type="dxa"/>
          </w:tcPr>
          <w:p w14:paraId="60B327B6" w14:textId="03A0E5EB" w:rsidR="00127D4F" w:rsidRDefault="00127D4F" w:rsidP="00127D4F">
            <w:pPr>
              <w:spacing w:after="0"/>
              <w:jc w:val="both"/>
              <w:rPr>
                <w:rFonts w:ascii="CG Times (WN)" w:hAnsi="CG Times (WN)"/>
                <w:kern w:val="2"/>
                <w:sz w:val="19"/>
                <w:szCs w:val="19"/>
                <w:lang w:val="en-US" w:eastAsia="zh-CN"/>
              </w:rPr>
            </w:pPr>
            <w:ins w:id="121" w:author="Huawei (Xiaox)" w:date="2020-02-25T19:56:00Z">
              <w:r>
                <w:rPr>
                  <w:rFonts w:ascii="CG Times (WN)" w:hAnsi="CG Times (WN)" w:hint="eastAsia"/>
                  <w:kern w:val="2"/>
                  <w:sz w:val="19"/>
                  <w:szCs w:val="19"/>
                  <w:lang w:val="en-US" w:eastAsia="zh-CN"/>
                </w:rPr>
                <w:t>Huawei</w:t>
              </w:r>
            </w:ins>
          </w:p>
        </w:tc>
        <w:tc>
          <w:tcPr>
            <w:tcW w:w="1934" w:type="dxa"/>
          </w:tcPr>
          <w:p w14:paraId="54076AA6" w14:textId="480E5DF7" w:rsidR="00127D4F" w:rsidRDefault="00AD1652" w:rsidP="00127D4F">
            <w:pPr>
              <w:spacing w:after="0"/>
              <w:jc w:val="both"/>
              <w:rPr>
                <w:rFonts w:ascii="CG Times (WN)" w:hAnsi="CG Times (WN)"/>
                <w:kern w:val="2"/>
                <w:sz w:val="19"/>
                <w:szCs w:val="19"/>
                <w:lang w:val="en-US" w:eastAsia="zh-CN"/>
              </w:rPr>
            </w:pPr>
            <w:ins w:id="122" w:author="Huawei (Xiaox)" w:date="2020-02-25T19:56:00Z">
              <w:r>
                <w:rPr>
                  <w:rFonts w:ascii="CG Times (WN)" w:hAnsi="CG Times (WN)" w:hint="eastAsia"/>
                  <w:kern w:val="2"/>
                  <w:sz w:val="19"/>
                  <w:szCs w:val="19"/>
                  <w:lang w:val="en-US" w:eastAsia="zh-CN"/>
                </w:rPr>
                <w:t>a</w:t>
              </w:r>
              <w:r w:rsidR="00127D4F">
                <w:rPr>
                  <w:rFonts w:ascii="CG Times (WN)" w:hAnsi="CG Times (WN)" w:hint="eastAsia"/>
                  <w:kern w:val="2"/>
                  <w:sz w:val="19"/>
                  <w:szCs w:val="19"/>
                  <w:lang w:val="en-US" w:eastAsia="zh-CN"/>
                </w:rPr>
                <w:t>)</w:t>
              </w:r>
            </w:ins>
          </w:p>
        </w:tc>
        <w:tc>
          <w:tcPr>
            <w:tcW w:w="5953" w:type="dxa"/>
          </w:tcPr>
          <w:p w14:paraId="3B9353F9" w14:textId="5A1E47E2" w:rsidR="00127D4F" w:rsidRDefault="00127D4F" w:rsidP="00AD1652">
            <w:pPr>
              <w:spacing w:after="0"/>
              <w:jc w:val="both"/>
              <w:rPr>
                <w:rFonts w:ascii="CG Times (WN)" w:hAnsi="CG Times (WN)"/>
                <w:kern w:val="2"/>
                <w:sz w:val="19"/>
                <w:szCs w:val="19"/>
                <w:lang w:val="en-US" w:eastAsia="zh-CN"/>
              </w:rPr>
            </w:pPr>
            <w:ins w:id="123" w:author="Huawei (Xiaox)" w:date="2020-02-25T19:56:00Z">
              <w:r>
                <w:rPr>
                  <w:rFonts w:ascii="CG Times (WN)" w:hAnsi="CG Times (WN)"/>
                  <w:kern w:val="2"/>
                  <w:sz w:val="19"/>
                  <w:szCs w:val="19"/>
                  <w:lang w:val="en-US" w:eastAsia="zh-CN"/>
                </w:rPr>
                <w:t xml:space="preserve">Due to Monday </w:t>
              </w:r>
            </w:ins>
            <w:ins w:id="124" w:author="Huawei (Xiaox)" w:date="2020-02-25T20:35:00Z">
              <w:r w:rsidR="00AD1652">
                <w:rPr>
                  <w:rFonts w:ascii="CG Times (WN)" w:hAnsi="CG Times (WN)"/>
                  <w:kern w:val="2"/>
                  <w:sz w:val="19"/>
                  <w:szCs w:val="19"/>
                  <w:lang w:val="en-US" w:eastAsia="zh-CN"/>
                </w:rPr>
                <w:t xml:space="preserve">on-line </w:t>
              </w:r>
            </w:ins>
            <w:ins w:id="125" w:author="Huawei (Xiaox)" w:date="2020-02-25T19:56:00Z">
              <w:r>
                <w:rPr>
                  <w:rFonts w:ascii="CG Times (WN)" w:hAnsi="CG Times (WN)"/>
                  <w:kern w:val="2"/>
                  <w:sz w:val="19"/>
                  <w:szCs w:val="19"/>
                  <w:lang w:val="en-US" w:eastAsia="zh-CN"/>
                </w:rPr>
                <w:t xml:space="preserve">discussion, </w:t>
              </w:r>
            </w:ins>
            <w:ins w:id="126" w:author="Huawei (Xiaox)" w:date="2020-02-25T20:35:00Z">
              <w:r w:rsidR="00AD1652">
                <w:rPr>
                  <w:rFonts w:ascii="CG Times (WN)" w:hAnsi="CG Times (WN)"/>
                  <w:kern w:val="2"/>
                  <w:sz w:val="19"/>
                  <w:szCs w:val="19"/>
                  <w:lang w:val="en-US" w:eastAsia="zh-CN"/>
                </w:rPr>
                <w:t xml:space="preserve">the option asked in the question (original </w:t>
              </w:r>
            </w:ins>
            <w:ins w:id="127" w:author="Huawei (Xiaox)" w:date="2020-02-25T19:56:00Z">
              <w:r w:rsidR="00AD1652">
                <w:rPr>
                  <w:rFonts w:ascii="CG Times (WN)" w:hAnsi="CG Times (WN)"/>
                  <w:kern w:val="2"/>
                  <w:sz w:val="19"/>
                  <w:szCs w:val="19"/>
                  <w:lang w:val="en-US" w:eastAsia="zh-CN"/>
                </w:rPr>
                <w:t xml:space="preserve">option b in the email </w:t>
              </w:r>
            </w:ins>
            <w:ins w:id="128" w:author="Huawei (Xiaox)" w:date="2020-02-25T20:35:00Z">
              <w:r w:rsidR="00AD1652">
                <w:rPr>
                  <w:rFonts w:ascii="CG Times (WN)" w:hAnsi="CG Times (WN)"/>
                  <w:kern w:val="2"/>
                  <w:sz w:val="19"/>
                  <w:szCs w:val="19"/>
                  <w:lang w:val="en-US" w:eastAsia="zh-CN"/>
                </w:rPr>
                <w:t>discussion</w:t>
              </w:r>
            </w:ins>
            <w:ins w:id="129" w:author="Huawei (Xiaox)" w:date="2020-02-25T19:56:00Z">
              <w:r w:rsidR="00AD1652">
                <w:rPr>
                  <w:rFonts w:ascii="CG Times (WN)" w:hAnsi="CG Times (WN)"/>
                  <w:kern w:val="2"/>
                  <w:sz w:val="19"/>
                  <w:szCs w:val="19"/>
                  <w:lang w:val="en-US" w:eastAsia="zh-CN"/>
                </w:rPr>
                <w:t>)</w:t>
              </w:r>
              <w:r>
                <w:rPr>
                  <w:rFonts w:ascii="CG Times (WN)" w:hAnsi="CG Times (WN)"/>
                  <w:kern w:val="2"/>
                  <w:sz w:val="19"/>
                  <w:szCs w:val="19"/>
                  <w:lang w:val="en-US" w:eastAsia="zh-CN"/>
                </w:rPr>
                <w:t xml:space="preserve"> seems most promising to </w:t>
              </w:r>
              <w:r>
                <w:rPr>
                  <w:rFonts w:ascii="CG Times (WN)" w:hAnsi="CG Times (WN)"/>
                  <w:kern w:val="2"/>
                  <w:sz w:val="19"/>
                  <w:szCs w:val="19"/>
                  <w:lang w:val="en-US" w:eastAsia="zh-CN"/>
                </w:rPr>
                <w:lastRenderedPageBreak/>
                <w:t>be converged to; so, for the sake of progres</w:t>
              </w:r>
              <w:r w:rsidR="00AD1652">
                <w:rPr>
                  <w:rFonts w:ascii="CG Times (WN)" w:hAnsi="CG Times (WN)"/>
                  <w:kern w:val="2"/>
                  <w:sz w:val="19"/>
                  <w:szCs w:val="19"/>
                  <w:lang w:val="en-US" w:eastAsia="zh-CN"/>
                </w:rPr>
                <w:t xml:space="preserve">s, we’d like to propose </w:t>
              </w:r>
            </w:ins>
            <w:ins w:id="130" w:author="Huawei (Xiaox)" w:date="2020-02-25T20:35:00Z">
              <w:r w:rsidR="00AD1652">
                <w:rPr>
                  <w:rFonts w:ascii="CG Times (WN)" w:hAnsi="CG Times (WN)"/>
                  <w:kern w:val="2"/>
                  <w:sz w:val="19"/>
                  <w:szCs w:val="19"/>
                  <w:lang w:val="en-US" w:eastAsia="zh-CN"/>
                </w:rPr>
                <w:t>to support it.</w:t>
              </w:r>
            </w:ins>
          </w:p>
        </w:tc>
      </w:tr>
      <w:tr w:rsidR="0013322D" w14:paraId="5A02EB95" w14:textId="77777777" w:rsidTr="00CC0856">
        <w:tc>
          <w:tcPr>
            <w:tcW w:w="1752" w:type="dxa"/>
          </w:tcPr>
          <w:p w14:paraId="63E8A027" w14:textId="77777777" w:rsidR="0013322D" w:rsidRDefault="0013322D" w:rsidP="00CC0856">
            <w:pPr>
              <w:spacing w:after="0"/>
              <w:jc w:val="both"/>
              <w:rPr>
                <w:rFonts w:ascii="CG Times (WN)" w:hAnsi="CG Times (WN)"/>
                <w:kern w:val="2"/>
                <w:sz w:val="19"/>
                <w:szCs w:val="19"/>
                <w:lang w:val="en-US" w:eastAsia="zh-CN"/>
              </w:rPr>
            </w:pPr>
          </w:p>
        </w:tc>
        <w:tc>
          <w:tcPr>
            <w:tcW w:w="1934" w:type="dxa"/>
          </w:tcPr>
          <w:p w14:paraId="6E54F0CD" w14:textId="77777777" w:rsidR="0013322D" w:rsidRDefault="0013322D" w:rsidP="00CC0856">
            <w:pPr>
              <w:spacing w:after="0"/>
              <w:jc w:val="both"/>
              <w:rPr>
                <w:rFonts w:ascii="CG Times (WN)" w:hAnsi="CG Times (WN)"/>
                <w:kern w:val="2"/>
                <w:sz w:val="19"/>
                <w:szCs w:val="19"/>
                <w:lang w:val="en-US" w:eastAsia="zh-CN"/>
              </w:rPr>
            </w:pPr>
          </w:p>
        </w:tc>
        <w:tc>
          <w:tcPr>
            <w:tcW w:w="5953" w:type="dxa"/>
          </w:tcPr>
          <w:p w14:paraId="4BA6D33F" w14:textId="77777777" w:rsidR="0013322D" w:rsidRDefault="0013322D" w:rsidP="00CC0856">
            <w:pPr>
              <w:spacing w:after="0"/>
              <w:jc w:val="both"/>
              <w:rPr>
                <w:rFonts w:ascii="CG Times (WN)" w:hAnsi="CG Times (WN)"/>
                <w:kern w:val="2"/>
                <w:sz w:val="19"/>
                <w:szCs w:val="19"/>
                <w:lang w:val="en-US" w:eastAsia="zh-CN"/>
              </w:rPr>
            </w:pPr>
          </w:p>
        </w:tc>
      </w:tr>
      <w:tr w:rsidR="0013322D" w14:paraId="30B8814B" w14:textId="77777777" w:rsidTr="00CC0856">
        <w:tc>
          <w:tcPr>
            <w:tcW w:w="1752" w:type="dxa"/>
          </w:tcPr>
          <w:p w14:paraId="3D1488D9" w14:textId="77777777" w:rsidR="0013322D" w:rsidRDefault="0013322D" w:rsidP="00CC0856">
            <w:pPr>
              <w:spacing w:after="0"/>
              <w:rPr>
                <w:rFonts w:ascii="CG Times (WN)" w:hAnsi="CG Times (WN)"/>
                <w:kern w:val="2"/>
                <w:sz w:val="19"/>
                <w:szCs w:val="19"/>
                <w:lang w:eastAsia="zh-CN"/>
              </w:rPr>
            </w:pPr>
          </w:p>
        </w:tc>
        <w:tc>
          <w:tcPr>
            <w:tcW w:w="1934" w:type="dxa"/>
          </w:tcPr>
          <w:p w14:paraId="57D2BEE1" w14:textId="77777777" w:rsidR="0013322D" w:rsidRDefault="0013322D" w:rsidP="00CC0856">
            <w:pPr>
              <w:spacing w:after="0"/>
              <w:jc w:val="both"/>
              <w:rPr>
                <w:rFonts w:ascii="CG Times (WN)" w:hAnsi="CG Times (WN)"/>
                <w:kern w:val="2"/>
                <w:sz w:val="19"/>
                <w:szCs w:val="19"/>
                <w:lang w:val="en-US" w:eastAsia="zh-CN"/>
              </w:rPr>
            </w:pPr>
          </w:p>
        </w:tc>
        <w:tc>
          <w:tcPr>
            <w:tcW w:w="5953" w:type="dxa"/>
          </w:tcPr>
          <w:p w14:paraId="4AF1939B" w14:textId="77777777" w:rsidR="0013322D" w:rsidRDefault="0013322D" w:rsidP="00CC0856">
            <w:pPr>
              <w:spacing w:after="0"/>
              <w:jc w:val="both"/>
              <w:rPr>
                <w:rFonts w:ascii="CG Times (WN)" w:hAnsi="CG Times (WN)"/>
                <w:kern w:val="2"/>
                <w:sz w:val="19"/>
                <w:szCs w:val="19"/>
                <w:lang w:val="en-US" w:eastAsia="zh-CN"/>
              </w:rPr>
            </w:pPr>
          </w:p>
        </w:tc>
      </w:tr>
      <w:tr w:rsidR="0013322D" w14:paraId="47C21EFB" w14:textId="77777777" w:rsidTr="00CC0856">
        <w:tc>
          <w:tcPr>
            <w:tcW w:w="1752" w:type="dxa"/>
          </w:tcPr>
          <w:p w14:paraId="3144E7DF" w14:textId="77777777" w:rsidR="0013322D" w:rsidRDefault="0013322D" w:rsidP="00CC0856">
            <w:pPr>
              <w:spacing w:after="0"/>
              <w:rPr>
                <w:rFonts w:ascii="CG Times (WN)" w:hAnsi="CG Times (WN)"/>
                <w:kern w:val="2"/>
                <w:sz w:val="19"/>
                <w:szCs w:val="19"/>
                <w:lang w:val="en-US" w:eastAsia="zh-CN"/>
              </w:rPr>
            </w:pPr>
          </w:p>
        </w:tc>
        <w:tc>
          <w:tcPr>
            <w:tcW w:w="1934" w:type="dxa"/>
          </w:tcPr>
          <w:p w14:paraId="3B8036BF" w14:textId="77777777" w:rsidR="0013322D" w:rsidRDefault="0013322D" w:rsidP="00CC0856">
            <w:pPr>
              <w:spacing w:after="0"/>
              <w:jc w:val="both"/>
              <w:rPr>
                <w:rFonts w:ascii="CG Times (WN)" w:hAnsi="CG Times (WN)"/>
                <w:kern w:val="2"/>
                <w:sz w:val="19"/>
                <w:szCs w:val="19"/>
                <w:lang w:val="en-US" w:eastAsia="zh-CN"/>
              </w:rPr>
            </w:pPr>
          </w:p>
        </w:tc>
        <w:tc>
          <w:tcPr>
            <w:tcW w:w="5953" w:type="dxa"/>
          </w:tcPr>
          <w:p w14:paraId="40C103F8" w14:textId="77777777" w:rsidR="0013322D" w:rsidRDefault="0013322D" w:rsidP="00CC0856">
            <w:pPr>
              <w:spacing w:after="0"/>
              <w:jc w:val="both"/>
              <w:rPr>
                <w:rFonts w:ascii="CG Times (WN)" w:hAnsi="CG Times (WN)"/>
                <w:kern w:val="2"/>
                <w:sz w:val="19"/>
                <w:szCs w:val="19"/>
                <w:lang w:val="en-US" w:eastAsia="zh-CN"/>
              </w:rPr>
            </w:pPr>
          </w:p>
        </w:tc>
      </w:tr>
      <w:tr w:rsidR="0013322D" w:rsidRPr="00DF76D4" w14:paraId="71F2C29D" w14:textId="77777777" w:rsidTr="00CC0856">
        <w:tc>
          <w:tcPr>
            <w:tcW w:w="1752" w:type="dxa"/>
          </w:tcPr>
          <w:p w14:paraId="7D2B4D82" w14:textId="77777777" w:rsidR="0013322D" w:rsidRPr="00DF76D4" w:rsidRDefault="0013322D" w:rsidP="00CC0856">
            <w:pPr>
              <w:spacing w:after="0"/>
              <w:rPr>
                <w:rFonts w:ascii="CG Times (WN)" w:eastAsia="PMingLiU" w:hAnsi="CG Times (WN)"/>
                <w:kern w:val="2"/>
                <w:sz w:val="19"/>
                <w:szCs w:val="19"/>
                <w:lang w:val="en-US" w:eastAsia="zh-TW"/>
              </w:rPr>
            </w:pPr>
          </w:p>
        </w:tc>
        <w:tc>
          <w:tcPr>
            <w:tcW w:w="1934" w:type="dxa"/>
          </w:tcPr>
          <w:p w14:paraId="01497BA0" w14:textId="77777777" w:rsidR="0013322D" w:rsidRPr="00DF76D4" w:rsidRDefault="0013322D" w:rsidP="00CC0856">
            <w:pPr>
              <w:spacing w:after="0"/>
              <w:jc w:val="both"/>
              <w:rPr>
                <w:rFonts w:ascii="CG Times (WN)" w:eastAsia="PMingLiU" w:hAnsi="CG Times (WN)"/>
                <w:kern w:val="2"/>
                <w:sz w:val="19"/>
                <w:szCs w:val="19"/>
                <w:lang w:val="en-US" w:eastAsia="zh-TW"/>
              </w:rPr>
            </w:pPr>
          </w:p>
        </w:tc>
        <w:tc>
          <w:tcPr>
            <w:tcW w:w="5953" w:type="dxa"/>
          </w:tcPr>
          <w:p w14:paraId="7B18654A" w14:textId="77777777" w:rsidR="0013322D" w:rsidRPr="00DF76D4" w:rsidRDefault="0013322D" w:rsidP="00CC0856">
            <w:pPr>
              <w:spacing w:after="0"/>
              <w:jc w:val="both"/>
              <w:rPr>
                <w:rFonts w:ascii="CG Times (WN)" w:eastAsia="PMingLiU" w:hAnsi="CG Times (WN)"/>
                <w:kern w:val="2"/>
                <w:sz w:val="19"/>
                <w:szCs w:val="19"/>
                <w:lang w:val="en-US" w:eastAsia="zh-TW"/>
              </w:rPr>
            </w:pPr>
          </w:p>
        </w:tc>
      </w:tr>
      <w:tr w:rsidR="0013322D" w14:paraId="7A1BC1D6" w14:textId="77777777" w:rsidTr="00CC0856">
        <w:tc>
          <w:tcPr>
            <w:tcW w:w="1752" w:type="dxa"/>
          </w:tcPr>
          <w:p w14:paraId="0920FAA6" w14:textId="77777777" w:rsidR="0013322D" w:rsidRDefault="0013322D" w:rsidP="00CC0856">
            <w:pPr>
              <w:spacing w:after="0"/>
              <w:rPr>
                <w:rFonts w:ascii="CG Times (WN)" w:eastAsia="PMingLiU" w:hAnsi="CG Times (WN)"/>
                <w:kern w:val="2"/>
                <w:sz w:val="19"/>
                <w:szCs w:val="19"/>
                <w:lang w:val="en-US" w:eastAsia="zh-TW"/>
              </w:rPr>
            </w:pPr>
          </w:p>
        </w:tc>
        <w:tc>
          <w:tcPr>
            <w:tcW w:w="1934" w:type="dxa"/>
          </w:tcPr>
          <w:p w14:paraId="513C5E49" w14:textId="77777777" w:rsidR="0013322D" w:rsidRDefault="0013322D" w:rsidP="00CC0856">
            <w:pPr>
              <w:spacing w:after="0"/>
              <w:jc w:val="both"/>
              <w:rPr>
                <w:rFonts w:ascii="CG Times (WN)" w:eastAsia="PMingLiU" w:hAnsi="CG Times (WN)"/>
                <w:kern w:val="2"/>
                <w:sz w:val="19"/>
                <w:szCs w:val="19"/>
                <w:lang w:val="en-US" w:eastAsia="zh-TW"/>
              </w:rPr>
            </w:pPr>
          </w:p>
        </w:tc>
        <w:tc>
          <w:tcPr>
            <w:tcW w:w="5953" w:type="dxa"/>
          </w:tcPr>
          <w:p w14:paraId="13FA0844" w14:textId="77777777" w:rsidR="0013322D" w:rsidRDefault="0013322D" w:rsidP="00CC0856">
            <w:pPr>
              <w:spacing w:after="0"/>
              <w:jc w:val="both"/>
              <w:rPr>
                <w:rFonts w:ascii="CG Times (WN)" w:eastAsia="PMingLiU" w:hAnsi="CG Times (WN)"/>
                <w:kern w:val="2"/>
                <w:sz w:val="19"/>
                <w:szCs w:val="19"/>
                <w:lang w:val="en-US" w:eastAsia="zh-TW"/>
              </w:rPr>
            </w:pPr>
          </w:p>
        </w:tc>
      </w:tr>
      <w:tr w:rsidR="0013322D" w14:paraId="5A386954" w14:textId="77777777" w:rsidTr="00CC0856">
        <w:tc>
          <w:tcPr>
            <w:tcW w:w="1752" w:type="dxa"/>
          </w:tcPr>
          <w:p w14:paraId="15E8243C" w14:textId="77777777" w:rsidR="0013322D" w:rsidRDefault="0013322D" w:rsidP="00CC0856">
            <w:pPr>
              <w:spacing w:after="0"/>
              <w:rPr>
                <w:rFonts w:ascii="CG Times (WN)" w:hAnsi="CG Times (WN)"/>
                <w:kern w:val="2"/>
                <w:sz w:val="19"/>
                <w:szCs w:val="19"/>
                <w:lang w:val="en-US" w:eastAsia="zh-CN"/>
              </w:rPr>
            </w:pPr>
          </w:p>
        </w:tc>
        <w:tc>
          <w:tcPr>
            <w:tcW w:w="1934" w:type="dxa"/>
          </w:tcPr>
          <w:p w14:paraId="05C2BE15" w14:textId="77777777" w:rsidR="0013322D" w:rsidRDefault="0013322D" w:rsidP="00CC0856">
            <w:pPr>
              <w:spacing w:after="0"/>
              <w:jc w:val="both"/>
              <w:rPr>
                <w:rFonts w:ascii="CG Times (WN)" w:hAnsi="CG Times (WN)"/>
                <w:kern w:val="2"/>
                <w:sz w:val="19"/>
                <w:szCs w:val="19"/>
                <w:lang w:val="en-US" w:eastAsia="zh-CN"/>
              </w:rPr>
            </w:pPr>
          </w:p>
        </w:tc>
        <w:tc>
          <w:tcPr>
            <w:tcW w:w="5953" w:type="dxa"/>
          </w:tcPr>
          <w:p w14:paraId="1B02EC85" w14:textId="77777777" w:rsidR="0013322D" w:rsidRDefault="0013322D" w:rsidP="00CC0856">
            <w:pPr>
              <w:spacing w:after="0"/>
              <w:jc w:val="both"/>
              <w:rPr>
                <w:rFonts w:ascii="CG Times (WN)" w:hAnsi="CG Times (WN)"/>
                <w:kern w:val="2"/>
                <w:sz w:val="19"/>
                <w:szCs w:val="19"/>
                <w:lang w:val="en-US" w:eastAsia="zh-CN"/>
              </w:rPr>
            </w:pPr>
          </w:p>
        </w:tc>
      </w:tr>
      <w:tr w:rsidR="0013322D" w14:paraId="19B71D42" w14:textId="77777777" w:rsidTr="00CC0856">
        <w:tc>
          <w:tcPr>
            <w:tcW w:w="1752" w:type="dxa"/>
          </w:tcPr>
          <w:p w14:paraId="412DB281" w14:textId="77777777" w:rsidR="0013322D" w:rsidRDefault="0013322D" w:rsidP="00CC0856">
            <w:pPr>
              <w:spacing w:after="0"/>
              <w:rPr>
                <w:rFonts w:ascii="CG Times (WN)" w:hAnsi="CG Times (WN)"/>
                <w:kern w:val="2"/>
                <w:sz w:val="19"/>
                <w:szCs w:val="19"/>
                <w:lang w:val="en-US" w:eastAsia="zh-CN"/>
              </w:rPr>
            </w:pPr>
          </w:p>
        </w:tc>
        <w:tc>
          <w:tcPr>
            <w:tcW w:w="1934" w:type="dxa"/>
          </w:tcPr>
          <w:p w14:paraId="1125C36D" w14:textId="77777777" w:rsidR="0013322D" w:rsidRDefault="0013322D" w:rsidP="00CC0856">
            <w:pPr>
              <w:spacing w:after="0"/>
              <w:jc w:val="both"/>
              <w:rPr>
                <w:rFonts w:ascii="CG Times (WN)" w:hAnsi="CG Times (WN)"/>
                <w:kern w:val="2"/>
                <w:sz w:val="19"/>
                <w:szCs w:val="19"/>
                <w:lang w:val="en-US" w:eastAsia="zh-CN"/>
              </w:rPr>
            </w:pPr>
          </w:p>
        </w:tc>
        <w:tc>
          <w:tcPr>
            <w:tcW w:w="5953" w:type="dxa"/>
          </w:tcPr>
          <w:p w14:paraId="70C6E7CA" w14:textId="77777777" w:rsidR="0013322D" w:rsidRDefault="0013322D" w:rsidP="00CC0856">
            <w:pPr>
              <w:spacing w:after="0"/>
              <w:jc w:val="both"/>
              <w:rPr>
                <w:rFonts w:ascii="CG Times (WN)" w:hAnsi="CG Times (WN)"/>
                <w:kern w:val="2"/>
                <w:sz w:val="19"/>
                <w:szCs w:val="19"/>
                <w:lang w:val="en-US" w:eastAsia="zh-CN"/>
              </w:rPr>
            </w:pPr>
          </w:p>
        </w:tc>
      </w:tr>
      <w:tr w:rsidR="0013322D" w14:paraId="1662962A" w14:textId="77777777" w:rsidTr="00CC0856">
        <w:tc>
          <w:tcPr>
            <w:tcW w:w="1752" w:type="dxa"/>
          </w:tcPr>
          <w:p w14:paraId="20EA1D9B" w14:textId="77777777" w:rsidR="0013322D" w:rsidRPr="00DF76D4" w:rsidRDefault="0013322D" w:rsidP="00CC0856">
            <w:pPr>
              <w:spacing w:after="0"/>
              <w:rPr>
                <w:rFonts w:ascii="CG Times (WN)" w:hAnsi="CG Times (WN)"/>
                <w:kern w:val="2"/>
                <w:sz w:val="19"/>
                <w:szCs w:val="19"/>
                <w:lang w:eastAsia="zh-CN"/>
              </w:rPr>
            </w:pPr>
          </w:p>
        </w:tc>
        <w:tc>
          <w:tcPr>
            <w:tcW w:w="1934" w:type="dxa"/>
          </w:tcPr>
          <w:p w14:paraId="507E98BA" w14:textId="77777777" w:rsidR="0013322D" w:rsidRDefault="0013322D" w:rsidP="00CC0856">
            <w:pPr>
              <w:spacing w:after="0"/>
              <w:jc w:val="both"/>
              <w:rPr>
                <w:rFonts w:ascii="CG Times (WN)" w:hAnsi="CG Times (WN)"/>
                <w:kern w:val="2"/>
                <w:sz w:val="19"/>
                <w:szCs w:val="19"/>
                <w:lang w:val="en-US" w:eastAsia="zh-CN"/>
              </w:rPr>
            </w:pPr>
          </w:p>
        </w:tc>
        <w:tc>
          <w:tcPr>
            <w:tcW w:w="5953" w:type="dxa"/>
          </w:tcPr>
          <w:p w14:paraId="23B5F41C" w14:textId="77777777" w:rsidR="0013322D" w:rsidRDefault="0013322D" w:rsidP="00CC0856">
            <w:pPr>
              <w:spacing w:after="0"/>
              <w:jc w:val="both"/>
              <w:rPr>
                <w:rFonts w:ascii="CG Times (WN)" w:hAnsi="CG Times (WN)"/>
                <w:kern w:val="2"/>
                <w:sz w:val="19"/>
                <w:szCs w:val="19"/>
                <w:lang w:val="en-US" w:eastAsia="zh-CN"/>
              </w:rPr>
            </w:pPr>
          </w:p>
        </w:tc>
      </w:tr>
      <w:tr w:rsidR="0013322D" w14:paraId="76D4F7D7" w14:textId="77777777" w:rsidTr="00CC0856">
        <w:tc>
          <w:tcPr>
            <w:tcW w:w="1752" w:type="dxa"/>
          </w:tcPr>
          <w:p w14:paraId="5F278161" w14:textId="77777777" w:rsidR="0013322D" w:rsidRDefault="0013322D" w:rsidP="00CC0856">
            <w:pPr>
              <w:spacing w:after="0"/>
              <w:rPr>
                <w:rFonts w:eastAsia="Malgun Gothic"/>
                <w:kern w:val="2"/>
                <w:sz w:val="19"/>
                <w:szCs w:val="19"/>
                <w:lang w:val="en-US" w:eastAsia="ko-KR"/>
              </w:rPr>
            </w:pPr>
          </w:p>
        </w:tc>
        <w:tc>
          <w:tcPr>
            <w:tcW w:w="1934" w:type="dxa"/>
          </w:tcPr>
          <w:p w14:paraId="099B41F4" w14:textId="77777777" w:rsidR="0013322D" w:rsidRDefault="0013322D" w:rsidP="00CC0856">
            <w:pPr>
              <w:spacing w:after="0"/>
              <w:jc w:val="both"/>
              <w:rPr>
                <w:rFonts w:ascii="CG Times (WN)" w:eastAsia="Malgun Gothic" w:hAnsi="CG Times (WN)"/>
                <w:kern w:val="2"/>
                <w:sz w:val="19"/>
                <w:szCs w:val="19"/>
                <w:lang w:val="en-US" w:eastAsia="ko-KR"/>
              </w:rPr>
            </w:pPr>
          </w:p>
        </w:tc>
        <w:tc>
          <w:tcPr>
            <w:tcW w:w="5953" w:type="dxa"/>
          </w:tcPr>
          <w:p w14:paraId="243DEDB5" w14:textId="77777777" w:rsidR="0013322D" w:rsidRDefault="0013322D" w:rsidP="00CC0856">
            <w:pPr>
              <w:spacing w:after="0"/>
              <w:jc w:val="both"/>
              <w:rPr>
                <w:rFonts w:ascii="CG Times (WN)" w:eastAsia="Malgun Gothic" w:hAnsi="CG Times (WN)"/>
                <w:kern w:val="2"/>
                <w:sz w:val="19"/>
                <w:szCs w:val="19"/>
                <w:lang w:val="en-US" w:eastAsia="ko-KR"/>
              </w:rPr>
            </w:pPr>
          </w:p>
        </w:tc>
      </w:tr>
      <w:tr w:rsidR="0013322D" w14:paraId="6DBDB7F3" w14:textId="77777777" w:rsidTr="00CC0856">
        <w:tc>
          <w:tcPr>
            <w:tcW w:w="1752" w:type="dxa"/>
          </w:tcPr>
          <w:p w14:paraId="6334F10F" w14:textId="77777777" w:rsidR="0013322D" w:rsidRPr="00F92528" w:rsidRDefault="0013322D" w:rsidP="00CC0856">
            <w:pPr>
              <w:spacing w:after="0"/>
              <w:rPr>
                <w:rFonts w:ascii="CG Times (WN)" w:hAnsi="CG Times (WN)"/>
                <w:kern w:val="2"/>
                <w:sz w:val="19"/>
                <w:szCs w:val="19"/>
                <w:lang w:eastAsia="zh-CN"/>
              </w:rPr>
            </w:pPr>
          </w:p>
        </w:tc>
        <w:tc>
          <w:tcPr>
            <w:tcW w:w="1934" w:type="dxa"/>
          </w:tcPr>
          <w:p w14:paraId="0110B354" w14:textId="77777777" w:rsidR="0013322D" w:rsidRDefault="0013322D" w:rsidP="00CC0856">
            <w:pPr>
              <w:spacing w:after="0"/>
              <w:jc w:val="both"/>
              <w:rPr>
                <w:rFonts w:ascii="CG Times (WN)" w:hAnsi="CG Times (WN)"/>
                <w:kern w:val="2"/>
                <w:sz w:val="19"/>
                <w:szCs w:val="19"/>
                <w:lang w:val="en-US" w:eastAsia="zh-CN"/>
              </w:rPr>
            </w:pPr>
          </w:p>
        </w:tc>
        <w:tc>
          <w:tcPr>
            <w:tcW w:w="5953" w:type="dxa"/>
          </w:tcPr>
          <w:p w14:paraId="78BC600C" w14:textId="77777777" w:rsidR="0013322D" w:rsidRDefault="0013322D" w:rsidP="00CC0856">
            <w:pPr>
              <w:spacing w:after="0"/>
              <w:jc w:val="both"/>
              <w:rPr>
                <w:rFonts w:ascii="CG Times (WN)" w:hAnsi="CG Times (WN)"/>
                <w:kern w:val="2"/>
                <w:sz w:val="19"/>
                <w:szCs w:val="19"/>
                <w:lang w:val="en-US" w:eastAsia="zh-CN"/>
              </w:rPr>
            </w:pPr>
          </w:p>
        </w:tc>
      </w:tr>
      <w:tr w:rsidR="0013322D" w14:paraId="3F96F9AB" w14:textId="77777777" w:rsidTr="00CC0856">
        <w:tc>
          <w:tcPr>
            <w:tcW w:w="1752" w:type="dxa"/>
          </w:tcPr>
          <w:p w14:paraId="2246D9F1" w14:textId="77777777" w:rsidR="0013322D" w:rsidRDefault="0013322D" w:rsidP="00CC0856">
            <w:pPr>
              <w:spacing w:after="0"/>
              <w:rPr>
                <w:rFonts w:ascii="CG Times (WN)" w:hAnsi="CG Times (WN)"/>
                <w:kern w:val="2"/>
                <w:sz w:val="19"/>
                <w:szCs w:val="19"/>
                <w:lang w:eastAsia="zh-CN"/>
              </w:rPr>
            </w:pPr>
          </w:p>
        </w:tc>
        <w:tc>
          <w:tcPr>
            <w:tcW w:w="1934" w:type="dxa"/>
          </w:tcPr>
          <w:p w14:paraId="1323C559" w14:textId="77777777" w:rsidR="0013322D" w:rsidRDefault="0013322D" w:rsidP="00CC0856">
            <w:pPr>
              <w:spacing w:after="0"/>
              <w:jc w:val="both"/>
              <w:rPr>
                <w:rFonts w:ascii="CG Times (WN)" w:eastAsia="PMingLiU" w:hAnsi="CG Times (WN)"/>
                <w:kern w:val="2"/>
                <w:sz w:val="19"/>
                <w:szCs w:val="19"/>
                <w:lang w:val="en-US" w:eastAsia="zh-TW"/>
              </w:rPr>
            </w:pPr>
          </w:p>
        </w:tc>
        <w:tc>
          <w:tcPr>
            <w:tcW w:w="5953" w:type="dxa"/>
          </w:tcPr>
          <w:p w14:paraId="5E56B628" w14:textId="77777777" w:rsidR="0013322D" w:rsidRDefault="0013322D" w:rsidP="00CC0856">
            <w:pPr>
              <w:spacing w:after="0"/>
              <w:jc w:val="both"/>
              <w:rPr>
                <w:rFonts w:ascii="CG Times (WN)" w:eastAsia="PMingLiU" w:hAnsi="CG Times (WN)"/>
                <w:kern w:val="2"/>
                <w:sz w:val="19"/>
                <w:szCs w:val="19"/>
                <w:lang w:val="en-US" w:eastAsia="zh-TW"/>
              </w:rPr>
            </w:pPr>
          </w:p>
        </w:tc>
      </w:tr>
      <w:tr w:rsidR="0013322D" w14:paraId="4EB8AF7E" w14:textId="77777777" w:rsidTr="00CC0856">
        <w:tc>
          <w:tcPr>
            <w:tcW w:w="1752" w:type="dxa"/>
            <w:tcBorders>
              <w:top w:val="single" w:sz="4" w:space="0" w:color="auto"/>
              <w:left w:val="single" w:sz="4" w:space="0" w:color="auto"/>
              <w:bottom w:val="single" w:sz="4" w:space="0" w:color="auto"/>
              <w:right w:val="single" w:sz="4" w:space="0" w:color="auto"/>
            </w:tcBorders>
          </w:tcPr>
          <w:p w14:paraId="1DF4E67F" w14:textId="77777777" w:rsidR="0013322D" w:rsidRDefault="0013322D" w:rsidP="00CC0856">
            <w:pPr>
              <w:spacing w:after="0"/>
              <w:rPr>
                <w:rFonts w:ascii="CG Times (WN)" w:hAnsi="CG Times (WN)"/>
                <w:kern w:val="2"/>
                <w:sz w:val="19"/>
                <w:szCs w:val="19"/>
                <w:lang w:val="en-US" w:eastAsia="zh-CN"/>
              </w:rPr>
            </w:pPr>
          </w:p>
        </w:tc>
        <w:tc>
          <w:tcPr>
            <w:tcW w:w="1934" w:type="dxa"/>
            <w:tcBorders>
              <w:top w:val="single" w:sz="4" w:space="0" w:color="auto"/>
              <w:left w:val="single" w:sz="4" w:space="0" w:color="auto"/>
              <w:bottom w:val="single" w:sz="4" w:space="0" w:color="auto"/>
              <w:right w:val="single" w:sz="4" w:space="0" w:color="auto"/>
            </w:tcBorders>
          </w:tcPr>
          <w:p w14:paraId="573B53A7" w14:textId="77777777" w:rsidR="0013322D" w:rsidRDefault="0013322D" w:rsidP="00CC0856">
            <w:pPr>
              <w:spacing w:after="0"/>
              <w:jc w:val="both"/>
              <w:rPr>
                <w:rFonts w:ascii="CG Times (WN)" w:hAnsi="CG Times (WN)"/>
                <w:kern w:val="2"/>
                <w:sz w:val="19"/>
                <w:szCs w:val="19"/>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1A050C61" w14:textId="77777777" w:rsidR="0013322D" w:rsidRDefault="0013322D" w:rsidP="00CC0856">
            <w:pPr>
              <w:spacing w:after="0"/>
              <w:jc w:val="both"/>
              <w:rPr>
                <w:rFonts w:ascii="CG Times (WN)" w:hAnsi="CG Times (WN)"/>
                <w:kern w:val="2"/>
                <w:sz w:val="19"/>
                <w:szCs w:val="19"/>
                <w:lang w:val="en-US" w:eastAsia="zh-CN"/>
              </w:rPr>
            </w:pPr>
          </w:p>
        </w:tc>
      </w:tr>
    </w:tbl>
    <w:p w14:paraId="2BA8B0F2" w14:textId="77777777" w:rsidR="0013322D" w:rsidRDefault="0013322D" w:rsidP="0013322D">
      <w:pPr>
        <w:rPr>
          <w:lang w:eastAsia="zh-CN"/>
        </w:rPr>
      </w:pPr>
    </w:p>
    <w:p w14:paraId="0198EFF0" w14:textId="2B5BB598" w:rsidR="0013322D" w:rsidRPr="00857552" w:rsidRDefault="0013322D" w:rsidP="0013322D">
      <w:pPr>
        <w:rPr>
          <w:b/>
          <w:u w:val="single"/>
          <w:lang w:val="en-US" w:eastAsia="zh-CN"/>
        </w:rPr>
      </w:pPr>
      <w:r w:rsidRPr="00857552">
        <w:rPr>
          <w:rFonts w:hint="eastAsia"/>
          <w:b/>
          <w:u w:val="single"/>
          <w:lang w:val="en-US" w:eastAsia="zh-CN"/>
        </w:rPr>
        <w:t>Result</w:t>
      </w:r>
      <w:r>
        <w:rPr>
          <w:b/>
          <w:u w:val="single"/>
          <w:lang w:val="en-US" w:eastAsia="zh-CN"/>
        </w:rPr>
        <w:t xml:space="preserve"> and Conclusion of Q5</w:t>
      </w:r>
      <w:r w:rsidR="005E798D">
        <w:rPr>
          <w:b/>
          <w:u w:val="single"/>
          <w:lang w:val="en-US" w:eastAsia="zh-CN"/>
        </w:rPr>
        <w:t>a</w:t>
      </w:r>
      <w:r w:rsidRPr="00857552">
        <w:rPr>
          <w:rFonts w:hint="eastAsia"/>
          <w:b/>
          <w:u w:val="single"/>
          <w:lang w:val="en-US" w:eastAsia="zh-CN"/>
        </w:rPr>
        <w:t>:</w:t>
      </w:r>
    </w:p>
    <w:p w14:paraId="1133B8AC" w14:textId="77777777" w:rsidR="005E798D" w:rsidRDefault="005E798D" w:rsidP="0013322D">
      <w:pPr>
        <w:rPr>
          <w:lang w:val="en-US" w:eastAsia="zh-CN"/>
        </w:rPr>
      </w:pPr>
    </w:p>
    <w:p w14:paraId="697BF697" w14:textId="77777777" w:rsidR="005E798D" w:rsidRPr="001A4426" w:rsidRDefault="005E798D" w:rsidP="0013322D">
      <w:pPr>
        <w:rPr>
          <w:lang w:val="en-US" w:eastAsia="zh-CN"/>
        </w:rPr>
      </w:pPr>
    </w:p>
    <w:p w14:paraId="50F7C496" w14:textId="25F91E99" w:rsidR="00926618" w:rsidRDefault="00926618" w:rsidP="00926618">
      <w:pPr>
        <w:numPr>
          <w:ilvl w:val="0"/>
          <w:numId w:val="22"/>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5</w:t>
      </w:r>
      <w:r w:rsidR="005E798D">
        <w:rPr>
          <w:rFonts w:ascii="Arial" w:hAnsi="Arial" w:cs="Arial"/>
          <w:b/>
          <w:kern w:val="2"/>
          <w:u w:val="single"/>
          <w:lang w:eastAsia="zh-CN"/>
        </w:rPr>
        <w:t>b</w:t>
      </w:r>
      <w:r w:rsidRPr="00857552">
        <w:rPr>
          <w:rFonts w:ascii="Arial" w:hAnsi="Arial" w:cs="Arial"/>
          <w:kern w:val="2"/>
          <w:u w:val="single"/>
          <w:lang w:eastAsia="zh-CN"/>
        </w:rPr>
        <w:t xml:space="preserve">: </w:t>
      </w:r>
      <w:r w:rsidR="001A4426">
        <w:rPr>
          <w:rFonts w:ascii="Arial" w:hAnsi="Arial" w:cs="Arial"/>
          <w:kern w:val="2"/>
          <w:u w:val="single"/>
          <w:lang w:eastAsia="zh-CN"/>
        </w:rPr>
        <w:t>If Option a) is selected in Q5</w:t>
      </w:r>
      <w:r w:rsidR="004B2A7C">
        <w:rPr>
          <w:rFonts w:ascii="Arial" w:hAnsi="Arial" w:cs="Arial"/>
          <w:kern w:val="2"/>
          <w:u w:val="single"/>
          <w:lang w:eastAsia="zh-CN"/>
        </w:rPr>
        <w:t>a</w:t>
      </w:r>
      <w:r w:rsidR="001A4426">
        <w:rPr>
          <w:rFonts w:ascii="Arial" w:hAnsi="Arial" w:cs="Arial"/>
          <w:kern w:val="2"/>
          <w:u w:val="single"/>
          <w:lang w:eastAsia="zh-CN"/>
        </w:rPr>
        <w:t xml:space="preserve">, </w:t>
      </w:r>
      <w:r w:rsidR="0013322D">
        <w:rPr>
          <w:rFonts w:ascii="Arial" w:hAnsi="Arial" w:cs="Arial"/>
          <w:kern w:val="2"/>
          <w:u w:val="single"/>
          <w:lang w:eastAsia="zh-CN"/>
        </w:rPr>
        <w:t xml:space="preserve">how does the TX UE deal with the </w:t>
      </w:r>
      <w:r w:rsidR="005E798D">
        <w:rPr>
          <w:rFonts w:ascii="Arial" w:hAnsi="Arial" w:cs="Arial"/>
          <w:kern w:val="2"/>
          <w:u w:val="single"/>
          <w:lang w:eastAsia="zh-CN"/>
        </w:rPr>
        <w:t xml:space="preserve">failing </w:t>
      </w:r>
      <w:r w:rsidR="0013322D">
        <w:rPr>
          <w:rFonts w:ascii="Arial" w:hAnsi="Arial" w:cs="Arial"/>
          <w:kern w:val="2"/>
          <w:u w:val="single"/>
          <w:lang w:eastAsia="zh-CN"/>
        </w:rPr>
        <w:t>SLRB</w:t>
      </w:r>
      <w:r w:rsidR="005E798D">
        <w:rPr>
          <w:rFonts w:ascii="Arial" w:hAnsi="Arial" w:cs="Arial"/>
          <w:kern w:val="2"/>
          <w:u w:val="single"/>
          <w:lang w:eastAsia="zh-CN"/>
        </w:rPr>
        <w:t>(</w:t>
      </w:r>
      <w:r w:rsidR="0013322D">
        <w:rPr>
          <w:rFonts w:ascii="Arial" w:hAnsi="Arial" w:cs="Arial"/>
          <w:kern w:val="2"/>
          <w:u w:val="single"/>
          <w:lang w:eastAsia="zh-CN"/>
        </w:rPr>
        <w:t>s</w:t>
      </w:r>
      <w:r w:rsidR="005E798D">
        <w:rPr>
          <w:rFonts w:ascii="Arial" w:hAnsi="Arial" w:cs="Arial"/>
          <w:kern w:val="2"/>
          <w:u w:val="single"/>
          <w:lang w:eastAsia="zh-CN"/>
        </w:rPr>
        <w:t>)</w:t>
      </w:r>
      <w:r w:rsidR="0013322D">
        <w:rPr>
          <w:rFonts w:ascii="Arial" w:hAnsi="Arial" w:cs="Arial"/>
          <w:kern w:val="2"/>
          <w:u w:val="single"/>
          <w:lang w:eastAsia="zh-CN"/>
        </w:rPr>
        <w:t xml:space="preserve"> </w:t>
      </w:r>
      <w:r w:rsidR="005E798D">
        <w:rPr>
          <w:rFonts w:ascii="Arial" w:hAnsi="Arial" w:cs="Arial"/>
          <w:kern w:val="2"/>
          <w:u w:val="single"/>
          <w:lang w:eastAsia="zh-CN"/>
        </w:rPr>
        <w:t>included</w:t>
      </w:r>
      <w:r w:rsidR="0013322D">
        <w:rPr>
          <w:rFonts w:ascii="Arial" w:hAnsi="Arial" w:cs="Arial"/>
          <w:kern w:val="2"/>
          <w:u w:val="single"/>
          <w:lang w:eastAsia="zh-CN"/>
        </w:rPr>
        <w:t xml:space="preserve"> </w:t>
      </w:r>
      <w:r w:rsidR="005E798D">
        <w:rPr>
          <w:rFonts w:ascii="Arial" w:hAnsi="Arial" w:cs="Arial"/>
          <w:kern w:val="2"/>
          <w:u w:val="single"/>
          <w:lang w:eastAsia="zh-CN"/>
        </w:rPr>
        <w:t>in the</w:t>
      </w:r>
      <w:r w:rsidR="0013322D">
        <w:rPr>
          <w:rFonts w:ascii="Arial" w:hAnsi="Arial" w:cs="Arial"/>
          <w:kern w:val="2"/>
          <w:u w:val="single"/>
          <w:lang w:eastAsia="zh-CN"/>
        </w:rPr>
        <w:t xml:space="preserve"> AS configuration failure message</w:t>
      </w:r>
      <w:r w:rsidR="005E798D">
        <w:rPr>
          <w:rFonts w:ascii="Arial" w:hAnsi="Arial" w:cs="Arial"/>
          <w:kern w:val="2"/>
          <w:u w:val="single"/>
          <w:lang w:eastAsia="zh-CN"/>
        </w:rPr>
        <w:t xml:space="preserve"> (if any)</w:t>
      </w:r>
      <w:r w:rsidRPr="00857552">
        <w:rPr>
          <w:rFonts w:ascii="Arial" w:hAnsi="Arial" w:cs="Arial"/>
          <w:kern w:val="2"/>
          <w:u w:val="single"/>
          <w:lang w:val="en-US" w:eastAsia="zh-CN"/>
        </w:rPr>
        <w:t>?</w:t>
      </w:r>
    </w:p>
    <w:p w14:paraId="4C3D9BF6" w14:textId="711C3C4B" w:rsidR="00926618" w:rsidRDefault="005E798D" w:rsidP="005E798D">
      <w:pPr>
        <w:numPr>
          <w:ilvl w:val="0"/>
          <w:numId w:val="37"/>
        </w:numPr>
        <w:rPr>
          <w:rFonts w:ascii="Arial" w:hAnsi="Arial" w:cs="Arial"/>
          <w:kern w:val="2"/>
          <w:lang w:val="en-US" w:eastAsia="zh-CN"/>
        </w:rPr>
      </w:pPr>
      <w:r>
        <w:rPr>
          <w:rFonts w:ascii="Arial" w:hAnsi="Arial" w:cs="Arial"/>
          <w:kern w:val="2"/>
          <w:lang w:val="en-US" w:eastAsia="zh-CN"/>
        </w:rPr>
        <w:t>Release them</w:t>
      </w:r>
      <w:r w:rsidR="00926618">
        <w:rPr>
          <w:rFonts w:ascii="Arial" w:hAnsi="Arial" w:cs="Arial"/>
          <w:kern w:val="2"/>
          <w:lang w:val="en-US" w:eastAsia="zh-CN"/>
        </w:rPr>
        <w:t>.</w:t>
      </w:r>
    </w:p>
    <w:p w14:paraId="729514AA" w14:textId="08B72B96" w:rsidR="00926618" w:rsidRDefault="005E798D" w:rsidP="005E798D">
      <w:pPr>
        <w:numPr>
          <w:ilvl w:val="0"/>
          <w:numId w:val="37"/>
        </w:numPr>
        <w:rPr>
          <w:ins w:id="131" w:author="Huawei (Xiaox)" w:date="2020-02-25T20:45:00Z"/>
          <w:rFonts w:ascii="Arial" w:hAnsi="Arial" w:cs="Arial"/>
          <w:kern w:val="2"/>
          <w:lang w:val="en-US" w:eastAsia="zh-CN"/>
        </w:rPr>
      </w:pPr>
      <w:r>
        <w:rPr>
          <w:rFonts w:ascii="Arial" w:hAnsi="Arial" w:cs="Arial"/>
          <w:kern w:val="2"/>
          <w:lang w:val="en-US" w:eastAsia="zh-CN"/>
        </w:rPr>
        <w:t>Continue using them</w:t>
      </w:r>
      <w:r w:rsidR="00926618">
        <w:rPr>
          <w:rFonts w:ascii="Arial" w:hAnsi="Arial" w:cs="Arial"/>
          <w:kern w:val="2"/>
          <w:lang w:val="en-US" w:eastAsia="zh-CN"/>
        </w:rPr>
        <w:t>.</w:t>
      </w:r>
    </w:p>
    <w:p w14:paraId="5A8799B5" w14:textId="062AB665" w:rsidR="00406D42" w:rsidRPr="00A327F5" w:rsidRDefault="00406D42" w:rsidP="005E798D">
      <w:pPr>
        <w:numPr>
          <w:ilvl w:val="0"/>
          <w:numId w:val="37"/>
        </w:numPr>
        <w:rPr>
          <w:rFonts w:ascii="Arial" w:hAnsi="Arial" w:cs="Arial"/>
          <w:kern w:val="2"/>
          <w:lang w:val="en-US" w:eastAsia="zh-CN"/>
        </w:rPr>
      </w:pPr>
      <w:ins w:id="132" w:author="Huawei (Xiaox)" w:date="2020-02-25T20:45:00Z">
        <w:r>
          <w:rPr>
            <w:rFonts w:ascii="Arial" w:hAnsi="Arial" w:cs="Arial"/>
            <w:kern w:val="2"/>
            <w:lang w:val="en-US" w:eastAsia="zh-CN"/>
          </w:rPr>
          <w:t>Suspend UP data transmission unti</w:t>
        </w:r>
      </w:ins>
      <w:ins w:id="133" w:author="Huawei (Xiaox)" w:date="2020-02-25T20:46:00Z">
        <w:r>
          <w:rPr>
            <w:rFonts w:ascii="Arial" w:hAnsi="Arial" w:cs="Arial"/>
            <w:kern w:val="2"/>
            <w:lang w:val="en-US" w:eastAsia="zh-CN"/>
          </w:rPr>
          <w:t>l</w:t>
        </w:r>
      </w:ins>
      <w:ins w:id="134" w:author="Huawei (Xiaox)" w:date="2020-02-25T20:45:00Z">
        <w:r>
          <w:rPr>
            <w:rFonts w:ascii="Arial" w:hAnsi="Arial" w:cs="Arial"/>
            <w:kern w:val="2"/>
            <w:lang w:val="en-US" w:eastAsia="zh-CN"/>
          </w:rPr>
          <w:t xml:space="preserve"> updated </w:t>
        </w:r>
      </w:ins>
      <w:ins w:id="135" w:author="Huawei (Xiaox)" w:date="2020-02-25T20:46:00Z">
        <w:r>
          <w:rPr>
            <w:rFonts w:ascii="Arial" w:hAnsi="Arial" w:cs="Arial"/>
            <w:kern w:val="2"/>
            <w:lang w:val="en-US" w:eastAsia="zh-CN"/>
          </w:rPr>
          <w:t>configurations</w:t>
        </w:r>
      </w:ins>
      <w:ins w:id="136" w:author="Huawei (Xiaox)" w:date="2020-02-25T20:45:00Z">
        <w:r>
          <w:rPr>
            <w:rFonts w:ascii="Arial" w:hAnsi="Arial" w:cs="Arial"/>
            <w:kern w:val="2"/>
            <w:lang w:val="en-US" w:eastAsia="zh-CN"/>
          </w:rPr>
          <w:t xml:space="preserve"> </w:t>
        </w:r>
      </w:ins>
      <w:ins w:id="137" w:author="Huawei (Xiaox)" w:date="2020-02-25T20:46:00Z">
        <w:r>
          <w:rPr>
            <w:rFonts w:ascii="Arial" w:hAnsi="Arial" w:cs="Arial"/>
            <w:kern w:val="2"/>
            <w:lang w:val="en-US" w:eastAsia="zh-CN"/>
          </w:rPr>
          <w:t xml:space="preserve">acquired </w:t>
        </w:r>
      </w:ins>
      <w:ins w:id="138" w:author="Huawei (Xiaox)" w:date="2020-02-25T20:45:00Z">
        <w:r>
          <w:rPr>
            <w:rFonts w:ascii="Arial" w:hAnsi="Arial" w:cs="Arial"/>
            <w:kern w:val="2"/>
            <w:lang w:val="en-US" w:eastAsia="zh-CN"/>
          </w:rPr>
          <w:t>are ap</w:t>
        </w:r>
      </w:ins>
      <w:ins w:id="139" w:author="Huawei (Xiaox)" w:date="2020-02-25T20:46:00Z">
        <w:r>
          <w:rPr>
            <w:rFonts w:ascii="Arial" w:hAnsi="Arial" w:cs="Arial"/>
            <w:kern w:val="2"/>
            <w:lang w:val="en-US" w:eastAsia="zh-CN"/>
          </w:rPr>
          <w:t>plied to both TX and RX</w:t>
        </w:r>
      </w:ins>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5E798D" w14:paraId="235F1BC2" w14:textId="77777777" w:rsidTr="00CC0856">
        <w:trPr>
          <w:trHeight w:val="301"/>
        </w:trPr>
        <w:tc>
          <w:tcPr>
            <w:tcW w:w="9639" w:type="dxa"/>
            <w:gridSpan w:val="3"/>
            <w:shd w:val="clear" w:color="auto" w:fill="BFBFBF"/>
            <w:vAlign w:val="center"/>
          </w:tcPr>
          <w:p w14:paraId="700C4FD2" w14:textId="3CBE3ECC" w:rsidR="005E798D" w:rsidRPr="005E798D" w:rsidRDefault="005E798D" w:rsidP="00A51314">
            <w:pPr>
              <w:spacing w:beforeLines="10" w:before="24" w:afterLines="10" w:after="24"/>
              <w:jc w:val="center"/>
              <w:rPr>
                <w:rFonts w:ascii="CG Times (WN)" w:hAnsi="CG Times (WN)"/>
                <w:b/>
                <w:kern w:val="2"/>
                <w:sz w:val="19"/>
                <w:szCs w:val="19"/>
                <w:lang w:val="en-US" w:eastAsia="zh-CN"/>
              </w:rPr>
            </w:pPr>
            <w:r w:rsidRPr="005E798D">
              <w:rPr>
                <w:rFonts w:ascii="CG Times (WN)" w:hAnsi="CG Times (WN)" w:hint="eastAsia"/>
                <w:b/>
                <w:kern w:val="2"/>
                <w:sz w:val="19"/>
                <w:szCs w:val="19"/>
                <w:lang w:val="en-US" w:eastAsia="zh-CN"/>
              </w:rPr>
              <w:t xml:space="preserve">Companies are invited to provide views below for </w:t>
            </w:r>
            <w:r w:rsidRPr="005E798D">
              <w:rPr>
                <w:rFonts w:ascii="CG Times (WN)" w:hAnsi="CG Times (WN)" w:hint="eastAsia"/>
                <w:b/>
                <w:kern w:val="2"/>
                <w:sz w:val="19"/>
                <w:szCs w:val="19"/>
                <w:u w:val="single"/>
                <w:lang w:val="en-US" w:eastAsia="zh-CN"/>
              </w:rPr>
              <w:t>Question 5</w:t>
            </w:r>
            <w:r>
              <w:rPr>
                <w:rFonts w:ascii="CG Times (WN)" w:hAnsi="CG Times (WN)"/>
                <w:b/>
                <w:kern w:val="2"/>
                <w:sz w:val="19"/>
                <w:szCs w:val="19"/>
                <w:u w:val="single"/>
              </w:rPr>
              <w:t>b</w:t>
            </w:r>
          </w:p>
        </w:tc>
      </w:tr>
      <w:tr w:rsidR="005E798D" w14:paraId="5DA22747" w14:textId="77777777" w:rsidTr="00CC0856">
        <w:trPr>
          <w:trHeight w:val="358"/>
        </w:trPr>
        <w:tc>
          <w:tcPr>
            <w:tcW w:w="1752" w:type="dxa"/>
            <w:shd w:val="clear" w:color="auto" w:fill="BFBFBF"/>
            <w:vAlign w:val="center"/>
          </w:tcPr>
          <w:p w14:paraId="12B8ADAF" w14:textId="77777777" w:rsidR="005E798D" w:rsidRDefault="005E798D" w:rsidP="00CC085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51EBBBA2" w14:textId="77777777" w:rsidR="005E798D" w:rsidRDefault="005E798D" w:rsidP="00CC085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5B8A245F" w14:textId="77777777" w:rsidR="005E798D" w:rsidRDefault="005E798D" w:rsidP="00CC0856">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5E798D" w14:paraId="29409A0C" w14:textId="77777777" w:rsidTr="00CC0856">
        <w:tc>
          <w:tcPr>
            <w:tcW w:w="1752" w:type="dxa"/>
          </w:tcPr>
          <w:p w14:paraId="30C9B5AC" w14:textId="5BD38782" w:rsidR="005E798D" w:rsidRDefault="00845903" w:rsidP="00CC0856">
            <w:pPr>
              <w:spacing w:after="0"/>
              <w:jc w:val="both"/>
              <w:rPr>
                <w:rFonts w:ascii="CG Times (WN)" w:hAnsi="CG Times (WN)"/>
                <w:kern w:val="2"/>
                <w:sz w:val="19"/>
                <w:szCs w:val="19"/>
                <w:lang w:val="en-US" w:eastAsia="zh-CN"/>
              </w:rPr>
            </w:pPr>
            <w:ins w:id="140" w:author="OPPO-Qianxi" w:date="2020-02-25T15:25:00Z">
              <w:r>
                <w:rPr>
                  <w:rFonts w:ascii="CG Times (WN)" w:hAnsi="CG Times (WN)" w:hint="eastAsia"/>
                  <w:kern w:val="2"/>
                  <w:sz w:val="19"/>
                  <w:szCs w:val="19"/>
                  <w:lang w:val="en-US" w:eastAsia="zh-CN"/>
                </w:rPr>
                <w:t>O</w:t>
              </w:r>
              <w:r>
                <w:rPr>
                  <w:rFonts w:ascii="CG Times (WN)" w:hAnsi="CG Times (WN)"/>
                  <w:kern w:val="2"/>
                  <w:sz w:val="19"/>
                  <w:szCs w:val="19"/>
                  <w:lang w:val="en-US" w:eastAsia="zh-CN"/>
                </w:rPr>
                <w:t>PPO</w:t>
              </w:r>
            </w:ins>
          </w:p>
        </w:tc>
        <w:tc>
          <w:tcPr>
            <w:tcW w:w="1934" w:type="dxa"/>
          </w:tcPr>
          <w:p w14:paraId="454B4A05" w14:textId="781650E6" w:rsidR="005E798D" w:rsidRDefault="00B01777" w:rsidP="00CC0856">
            <w:pPr>
              <w:spacing w:after="0"/>
              <w:jc w:val="both"/>
              <w:rPr>
                <w:rFonts w:ascii="CG Times (WN)" w:hAnsi="CG Times (WN)"/>
                <w:kern w:val="2"/>
                <w:sz w:val="19"/>
                <w:szCs w:val="19"/>
                <w:lang w:val="en-US" w:eastAsia="zh-CN"/>
              </w:rPr>
            </w:pPr>
            <w:ins w:id="141" w:author="OPPO-Qianxi" w:date="2020-02-25T15:43:00Z">
              <w:r>
                <w:rPr>
                  <w:rFonts w:ascii="CG Times (WN)" w:hAnsi="CG Times (WN)" w:hint="eastAsia"/>
                  <w:kern w:val="2"/>
                  <w:sz w:val="19"/>
                  <w:szCs w:val="19"/>
                  <w:lang w:val="en-US" w:eastAsia="zh-CN"/>
                </w:rPr>
                <w:t>D</w:t>
              </w:r>
              <w:r>
                <w:rPr>
                  <w:rFonts w:ascii="CG Times (WN)" w:hAnsi="CG Times (WN)"/>
                  <w:kern w:val="2"/>
                  <w:sz w:val="19"/>
                  <w:szCs w:val="19"/>
                  <w:lang w:val="en-US" w:eastAsia="zh-CN"/>
                </w:rPr>
                <w:t>iscuss the UP behavior for AS-layer configuration failure, but not limited to SLRB configuration failure.</w:t>
              </w:r>
            </w:ins>
          </w:p>
        </w:tc>
        <w:tc>
          <w:tcPr>
            <w:tcW w:w="5953" w:type="dxa"/>
          </w:tcPr>
          <w:p w14:paraId="4938F7C2" w14:textId="77777777" w:rsidR="005E798D" w:rsidRDefault="00845903" w:rsidP="00CC0856">
            <w:pPr>
              <w:spacing w:after="0"/>
              <w:jc w:val="both"/>
              <w:rPr>
                <w:ins w:id="142" w:author="OPPO-Qianxi" w:date="2020-02-25T15:26:00Z"/>
                <w:rFonts w:ascii="CG Times (WN)" w:hAnsi="CG Times (WN)"/>
                <w:kern w:val="2"/>
                <w:sz w:val="19"/>
                <w:szCs w:val="19"/>
                <w:lang w:val="en-US" w:eastAsia="zh-CN"/>
              </w:rPr>
            </w:pPr>
            <w:ins w:id="143" w:author="OPPO-Qianxi" w:date="2020-02-25T15:25:00Z">
              <w:r>
                <w:rPr>
                  <w:rFonts w:ascii="CG Times (WN)" w:hAnsi="CG Times (WN)" w:hint="eastAsia"/>
                  <w:kern w:val="2"/>
                  <w:sz w:val="19"/>
                  <w:szCs w:val="19"/>
                  <w:lang w:val="en-US" w:eastAsia="zh-CN"/>
                </w:rPr>
                <w:t>A</w:t>
              </w:r>
              <w:r>
                <w:rPr>
                  <w:rFonts w:ascii="CG Times (WN)" w:hAnsi="CG Times (WN)"/>
                  <w:kern w:val="2"/>
                  <w:sz w:val="19"/>
                  <w:szCs w:val="19"/>
                  <w:lang w:val="en-US" w:eastAsia="zh-CN"/>
                </w:rPr>
                <w:t>lthough we respond</w:t>
              </w:r>
            </w:ins>
            <w:ins w:id="144" w:author="OPPO-Qianxi" w:date="2020-02-25T15:26:00Z">
              <w:r>
                <w:rPr>
                  <w:rFonts w:ascii="CG Times (WN)" w:hAnsi="CG Times (WN)"/>
                  <w:kern w:val="2"/>
                  <w:sz w:val="19"/>
                  <w:szCs w:val="19"/>
                  <w:lang w:val="en-US" w:eastAsia="zh-CN"/>
                </w:rPr>
                <w:t xml:space="preserve"> b) to Q5a, this is our comment to Q5b:</w:t>
              </w:r>
            </w:ins>
          </w:p>
          <w:p w14:paraId="4A49EDDE" w14:textId="77777777" w:rsidR="003C0A09" w:rsidRDefault="00845903" w:rsidP="00CC0856">
            <w:pPr>
              <w:spacing w:after="0"/>
              <w:jc w:val="both"/>
              <w:rPr>
                <w:ins w:id="145" w:author="OPPO-Qianxi" w:date="2020-02-25T15:42:00Z"/>
                <w:rFonts w:ascii="CG Times (WN)" w:hAnsi="CG Times (WN)"/>
                <w:kern w:val="2"/>
                <w:sz w:val="19"/>
                <w:szCs w:val="19"/>
                <w:lang w:val="en-US" w:eastAsia="zh-CN"/>
              </w:rPr>
            </w:pPr>
            <w:ins w:id="146" w:author="OPPO-Qianxi" w:date="2020-02-25T15:26:00Z">
              <w:r>
                <w:rPr>
                  <w:rFonts w:ascii="CG Times (WN)" w:hAnsi="CG Times (WN)"/>
                  <w:kern w:val="2"/>
                  <w:sz w:val="19"/>
                  <w:szCs w:val="19"/>
                  <w:lang w:val="en-US" w:eastAsia="zh-CN"/>
                </w:rPr>
                <w:t xml:space="preserve">The premise of Q5b is that </w:t>
              </w:r>
              <w:r w:rsidR="00153CAC">
                <w:rPr>
                  <w:rFonts w:ascii="CG Times (WN)" w:hAnsi="CG Times (WN)"/>
                  <w:kern w:val="2"/>
                  <w:sz w:val="19"/>
                  <w:szCs w:val="19"/>
                  <w:lang w:val="en-US" w:eastAsia="zh-CN"/>
                </w:rPr>
                <w:t>AS configuration failure is only caused by SLRB configuration, yet as re</w:t>
              </w:r>
            </w:ins>
            <w:ins w:id="147" w:author="OPPO-Qianxi" w:date="2020-02-25T15:27:00Z">
              <w:r w:rsidR="00153CAC">
                <w:rPr>
                  <w:rFonts w:ascii="CG Times (WN)" w:hAnsi="CG Times (WN)"/>
                  <w:kern w:val="2"/>
                  <w:sz w:val="19"/>
                  <w:szCs w:val="19"/>
                  <w:lang w:val="en-US" w:eastAsia="zh-CN"/>
                </w:rPr>
                <w:t xml:space="preserve">sponded </w:t>
              </w:r>
              <w:r w:rsidR="00687AA4">
                <w:rPr>
                  <w:rFonts w:ascii="CG Times (WN)" w:hAnsi="CG Times (WN)"/>
                  <w:kern w:val="2"/>
                  <w:sz w:val="19"/>
                  <w:szCs w:val="19"/>
                  <w:lang w:val="en-US" w:eastAsia="zh-CN"/>
                </w:rPr>
                <w:t xml:space="preserve">in Q5, it </w:t>
              </w:r>
            </w:ins>
            <w:ins w:id="148" w:author="OPPO-Qianxi" w:date="2020-02-25T15:28:00Z">
              <w:r w:rsidR="00687AA4">
                <w:rPr>
                  <w:rFonts w:ascii="CG Times (WN)" w:hAnsi="CG Times (WN)"/>
                  <w:kern w:val="2"/>
                  <w:sz w:val="19"/>
                  <w:szCs w:val="19"/>
                  <w:lang w:val="en-US" w:eastAsia="zh-CN"/>
                </w:rPr>
                <w:t>is not future-proof to assume that the failure is only for SLRB configuration</w:t>
              </w:r>
            </w:ins>
            <w:ins w:id="149" w:author="OPPO-Qianxi" w:date="2020-02-25T15:29:00Z">
              <w:r w:rsidR="002951BC">
                <w:rPr>
                  <w:rFonts w:ascii="CG Times (WN)" w:hAnsi="CG Times (WN)"/>
                  <w:kern w:val="2"/>
                  <w:sz w:val="19"/>
                  <w:szCs w:val="19"/>
                  <w:lang w:val="en-US" w:eastAsia="zh-CN"/>
                </w:rPr>
                <w:t xml:space="preserve">, i.e., it may be caused by MAC/PHY configuration that could be included in AS-layer configuration later. </w:t>
              </w:r>
            </w:ins>
          </w:p>
          <w:p w14:paraId="0EEE015C" w14:textId="77777777" w:rsidR="00187D48" w:rsidRDefault="00187D48" w:rsidP="00CC0856">
            <w:pPr>
              <w:spacing w:after="0"/>
              <w:jc w:val="both"/>
              <w:rPr>
                <w:ins w:id="150" w:author="OPPO-Qianxi" w:date="2020-02-25T15:42:00Z"/>
                <w:rFonts w:ascii="CG Times (WN)" w:hAnsi="CG Times (WN)"/>
                <w:kern w:val="2"/>
                <w:sz w:val="19"/>
                <w:szCs w:val="19"/>
                <w:lang w:val="en-US" w:eastAsia="zh-CN"/>
              </w:rPr>
            </w:pPr>
          </w:p>
          <w:p w14:paraId="7463870B" w14:textId="711C98E5" w:rsidR="00187D48" w:rsidRDefault="00187D48" w:rsidP="00CC0856">
            <w:pPr>
              <w:spacing w:after="0"/>
              <w:jc w:val="both"/>
              <w:rPr>
                <w:rFonts w:ascii="CG Times (WN)" w:hAnsi="CG Times (WN)"/>
                <w:kern w:val="2"/>
                <w:sz w:val="19"/>
                <w:szCs w:val="19"/>
                <w:lang w:val="en-US" w:eastAsia="zh-CN"/>
              </w:rPr>
            </w:pPr>
            <w:ins w:id="151" w:author="OPPO-Qianxi" w:date="2020-02-25T15:42:00Z">
              <w:r>
                <w:rPr>
                  <w:rFonts w:ascii="CG Times (WN)" w:hAnsi="CG Times (WN)" w:hint="eastAsia"/>
                  <w:kern w:val="2"/>
                  <w:sz w:val="19"/>
                  <w:szCs w:val="19"/>
                  <w:lang w:val="en-US" w:eastAsia="zh-CN"/>
                </w:rPr>
                <w:t>S</w:t>
              </w:r>
              <w:r>
                <w:rPr>
                  <w:rFonts w:ascii="CG Times (WN)" w:hAnsi="CG Times (WN)"/>
                  <w:kern w:val="2"/>
                  <w:sz w:val="19"/>
                  <w:szCs w:val="19"/>
                  <w:lang w:val="en-US" w:eastAsia="zh-CN"/>
                </w:rPr>
                <w:t xml:space="preserve">o it would be more future-proof to discuss the UP </w:t>
              </w:r>
            </w:ins>
            <w:ins w:id="152" w:author="OPPO-Qianxi" w:date="2020-02-25T15:43:00Z">
              <w:r>
                <w:rPr>
                  <w:rFonts w:ascii="CG Times (WN)" w:hAnsi="CG Times (WN)"/>
                  <w:kern w:val="2"/>
                  <w:sz w:val="19"/>
                  <w:szCs w:val="19"/>
                  <w:lang w:val="en-US" w:eastAsia="zh-CN"/>
                </w:rPr>
                <w:t>behavior for AS-layer configuration failure, but not limited to SLRB configuration failure.</w:t>
              </w:r>
            </w:ins>
          </w:p>
        </w:tc>
      </w:tr>
      <w:tr w:rsidR="005E798D" w14:paraId="63C529B8" w14:textId="77777777" w:rsidTr="00CC0856">
        <w:tc>
          <w:tcPr>
            <w:tcW w:w="1752" w:type="dxa"/>
          </w:tcPr>
          <w:p w14:paraId="2E628B50" w14:textId="2FA3EB07" w:rsidR="005E798D" w:rsidRDefault="00406D42" w:rsidP="00CC0856">
            <w:pPr>
              <w:spacing w:after="0"/>
              <w:jc w:val="both"/>
              <w:rPr>
                <w:rFonts w:ascii="CG Times (WN)" w:hAnsi="CG Times (WN)"/>
                <w:kern w:val="2"/>
                <w:sz w:val="19"/>
                <w:szCs w:val="19"/>
                <w:lang w:val="en-US" w:eastAsia="zh-CN"/>
              </w:rPr>
            </w:pPr>
            <w:ins w:id="153" w:author="Huawei (Xiaox)" w:date="2020-02-25T20:46:00Z">
              <w:r>
                <w:rPr>
                  <w:rFonts w:ascii="CG Times (WN)" w:hAnsi="CG Times (WN)" w:hint="eastAsia"/>
                  <w:kern w:val="2"/>
                  <w:sz w:val="19"/>
                  <w:szCs w:val="19"/>
                  <w:lang w:val="en-US" w:eastAsia="zh-CN"/>
                </w:rPr>
                <w:t>Huawei</w:t>
              </w:r>
            </w:ins>
          </w:p>
        </w:tc>
        <w:tc>
          <w:tcPr>
            <w:tcW w:w="1934" w:type="dxa"/>
          </w:tcPr>
          <w:p w14:paraId="15874472" w14:textId="6546E54E" w:rsidR="005E798D" w:rsidRDefault="00406D42" w:rsidP="00CC0856">
            <w:pPr>
              <w:spacing w:after="0"/>
              <w:jc w:val="both"/>
              <w:rPr>
                <w:rFonts w:ascii="CG Times (WN)" w:hAnsi="CG Times (WN)"/>
                <w:kern w:val="2"/>
                <w:sz w:val="19"/>
                <w:szCs w:val="19"/>
                <w:lang w:val="en-US" w:eastAsia="zh-CN"/>
              </w:rPr>
            </w:pPr>
            <w:ins w:id="154" w:author="Huawei (Xiaox)" w:date="2020-02-25T20:46:00Z">
              <w:r>
                <w:rPr>
                  <w:rFonts w:ascii="CG Times (WN)" w:hAnsi="CG Times (WN)" w:hint="eastAsia"/>
                  <w:kern w:val="2"/>
                  <w:sz w:val="19"/>
                  <w:szCs w:val="19"/>
                  <w:lang w:val="en-US" w:eastAsia="zh-CN"/>
                </w:rPr>
                <w:t>c</w:t>
              </w:r>
            </w:ins>
            <w:ins w:id="155" w:author="Huawei (Xiaox)" w:date="2020-02-25T20:52:00Z">
              <w:r w:rsidR="00F012C5">
                <w:rPr>
                  <w:rFonts w:ascii="CG Times (WN)" w:hAnsi="CG Times (WN)"/>
                  <w:kern w:val="2"/>
                  <w:sz w:val="19"/>
                  <w:szCs w:val="19"/>
                  <w:lang w:val="en-US" w:eastAsia="zh-CN"/>
                </w:rPr>
                <w:t>)</w:t>
              </w:r>
            </w:ins>
          </w:p>
        </w:tc>
        <w:tc>
          <w:tcPr>
            <w:tcW w:w="5953" w:type="dxa"/>
          </w:tcPr>
          <w:p w14:paraId="01598EBA" w14:textId="64856369" w:rsidR="005E798D" w:rsidRDefault="00406D42" w:rsidP="00CC0856">
            <w:pPr>
              <w:spacing w:after="0"/>
              <w:jc w:val="both"/>
              <w:rPr>
                <w:rFonts w:ascii="CG Times (WN)" w:hAnsi="CG Times (WN)"/>
                <w:kern w:val="2"/>
                <w:sz w:val="19"/>
                <w:szCs w:val="19"/>
                <w:lang w:val="en-US" w:eastAsia="zh-CN"/>
              </w:rPr>
            </w:pPr>
            <w:ins w:id="156" w:author="Huawei (Xiaox)" w:date="2020-02-25T20:46:00Z">
              <w:r>
                <w:rPr>
                  <w:rFonts w:ascii="CG Times (WN)" w:hAnsi="CG Times (WN)" w:hint="eastAsia"/>
                  <w:kern w:val="2"/>
                  <w:sz w:val="19"/>
                  <w:szCs w:val="19"/>
                  <w:lang w:val="en-US" w:eastAsia="zh-CN"/>
                </w:rPr>
                <w:t>We think it is good to have a simple and generic operation for the UP data transmission, so we propose option c).</w:t>
              </w:r>
            </w:ins>
          </w:p>
        </w:tc>
      </w:tr>
      <w:tr w:rsidR="005E798D" w14:paraId="530B813C" w14:textId="77777777" w:rsidTr="00CC0856">
        <w:tc>
          <w:tcPr>
            <w:tcW w:w="1752" w:type="dxa"/>
          </w:tcPr>
          <w:p w14:paraId="1DDE61DF" w14:textId="77777777" w:rsidR="005E798D" w:rsidRDefault="005E798D" w:rsidP="00CC0856">
            <w:pPr>
              <w:spacing w:after="0"/>
              <w:jc w:val="both"/>
              <w:rPr>
                <w:rFonts w:ascii="CG Times (WN)" w:hAnsi="CG Times (WN)"/>
                <w:kern w:val="2"/>
                <w:sz w:val="19"/>
                <w:szCs w:val="19"/>
                <w:lang w:val="en-US" w:eastAsia="zh-CN"/>
              </w:rPr>
            </w:pPr>
          </w:p>
        </w:tc>
        <w:tc>
          <w:tcPr>
            <w:tcW w:w="1934" w:type="dxa"/>
          </w:tcPr>
          <w:p w14:paraId="775D67C6" w14:textId="77777777" w:rsidR="005E798D" w:rsidRDefault="005E798D" w:rsidP="00CC0856">
            <w:pPr>
              <w:spacing w:after="0"/>
              <w:jc w:val="both"/>
              <w:rPr>
                <w:rFonts w:ascii="CG Times (WN)" w:hAnsi="CG Times (WN)"/>
                <w:kern w:val="2"/>
                <w:sz w:val="19"/>
                <w:szCs w:val="19"/>
                <w:lang w:val="en-US" w:eastAsia="zh-CN"/>
              </w:rPr>
            </w:pPr>
          </w:p>
        </w:tc>
        <w:tc>
          <w:tcPr>
            <w:tcW w:w="5953" w:type="dxa"/>
          </w:tcPr>
          <w:p w14:paraId="556306DF" w14:textId="77777777" w:rsidR="005E798D" w:rsidRDefault="005E798D" w:rsidP="00CC0856">
            <w:pPr>
              <w:spacing w:after="0"/>
              <w:jc w:val="both"/>
              <w:rPr>
                <w:rFonts w:ascii="CG Times (WN)" w:hAnsi="CG Times (WN)"/>
                <w:kern w:val="2"/>
                <w:sz w:val="19"/>
                <w:szCs w:val="19"/>
                <w:lang w:val="en-US" w:eastAsia="zh-CN"/>
              </w:rPr>
            </w:pPr>
          </w:p>
        </w:tc>
      </w:tr>
      <w:tr w:rsidR="005E798D" w14:paraId="38C72F65" w14:textId="77777777" w:rsidTr="00CC0856">
        <w:tc>
          <w:tcPr>
            <w:tcW w:w="1752" w:type="dxa"/>
          </w:tcPr>
          <w:p w14:paraId="7B69CE09" w14:textId="77777777" w:rsidR="005E798D" w:rsidRDefault="005E798D" w:rsidP="00CC0856">
            <w:pPr>
              <w:spacing w:after="0"/>
              <w:rPr>
                <w:rFonts w:ascii="CG Times (WN)" w:hAnsi="CG Times (WN)"/>
                <w:kern w:val="2"/>
                <w:sz w:val="19"/>
                <w:szCs w:val="19"/>
                <w:lang w:eastAsia="zh-CN"/>
              </w:rPr>
            </w:pPr>
          </w:p>
        </w:tc>
        <w:tc>
          <w:tcPr>
            <w:tcW w:w="1934" w:type="dxa"/>
          </w:tcPr>
          <w:p w14:paraId="2512170C" w14:textId="77777777" w:rsidR="005E798D" w:rsidRDefault="005E798D" w:rsidP="00CC0856">
            <w:pPr>
              <w:spacing w:after="0"/>
              <w:jc w:val="both"/>
              <w:rPr>
                <w:rFonts w:ascii="CG Times (WN)" w:hAnsi="CG Times (WN)"/>
                <w:kern w:val="2"/>
                <w:sz w:val="19"/>
                <w:szCs w:val="19"/>
                <w:lang w:val="en-US" w:eastAsia="zh-CN"/>
              </w:rPr>
            </w:pPr>
          </w:p>
        </w:tc>
        <w:tc>
          <w:tcPr>
            <w:tcW w:w="5953" w:type="dxa"/>
          </w:tcPr>
          <w:p w14:paraId="420AF0DD" w14:textId="77777777" w:rsidR="005E798D" w:rsidRDefault="005E798D" w:rsidP="00CC0856">
            <w:pPr>
              <w:spacing w:after="0"/>
              <w:jc w:val="both"/>
              <w:rPr>
                <w:rFonts w:ascii="CG Times (WN)" w:hAnsi="CG Times (WN)"/>
                <w:kern w:val="2"/>
                <w:sz w:val="19"/>
                <w:szCs w:val="19"/>
                <w:lang w:val="en-US" w:eastAsia="zh-CN"/>
              </w:rPr>
            </w:pPr>
          </w:p>
        </w:tc>
      </w:tr>
      <w:tr w:rsidR="005E798D" w14:paraId="33028B9E" w14:textId="77777777" w:rsidTr="00CC0856">
        <w:tc>
          <w:tcPr>
            <w:tcW w:w="1752" w:type="dxa"/>
          </w:tcPr>
          <w:p w14:paraId="4C71F8C0" w14:textId="77777777" w:rsidR="005E798D" w:rsidRDefault="005E798D" w:rsidP="00CC0856">
            <w:pPr>
              <w:spacing w:after="0"/>
              <w:rPr>
                <w:rFonts w:ascii="CG Times (WN)" w:hAnsi="CG Times (WN)"/>
                <w:kern w:val="2"/>
                <w:sz w:val="19"/>
                <w:szCs w:val="19"/>
                <w:lang w:val="en-US" w:eastAsia="zh-CN"/>
              </w:rPr>
            </w:pPr>
          </w:p>
        </w:tc>
        <w:tc>
          <w:tcPr>
            <w:tcW w:w="1934" w:type="dxa"/>
          </w:tcPr>
          <w:p w14:paraId="4B60CD65" w14:textId="77777777" w:rsidR="005E798D" w:rsidRDefault="005E798D" w:rsidP="00CC0856">
            <w:pPr>
              <w:spacing w:after="0"/>
              <w:jc w:val="both"/>
              <w:rPr>
                <w:rFonts w:ascii="CG Times (WN)" w:hAnsi="CG Times (WN)"/>
                <w:kern w:val="2"/>
                <w:sz w:val="19"/>
                <w:szCs w:val="19"/>
                <w:lang w:val="en-US" w:eastAsia="zh-CN"/>
              </w:rPr>
            </w:pPr>
          </w:p>
        </w:tc>
        <w:tc>
          <w:tcPr>
            <w:tcW w:w="5953" w:type="dxa"/>
          </w:tcPr>
          <w:p w14:paraId="5BB467E4" w14:textId="77777777" w:rsidR="005E798D" w:rsidRDefault="005E798D" w:rsidP="00CC0856">
            <w:pPr>
              <w:spacing w:after="0"/>
              <w:jc w:val="both"/>
              <w:rPr>
                <w:rFonts w:ascii="CG Times (WN)" w:hAnsi="CG Times (WN)"/>
                <w:kern w:val="2"/>
                <w:sz w:val="19"/>
                <w:szCs w:val="19"/>
                <w:lang w:val="en-US" w:eastAsia="zh-CN"/>
              </w:rPr>
            </w:pPr>
          </w:p>
        </w:tc>
      </w:tr>
      <w:tr w:rsidR="005E798D" w:rsidRPr="00DF76D4" w14:paraId="3B7912F0" w14:textId="77777777" w:rsidTr="00CC0856">
        <w:tc>
          <w:tcPr>
            <w:tcW w:w="1752" w:type="dxa"/>
          </w:tcPr>
          <w:p w14:paraId="03B2F48F" w14:textId="77777777" w:rsidR="005E798D" w:rsidRPr="00DF76D4" w:rsidRDefault="005E798D" w:rsidP="00CC0856">
            <w:pPr>
              <w:spacing w:after="0"/>
              <w:rPr>
                <w:rFonts w:ascii="CG Times (WN)" w:eastAsia="PMingLiU" w:hAnsi="CG Times (WN)"/>
                <w:kern w:val="2"/>
                <w:sz w:val="19"/>
                <w:szCs w:val="19"/>
                <w:lang w:val="en-US" w:eastAsia="zh-TW"/>
              </w:rPr>
            </w:pPr>
          </w:p>
        </w:tc>
        <w:tc>
          <w:tcPr>
            <w:tcW w:w="1934" w:type="dxa"/>
          </w:tcPr>
          <w:p w14:paraId="035CC25B" w14:textId="77777777" w:rsidR="005E798D" w:rsidRPr="00DF76D4" w:rsidRDefault="005E798D" w:rsidP="00CC0856">
            <w:pPr>
              <w:spacing w:after="0"/>
              <w:jc w:val="both"/>
              <w:rPr>
                <w:rFonts w:ascii="CG Times (WN)" w:eastAsia="PMingLiU" w:hAnsi="CG Times (WN)"/>
                <w:kern w:val="2"/>
                <w:sz w:val="19"/>
                <w:szCs w:val="19"/>
                <w:lang w:val="en-US" w:eastAsia="zh-TW"/>
              </w:rPr>
            </w:pPr>
          </w:p>
        </w:tc>
        <w:tc>
          <w:tcPr>
            <w:tcW w:w="5953" w:type="dxa"/>
          </w:tcPr>
          <w:p w14:paraId="1898DD93" w14:textId="77777777" w:rsidR="005E798D" w:rsidRPr="00DF76D4" w:rsidRDefault="005E798D" w:rsidP="00CC0856">
            <w:pPr>
              <w:spacing w:after="0"/>
              <w:jc w:val="both"/>
              <w:rPr>
                <w:rFonts w:ascii="CG Times (WN)" w:eastAsia="PMingLiU" w:hAnsi="CG Times (WN)"/>
                <w:kern w:val="2"/>
                <w:sz w:val="19"/>
                <w:szCs w:val="19"/>
                <w:lang w:val="en-US" w:eastAsia="zh-TW"/>
              </w:rPr>
            </w:pPr>
          </w:p>
        </w:tc>
      </w:tr>
      <w:tr w:rsidR="005E798D" w14:paraId="1799198F" w14:textId="77777777" w:rsidTr="00CC0856">
        <w:tc>
          <w:tcPr>
            <w:tcW w:w="1752" w:type="dxa"/>
          </w:tcPr>
          <w:p w14:paraId="2ED8666B" w14:textId="77777777" w:rsidR="005E798D" w:rsidRDefault="005E798D" w:rsidP="00CC0856">
            <w:pPr>
              <w:spacing w:after="0"/>
              <w:rPr>
                <w:rFonts w:ascii="CG Times (WN)" w:eastAsia="PMingLiU" w:hAnsi="CG Times (WN)"/>
                <w:kern w:val="2"/>
                <w:sz w:val="19"/>
                <w:szCs w:val="19"/>
                <w:lang w:val="en-US" w:eastAsia="zh-TW"/>
              </w:rPr>
            </w:pPr>
          </w:p>
        </w:tc>
        <w:tc>
          <w:tcPr>
            <w:tcW w:w="1934" w:type="dxa"/>
          </w:tcPr>
          <w:p w14:paraId="3EDDD98F" w14:textId="77777777" w:rsidR="005E798D" w:rsidRDefault="005E798D" w:rsidP="00CC0856">
            <w:pPr>
              <w:spacing w:after="0"/>
              <w:jc w:val="both"/>
              <w:rPr>
                <w:rFonts w:ascii="CG Times (WN)" w:eastAsia="PMingLiU" w:hAnsi="CG Times (WN)"/>
                <w:kern w:val="2"/>
                <w:sz w:val="19"/>
                <w:szCs w:val="19"/>
                <w:lang w:val="en-US" w:eastAsia="zh-TW"/>
              </w:rPr>
            </w:pPr>
          </w:p>
        </w:tc>
        <w:tc>
          <w:tcPr>
            <w:tcW w:w="5953" w:type="dxa"/>
          </w:tcPr>
          <w:p w14:paraId="5FF00FC0" w14:textId="77777777" w:rsidR="005E798D" w:rsidRDefault="005E798D" w:rsidP="00CC0856">
            <w:pPr>
              <w:spacing w:after="0"/>
              <w:jc w:val="both"/>
              <w:rPr>
                <w:rFonts w:ascii="CG Times (WN)" w:eastAsia="PMingLiU" w:hAnsi="CG Times (WN)"/>
                <w:kern w:val="2"/>
                <w:sz w:val="19"/>
                <w:szCs w:val="19"/>
                <w:lang w:val="en-US" w:eastAsia="zh-TW"/>
              </w:rPr>
            </w:pPr>
          </w:p>
        </w:tc>
      </w:tr>
      <w:tr w:rsidR="005E798D" w14:paraId="29957A4B" w14:textId="77777777" w:rsidTr="00CC0856">
        <w:tc>
          <w:tcPr>
            <w:tcW w:w="1752" w:type="dxa"/>
          </w:tcPr>
          <w:p w14:paraId="6776507F" w14:textId="77777777" w:rsidR="005E798D" w:rsidRDefault="005E798D" w:rsidP="00CC0856">
            <w:pPr>
              <w:spacing w:after="0"/>
              <w:rPr>
                <w:rFonts w:ascii="CG Times (WN)" w:hAnsi="CG Times (WN)"/>
                <w:kern w:val="2"/>
                <w:sz w:val="19"/>
                <w:szCs w:val="19"/>
                <w:lang w:val="en-US" w:eastAsia="zh-CN"/>
              </w:rPr>
            </w:pPr>
          </w:p>
        </w:tc>
        <w:tc>
          <w:tcPr>
            <w:tcW w:w="1934" w:type="dxa"/>
          </w:tcPr>
          <w:p w14:paraId="40FB1844" w14:textId="77777777" w:rsidR="005E798D" w:rsidRDefault="005E798D" w:rsidP="00CC0856">
            <w:pPr>
              <w:spacing w:after="0"/>
              <w:jc w:val="both"/>
              <w:rPr>
                <w:rFonts w:ascii="CG Times (WN)" w:hAnsi="CG Times (WN)"/>
                <w:kern w:val="2"/>
                <w:sz w:val="19"/>
                <w:szCs w:val="19"/>
                <w:lang w:val="en-US" w:eastAsia="zh-CN"/>
              </w:rPr>
            </w:pPr>
          </w:p>
        </w:tc>
        <w:tc>
          <w:tcPr>
            <w:tcW w:w="5953" w:type="dxa"/>
          </w:tcPr>
          <w:p w14:paraId="7BDEB367" w14:textId="77777777" w:rsidR="005E798D" w:rsidRDefault="005E798D" w:rsidP="00CC0856">
            <w:pPr>
              <w:spacing w:after="0"/>
              <w:jc w:val="both"/>
              <w:rPr>
                <w:rFonts w:ascii="CG Times (WN)" w:hAnsi="CG Times (WN)"/>
                <w:kern w:val="2"/>
                <w:sz w:val="19"/>
                <w:szCs w:val="19"/>
                <w:lang w:val="en-US" w:eastAsia="zh-CN"/>
              </w:rPr>
            </w:pPr>
          </w:p>
        </w:tc>
      </w:tr>
      <w:tr w:rsidR="005E798D" w14:paraId="063D5897" w14:textId="77777777" w:rsidTr="00CC0856">
        <w:tc>
          <w:tcPr>
            <w:tcW w:w="1752" w:type="dxa"/>
          </w:tcPr>
          <w:p w14:paraId="66815D18" w14:textId="77777777" w:rsidR="005E798D" w:rsidRDefault="005E798D" w:rsidP="00CC0856">
            <w:pPr>
              <w:spacing w:after="0"/>
              <w:rPr>
                <w:rFonts w:ascii="CG Times (WN)" w:hAnsi="CG Times (WN)"/>
                <w:kern w:val="2"/>
                <w:sz w:val="19"/>
                <w:szCs w:val="19"/>
                <w:lang w:val="en-US" w:eastAsia="zh-CN"/>
              </w:rPr>
            </w:pPr>
          </w:p>
        </w:tc>
        <w:tc>
          <w:tcPr>
            <w:tcW w:w="1934" w:type="dxa"/>
          </w:tcPr>
          <w:p w14:paraId="0BDD575C" w14:textId="77777777" w:rsidR="005E798D" w:rsidRDefault="005E798D" w:rsidP="00CC0856">
            <w:pPr>
              <w:spacing w:after="0"/>
              <w:jc w:val="both"/>
              <w:rPr>
                <w:rFonts w:ascii="CG Times (WN)" w:hAnsi="CG Times (WN)"/>
                <w:kern w:val="2"/>
                <w:sz w:val="19"/>
                <w:szCs w:val="19"/>
                <w:lang w:val="en-US" w:eastAsia="zh-CN"/>
              </w:rPr>
            </w:pPr>
          </w:p>
        </w:tc>
        <w:tc>
          <w:tcPr>
            <w:tcW w:w="5953" w:type="dxa"/>
          </w:tcPr>
          <w:p w14:paraId="456D1EA4" w14:textId="77777777" w:rsidR="005E798D" w:rsidRDefault="005E798D" w:rsidP="00CC0856">
            <w:pPr>
              <w:spacing w:after="0"/>
              <w:jc w:val="both"/>
              <w:rPr>
                <w:rFonts w:ascii="CG Times (WN)" w:hAnsi="CG Times (WN)"/>
                <w:kern w:val="2"/>
                <w:sz w:val="19"/>
                <w:szCs w:val="19"/>
                <w:lang w:val="en-US" w:eastAsia="zh-CN"/>
              </w:rPr>
            </w:pPr>
          </w:p>
        </w:tc>
      </w:tr>
      <w:tr w:rsidR="005E798D" w14:paraId="59354241" w14:textId="77777777" w:rsidTr="00CC0856">
        <w:tc>
          <w:tcPr>
            <w:tcW w:w="1752" w:type="dxa"/>
          </w:tcPr>
          <w:p w14:paraId="7A7C589E" w14:textId="77777777" w:rsidR="005E798D" w:rsidRPr="00DF76D4" w:rsidRDefault="005E798D" w:rsidP="00CC0856">
            <w:pPr>
              <w:spacing w:after="0"/>
              <w:rPr>
                <w:rFonts w:ascii="CG Times (WN)" w:hAnsi="CG Times (WN)"/>
                <w:kern w:val="2"/>
                <w:sz w:val="19"/>
                <w:szCs w:val="19"/>
                <w:lang w:eastAsia="zh-CN"/>
              </w:rPr>
            </w:pPr>
          </w:p>
        </w:tc>
        <w:tc>
          <w:tcPr>
            <w:tcW w:w="1934" w:type="dxa"/>
          </w:tcPr>
          <w:p w14:paraId="0F609558" w14:textId="77777777" w:rsidR="005E798D" w:rsidRDefault="005E798D" w:rsidP="00CC0856">
            <w:pPr>
              <w:spacing w:after="0"/>
              <w:jc w:val="both"/>
              <w:rPr>
                <w:rFonts w:ascii="CG Times (WN)" w:hAnsi="CG Times (WN)"/>
                <w:kern w:val="2"/>
                <w:sz w:val="19"/>
                <w:szCs w:val="19"/>
                <w:lang w:val="en-US" w:eastAsia="zh-CN"/>
              </w:rPr>
            </w:pPr>
          </w:p>
        </w:tc>
        <w:tc>
          <w:tcPr>
            <w:tcW w:w="5953" w:type="dxa"/>
          </w:tcPr>
          <w:p w14:paraId="074E12D6" w14:textId="77777777" w:rsidR="005E798D" w:rsidRDefault="005E798D" w:rsidP="00CC0856">
            <w:pPr>
              <w:spacing w:after="0"/>
              <w:jc w:val="both"/>
              <w:rPr>
                <w:rFonts w:ascii="CG Times (WN)" w:hAnsi="CG Times (WN)"/>
                <w:kern w:val="2"/>
                <w:sz w:val="19"/>
                <w:szCs w:val="19"/>
                <w:lang w:val="en-US" w:eastAsia="zh-CN"/>
              </w:rPr>
            </w:pPr>
          </w:p>
        </w:tc>
      </w:tr>
      <w:tr w:rsidR="005E798D" w14:paraId="3007F895" w14:textId="77777777" w:rsidTr="00CC0856">
        <w:tc>
          <w:tcPr>
            <w:tcW w:w="1752" w:type="dxa"/>
          </w:tcPr>
          <w:p w14:paraId="6B3B9F63" w14:textId="77777777" w:rsidR="005E798D" w:rsidRDefault="005E798D" w:rsidP="00CC0856">
            <w:pPr>
              <w:spacing w:after="0"/>
              <w:rPr>
                <w:rFonts w:eastAsia="Malgun Gothic"/>
                <w:kern w:val="2"/>
                <w:sz w:val="19"/>
                <w:szCs w:val="19"/>
                <w:lang w:val="en-US" w:eastAsia="ko-KR"/>
              </w:rPr>
            </w:pPr>
          </w:p>
        </w:tc>
        <w:tc>
          <w:tcPr>
            <w:tcW w:w="1934" w:type="dxa"/>
          </w:tcPr>
          <w:p w14:paraId="695E88C1" w14:textId="77777777" w:rsidR="005E798D" w:rsidRDefault="005E798D" w:rsidP="00CC0856">
            <w:pPr>
              <w:spacing w:after="0"/>
              <w:jc w:val="both"/>
              <w:rPr>
                <w:rFonts w:ascii="CG Times (WN)" w:eastAsia="Malgun Gothic" w:hAnsi="CG Times (WN)"/>
                <w:kern w:val="2"/>
                <w:sz w:val="19"/>
                <w:szCs w:val="19"/>
                <w:lang w:val="en-US" w:eastAsia="ko-KR"/>
              </w:rPr>
            </w:pPr>
          </w:p>
        </w:tc>
        <w:tc>
          <w:tcPr>
            <w:tcW w:w="5953" w:type="dxa"/>
          </w:tcPr>
          <w:p w14:paraId="6AB1549D" w14:textId="77777777" w:rsidR="005E798D" w:rsidRDefault="005E798D" w:rsidP="00CC0856">
            <w:pPr>
              <w:spacing w:after="0"/>
              <w:jc w:val="both"/>
              <w:rPr>
                <w:rFonts w:ascii="CG Times (WN)" w:eastAsia="Malgun Gothic" w:hAnsi="CG Times (WN)"/>
                <w:kern w:val="2"/>
                <w:sz w:val="19"/>
                <w:szCs w:val="19"/>
                <w:lang w:val="en-US" w:eastAsia="ko-KR"/>
              </w:rPr>
            </w:pPr>
          </w:p>
        </w:tc>
      </w:tr>
      <w:tr w:rsidR="005E798D" w14:paraId="5F198B9E" w14:textId="77777777" w:rsidTr="00CC0856">
        <w:tc>
          <w:tcPr>
            <w:tcW w:w="1752" w:type="dxa"/>
          </w:tcPr>
          <w:p w14:paraId="3CD83509" w14:textId="77777777" w:rsidR="005E798D" w:rsidRPr="00F92528" w:rsidRDefault="005E798D" w:rsidP="00CC0856">
            <w:pPr>
              <w:spacing w:after="0"/>
              <w:rPr>
                <w:rFonts w:ascii="CG Times (WN)" w:hAnsi="CG Times (WN)"/>
                <w:kern w:val="2"/>
                <w:sz w:val="19"/>
                <w:szCs w:val="19"/>
                <w:lang w:eastAsia="zh-CN"/>
              </w:rPr>
            </w:pPr>
          </w:p>
        </w:tc>
        <w:tc>
          <w:tcPr>
            <w:tcW w:w="1934" w:type="dxa"/>
          </w:tcPr>
          <w:p w14:paraId="4D7769FE" w14:textId="77777777" w:rsidR="005E798D" w:rsidRDefault="005E798D" w:rsidP="00CC0856">
            <w:pPr>
              <w:spacing w:after="0"/>
              <w:jc w:val="both"/>
              <w:rPr>
                <w:rFonts w:ascii="CG Times (WN)" w:hAnsi="CG Times (WN)"/>
                <w:kern w:val="2"/>
                <w:sz w:val="19"/>
                <w:szCs w:val="19"/>
                <w:lang w:val="en-US" w:eastAsia="zh-CN"/>
              </w:rPr>
            </w:pPr>
          </w:p>
        </w:tc>
        <w:tc>
          <w:tcPr>
            <w:tcW w:w="5953" w:type="dxa"/>
          </w:tcPr>
          <w:p w14:paraId="792A194D" w14:textId="77777777" w:rsidR="005E798D" w:rsidRDefault="005E798D" w:rsidP="00CC0856">
            <w:pPr>
              <w:spacing w:after="0"/>
              <w:jc w:val="both"/>
              <w:rPr>
                <w:rFonts w:ascii="CG Times (WN)" w:hAnsi="CG Times (WN)"/>
                <w:kern w:val="2"/>
                <w:sz w:val="19"/>
                <w:szCs w:val="19"/>
                <w:lang w:val="en-US" w:eastAsia="zh-CN"/>
              </w:rPr>
            </w:pPr>
          </w:p>
        </w:tc>
      </w:tr>
      <w:tr w:rsidR="005E798D" w14:paraId="0C0D2A47" w14:textId="77777777" w:rsidTr="00CC0856">
        <w:tc>
          <w:tcPr>
            <w:tcW w:w="1752" w:type="dxa"/>
          </w:tcPr>
          <w:p w14:paraId="720E14EC" w14:textId="77777777" w:rsidR="005E798D" w:rsidRDefault="005E798D" w:rsidP="00CC0856">
            <w:pPr>
              <w:spacing w:after="0"/>
              <w:rPr>
                <w:rFonts w:ascii="CG Times (WN)" w:hAnsi="CG Times (WN)"/>
                <w:kern w:val="2"/>
                <w:sz w:val="19"/>
                <w:szCs w:val="19"/>
                <w:lang w:eastAsia="zh-CN"/>
              </w:rPr>
            </w:pPr>
          </w:p>
        </w:tc>
        <w:tc>
          <w:tcPr>
            <w:tcW w:w="1934" w:type="dxa"/>
          </w:tcPr>
          <w:p w14:paraId="21458A7D" w14:textId="77777777" w:rsidR="005E798D" w:rsidRDefault="005E798D" w:rsidP="00CC0856">
            <w:pPr>
              <w:spacing w:after="0"/>
              <w:jc w:val="both"/>
              <w:rPr>
                <w:rFonts w:ascii="CG Times (WN)" w:eastAsia="PMingLiU" w:hAnsi="CG Times (WN)"/>
                <w:kern w:val="2"/>
                <w:sz w:val="19"/>
                <w:szCs w:val="19"/>
                <w:lang w:val="en-US" w:eastAsia="zh-TW"/>
              </w:rPr>
            </w:pPr>
          </w:p>
        </w:tc>
        <w:tc>
          <w:tcPr>
            <w:tcW w:w="5953" w:type="dxa"/>
          </w:tcPr>
          <w:p w14:paraId="03DE8E7E" w14:textId="77777777" w:rsidR="005E798D" w:rsidRDefault="005E798D" w:rsidP="00CC0856">
            <w:pPr>
              <w:spacing w:after="0"/>
              <w:jc w:val="both"/>
              <w:rPr>
                <w:rFonts w:ascii="CG Times (WN)" w:eastAsia="PMingLiU" w:hAnsi="CG Times (WN)"/>
                <w:kern w:val="2"/>
                <w:sz w:val="19"/>
                <w:szCs w:val="19"/>
                <w:lang w:val="en-US" w:eastAsia="zh-TW"/>
              </w:rPr>
            </w:pPr>
          </w:p>
        </w:tc>
      </w:tr>
      <w:tr w:rsidR="005E798D" w14:paraId="75506E39" w14:textId="77777777" w:rsidTr="00CC0856">
        <w:tc>
          <w:tcPr>
            <w:tcW w:w="1752" w:type="dxa"/>
            <w:tcBorders>
              <w:top w:val="single" w:sz="4" w:space="0" w:color="auto"/>
              <w:left w:val="single" w:sz="4" w:space="0" w:color="auto"/>
              <w:bottom w:val="single" w:sz="4" w:space="0" w:color="auto"/>
              <w:right w:val="single" w:sz="4" w:space="0" w:color="auto"/>
            </w:tcBorders>
          </w:tcPr>
          <w:p w14:paraId="701BA99A" w14:textId="77777777" w:rsidR="005E798D" w:rsidRDefault="005E798D" w:rsidP="00CC0856">
            <w:pPr>
              <w:spacing w:after="0"/>
              <w:rPr>
                <w:rFonts w:ascii="CG Times (WN)" w:hAnsi="CG Times (WN)"/>
                <w:kern w:val="2"/>
                <w:sz w:val="19"/>
                <w:szCs w:val="19"/>
                <w:lang w:val="en-US" w:eastAsia="zh-CN"/>
              </w:rPr>
            </w:pPr>
          </w:p>
        </w:tc>
        <w:tc>
          <w:tcPr>
            <w:tcW w:w="1934" w:type="dxa"/>
            <w:tcBorders>
              <w:top w:val="single" w:sz="4" w:space="0" w:color="auto"/>
              <w:left w:val="single" w:sz="4" w:space="0" w:color="auto"/>
              <w:bottom w:val="single" w:sz="4" w:space="0" w:color="auto"/>
              <w:right w:val="single" w:sz="4" w:space="0" w:color="auto"/>
            </w:tcBorders>
          </w:tcPr>
          <w:p w14:paraId="7046618B" w14:textId="77777777" w:rsidR="005E798D" w:rsidRDefault="005E798D" w:rsidP="00CC0856">
            <w:pPr>
              <w:spacing w:after="0"/>
              <w:jc w:val="both"/>
              <w:rPr>
                <w:rFonts w:ascii="CG Times (WN)" w:hAnsi="CG Times (WN)"/>
                <w:kern w:val="2"/>
                <w:sz w:val="19"/>
                <w:szCs w:val="19"/>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57190137" w14:textId="77777777" w:rsidR="005E798D" w:rsidRDefault="005E798D" w:rsidP="00CC0856">
            <w:pPr>
              <w:spacing w:after="0"/>
              <w:jc w:val="both"/>
              <w:rPr>
                <w:rFonts w:ascii="CG Times (WN)" w:hAnsi="CG Times (WN)"/>
                <w:kern w:val="2"/>
                <w:sz w:val="19"/>
                <w:szCs w:val="19"/>
                <w:lang w:val="en-US" w:eastAsia="zh-CN"/>
              </w:rPr>
            </w:pPr>
          </w:p>
        </w:tc>
      </w:tr>
    </w:tbl>
    <w:p w14:paraId="39B79B2B" w14:textId="77777777" w:rsidR="005E798D" w:rsidRDefault="005E798D" w:rsidP="005E798D">
      <w:pPr>
        <w:rPr>
          <w:lang w:eastAsia="zh-CN"/>
        </w:rPr>
      </w:pPr>
    </w:p>
    <w:p w14:paraId="53C8A28D" w14:textId="22DABEE3" w:rsidR="005E798D" w:rsidRPr="00857552" w:rsidRDefault="005E798D" w:rsidP="005E798D">
      <w:pPr>
        <w:rPr>
          <w:b/>
          <w:u w:val="single"/>
          <w:lang w:val="en-US" w:eastAsia="zh-CN"/>
        </w:rPr>
      </w:pPr>
      <w:r w:rsidRPr="00857552">
        <w:rPr>
          <w:rFonts w:hint="eastAsia"/>
          <w:b/>
          <w:u w:val="single"/>
          <w:lang w:val="en-US" w:eastAsia="zh-CN"/>
        </w:rPr>
        <w:t>Result</w:t>
      </w:r>
      <w:r>
        <w:rPr>
          <w:b/>
          <w:u w:val="single"/>
          <w:lang w:val="en-US" w:eastAsia="zh-CN"/>
        </w:rPr>
        <w:t xml:space="preserve"> and Conclusion of Q5b</w:t>
      </w:r>
      <w:r w:rsidRPr="00857552">
        <w:rPr>
          <w:rFonts w:hint="eastAsia"/>
          <w:b/>
          <w:u w:val="single"/>
          <w:lang w:val="en-US" w:eastAsia="zh-CN"/>
        </w:rPr>
        <w:t>:</w:t>
      </w:r>
    </w:p>
    <w:p w14:paraId="5310E492" w14:textId="77777777" w:rsidR="005E798D" w:rsidRDefault="005E798D" w:rsidP="005E798D">
      <w:pPr>
        <w:rPr>
          <w:lang w:val="en-US" w:eastAsia="zh-CN"/>
        </w:rPr>
      </w:pPr>
    </w:p>
    <w:p w14:paraId="17D0BA2A" w14:textId="77777777" w:rsidR="005E798D" w:rsidRPr="005E798D" w:rsidRDefault="005E798D" w:rsidP="008A352E">
      <w:pPr>
        <w:spacing w:after="240"/>
        <w:rPr>
          <w:rFonts w:ascii="Arial" w:hAnsi="Arial" w:cs="Arial"/>
          <w:lang w:val="en-US" w:eastAsia="zh-CN"/>
        </w:rPr>
      </w:pPr>
    </w:p>
    <w:p w14:paraId="161C4DB2" w14:textId="5BD6A60C" w:rsidR="003D25D0" w:rsidRPr="006447B5" w:rsidRDefault="003D25D0" w:rsidP="003D25D0">
      <w:pPr>
        <w:pStyle w:val="3"/>
        <w:numPr>
          <w:ilvl w:val="0"/>
          <w:numId w:val="0"/>
        </w:numPr>
        <w:ind w:left="283" w:firstLine="1"/>
        <w:rPr>
          <w:lang w:eastAsia="zh-CN"/>
        </w:rPr>
      </w:pPr>
      <w:r>
        <w:rPr>
          <w:szCs w:val="28"/>
          <w:lang w:eastAsia="zh-CN"/>
        </w:rPr>
        <w:t xml:space="preserve">Discussion on Proposal </w:t>
      </w:r>
      <w:r w:rsidRPr="006447B5">
        <w:rPr>
          <w:lang w:eastAsia="zh-CN"/>
        </w:rPr>
        <w:t>C</w:t>
      </w:r>
      <w:r>
        <w:rPr>
          <w:lang w:eastAsia="zh-CN"/>
        </w:rPr>
        <w:t>-6 – RLC AM SLRB release</w:t>
      </w:r>
    </w:p>
    <w:p w14:paraId="5F381FEC" w14:textId="41559C00" w:rsidR="003D25D0" w:rsidRDefault="003D25D0" w:rsidP="003D25D0">
      <w:pPr>
        <w:overflowPunct w:val="0"/>
        <w:autoSpaceDE w:val="0"/>
        <w:autoSpaceDN w:val="0"/>
        <w:adjustRightInd w:val="0"/>
        <w:textAlignment w:val="baseline"/>
        <w:rPr>
          <w:rFonts w:eastAsiaTheme="minorEastAsia"/>
          <w:lang w:eastAsia="zh-CN"/>
        </w:rPr>
      </w:pPr>
      <w:r>
        <w:rPr>
          <w:lang w:eastAsia="zh-CN"/>
        </w:rPr>
        <w:t xml:space="preserve">The below question is to </w:t>
      </w:r>
      <w:r w:rsidR="004B2A7C">
        <w:rPr>
          <w:lang w:eastAsia="zh-CN"/>
        </w:rPr>
        <w:t>collect companies’ views on</w:t>
      </w:r>
      <w:r>
        <w:rPr>
          <w:lang w:eastAsia="zh-CN"/>
        </w:rPr>
        <w:t xml:space="preserve"> Proposal C-6 in [1]. It is about how to release the SLRB configuration provided by the </w:t>
      </w:r>
      <w:proofErr w:type="spellStart"/>
      <w:r>
        <w:rPr>
          <w:lang w:eastAsia="zh-CN"/>
        </w:rPr>
        <w:t>gNB</w:t>
      </w:r>
      <w:proofErr w:type="spellEnd"/>
      <w:r>
        <w:rPr>
          <w:lang w:eastAsia="zh-CN"/>
        </w:rPr>
        <w:t xml:space="preserve"> only for RLC AM status reporting. </w:t>
      </w:r>
      <w:r>
        <w:rPr>
          <w:rFonts w:eastAsiaTheme="minorEastAsia"/>
          <w:lang w:eastAsia="zh-CN"/>
        </w:rPr>
        <w:t xml:space="preserve">The specific issue is that, the configuration of the peer UE’s SLRB used for RLC AM feedback transmission is triggered by the initiating UE, and the release of this SLRB is also triggered by the reception of the SLRB release signalling in </w:t>
      </w:r>
      <w:proofErr w:type="spellStart"/>
      <w:r w:rsidRPr="00B87CED">
        <w:rPr>
          <w:rFonts w:eastAsiaTheme="minorEastAsia"/>
          <w:i/>
          <w:lang w:eastAsia="zh-CN"/>
        </w:rPr>
        <w:t>RRCReconfigurationSidelink</w:t>
      </w:r>
      <w:proofErr w:type="spellEnd"/>
      <w:r>
        <w:rPr>
          <w:rFonts w:eastAsiaTheme="minorEastAsia"/>
          <w:lang w:eastAsia="zh-CN"/>
        </w:rPr>
        <w:t xml:space="preserve"> from the initiating UE. However, when the SLRB is released, the peer UE will not report to its own </w:t>
      </w:r>
      <w:proofErr w:type="spellStart"/>
      <w:r>
        <w:rPr>
          <w:rFonts w:eastAsiaTheme="minorEastAsia"/>
          <w:lang w:eastAsia="zh-CN"/>
        </w:rPr>
        <w:t>gNB</w:t>
      </w:r>
      <w:proofErr w:type="spellEnd"/>
      <w:r>
        <w:rPr>
          <w:rFonts w:eastAsiaTheme="minorEastAsia"/>
          <w:lang w:eastAsia="zh-CN"/>
        </w:rPr>
        <w:t xml:space="preserve">, as the SLRB release is </w:t>
      </w:r>
      <w:r w:rsidR="004B2A7C">
        <w:rPr>
          <w:rFonts w:eastAsiaTheme="minorEastAsia"/>
          <w:lang w:eastAsia="zh-CN"/>
        </w:rPr>
        <w:t>not</w:t>
      </w:r>
      <w:r>
        <w:rPr>
          <w:rFonts w:eastAsiaTheme="minorEastAsia"/>
          <w:lang w:eastAsia="zh-CN"/>
        </w:rPr>
        <w:t xml:space="preserve"> due to the termination of any PC5 QoS flows in the upper layers, so that the peer UE’s </w:t>
      </w:r>
      <w:proofErr w:type="spellStart"/>
      <w:r>
        <w:rPr>
          <w:rFonts w:eastAsiaTheme="minorEastAsia"/>
          <w:lang w:eastAsia="zh-CN"/>
        </w:rPr>
        <w:t>gNB</w:t>
      </w:r>
      <w:proofErr w:type="spellEnd"/>
      <w:r>
        <w:rPr>
          <w:rFonts w:eastAsiaTheme="minorEastAsia"/>
          <w:lang w:eastAsia="zh-CN"/>
        </w:rPr>
        <w:t xml:space="preserve"> will not know such release </w:t>
      </w:r>
      <w:r w:rsidR="004B2A7C">
        <w:rPr>
          <w:rFonts w:eastAsiaTheme="minorEastAsia"/>
          <w:lang w:eastAsia="zh-CN"/>
        </w:rPr>
        <w:t xml:space="preserve">without SUI reported by the peer UE </w:t>
      </w:r>
      <w:r>
        <w:rPr>
          <w:rFonts w:eastAsiaTheme="minorEastAsia"/>
          <w:lang w:eastAsia="zh-CN"/>
        </w:rPr>
        <w:t xml:space="preserve">and thus cannot release the SLRB configuration properly. </w:t>
      </w:r>
    </w:p>
    <w:p w14:paraId="0FD44BD5" w14:textId="54A13115" w:rsidR="003D25D0" w:rsidRDefault="003D25D0" w:rsidP="003D25D0">
      <w:pPr>
        <w:numPr>
          <w:ilvl w:val="0"/>
          <w:numId w:val="22"/>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6</w:t>
      </w:r>
      <w:r w:rsidRPr="00857552">
        <w:rPr>
          <w:rFonts w:ascii="Arial" w:hAnsi="Arial" w:cs="Arial"/>
          <w:kern w:val="2"/>
          <w:u w:val="single"/>
          <w:lang w:eastAsia="zh-CN"/>
        </w:rPr>
        <w:t>:</w:t>
      </w:r>
      <w:r>
        <w:rPr>
          <w:rFonts w:ascii="Arial" w:hAnsi="Arial" w:cs="Arial"/>
          <w:kern w:val="2"/>
          <w:u w:val="single"/>
          <w:lang w:eastAsia="zh-CN"/>
        </w:rPr>
        <w:t xml:space="preserve"> When a peer UE receives the release of an </w:t>
      </w:r>
      <w:r w:rsidR="00D87F07">
        <w:rPr>
          <w:rFonts w:ascii="Arial" w:hAnsi="Arial" w:cs="Arial"/>
          <w:kern w:val="2"/>
          <w:u w:val="single"/>
          <w:lang w:eastAsia="zh-CN"/>
        </w:rPr>
        <w:t xml:space="preserve">RLC AM/UM </w:t>
      </w:r>
      <w:r>
        <w:rPr>
          <w:rFonts w:ascii="Arial" w:hAnsi="Arial" w:cs="Arial"/>
          <w:kern w:val="2"/>
          <w:u w:val="single"/>
          <w:lang w:eastAsia="zh-CN"/>
        </w:rPr>
        <w:t>SLRB via PC5-RRC from the i</w:t>
      </w:r>
      <w:r w:rsidR="00757743">
        <w:rPr>
          <w:rFonts w:ascii="Arial" w:hAnsi="Arial" w:cs="Arial"/>
          <w:kern w:val="2"/>
          <w:u w:val="single"/>
          <w:lang w:eastAsia="zh-CN"/>
        </w:rPr>
        <w:t xml:space="preserve">nitiating UE, should it report </w:t>
      </w:r>
      <w:r>
        <w:rPr>
          <w:rFonts w:ascii="Arial" w:hAnsi="Arial" w:cs="Arial"/>
          <w:kern w:val="2"/>
          <w:u w:val="single"/>
          <w:lang w:eastAsia="zh-CN"/>
        </w:rPr>
        <w:t>the release of</w:t>
      </w:r>
      <w:r w:rsidR="00D87F07">
        <w:rPr>
          <w:rFonts w:ascii="Arial" w:hAnsi="Arial" w:cs="Arial"/>
          <w:kern w:val="2"/>
          <w:u w:val="single"/>
          <w:lang w:eastAsia="zh-CN"/>
        </w:rPr>
        <w:t xml:space="preserve"> this SLRB </w:t>
      </w:r>
      <w:r>
        <w:rPr>
          <w:rFonts w:ascii="Arial" w:hAnsi="Arial" w:cs="Arial"/>
          <w:kern w:val="2"/>
          <w:u w:val="single"/>
          <w:lang w:eastAsia="zh-CN"/>
        </w:rPr>
        <w:t>to it</w:t>
      </w:r>
      <w:r w:rsidR="00757743">
        <w:rPr>
          <w:rFonts w:ascii="Arial" w:hAnsi="Arial" w:cs="Arial"/>
          <w:kern w:val="2"/>
          <w:u w:val="single"/>
          <w:lang w:eastAsia="zh-CN"/>
        </w:rPr>
        <w:t>s</w:t>
      </w:r>
      <w:r>
        <w:rPr>
          <w:rFonts w:ascii="Arial" w:hAnsi="Arial" w:cs="Arial"/>
          <w:kern w:val="2"/>
          <w:u w:val="single"/>
          <w:lang w:eastAsia="zh-CN"/>
        </w:rPr>
        <w:t xml:space="preserve"> </w:t>
      </w:r>
      <w:r w:rsidR="00D87F07">
        <w:rPr>
          <w:rFonts w:ascii="Arial" w:hAnsi="Arial" w:cs="Arial"/>
          <w:kern w:val="2"/>
          <w:u w:val="single"/>
          <w:lang w:eastAsia="zh-CN"/>
        </w:rPr>
        <w:t xml:space="preserve">own </w:t>
      </w:r>
      <w:proofErr w:type="spellStart"/>
      <w:r>
        <w:rPr>
          <w:rFonts w:ascii="Arial" w:hAnsi="Arial" w:cs="Arial"/>
          <w:kern w:val="2"/>
          <w:u w:val="single"/>
          <w:lang w:eastAsia="zh-CN"/>
        </w:rPr>
        <w:t>gNB</w:t>
      </w:r>
      <w:proofErr w:type="spellEnd"/>
      <w:r w:rsidRPr="00857552">
        <w:rPr>
          <w:rFonts w:ascii="Arial" w:hAnsi="Arial" w:cs="Arial"/>
          <w:kern w:val="2"/>
          <w:u w:val="single"/>
          <w:lang w:val="en-US" w:eastAsia="zh-CN"/>
        </w:rPr>
        <w:t>?</w:t>
      </w:r>
    </w:p>
    <w:p w14:paraId="5E6DE50C" w14:textId="64B920CC" w:rsidR="003D25D0" w:rsidRDefault="003D25D0" w:rsidP="00BE410F">
      <w:pPr>
        <w:numPr>
          <w:ilvl w:val="0"/>
          <w:numId w:val="38"/>
        </w:numPr>
        <w:rPr>
          <w:rFonts w:ascii="Arial" w:hAnsi="Arial" w:cs="Arial"/>
          <w:kern w:val="2"/>
          <w:lang w:val="en-US" w:eastAsia="zh-CN"/>
        </w:rPr>
      </w:pPr>
      <w:r>
        <w:rPr>
          <w:rFonts w:ascii="Arial" w:hAnsi="Arial" w:cs="Arial"/>
          <w:kern w:val="2"/>
          <w:lang w:val="en-US" w:eastAsia="zh-CN"/>
        </w:rPr>
        <w:t xml:space="preserve">Yes, by excluding the </w:t>
      </w:r>
      <w:r w:rsidR="00BE410F">
        <w:rPr>
          <w:rFonts w:ascii="Arial" w:hAnsi="Arial" w:cs="Arial"/>
          <w:kern w:val="2"/>
          <w:lang w:val="en-US" w:eastAsia="zh-CN"/>
        </w:rPr>
        <w:t xml:space="preserve">entry </w:t>
      </w:r>
      <w:r w:rsidR="00D87F07">
        <w:rPr>
          <w:rFonts w:ascii="Arial" w:hAnsi="Arial" w:cs="Arial"/>
          <w:kern w:val="2"/>
          <w:lang w:val="en-US" w:eastAsia="zh-CN"/>
        </w:rPr>
        <w:t xml:space="preserve">in the </w:t>
      </w:r>
      <w:proofErr w:type="spellStart"/>
      <w:r w:rsidR="00D87F07" w:rsidRPr="00BE410F">
        <w:rPr>
          <w:rFonts w:ascii="Arial" w:hAnsi="Arial" w:cs="Arial"/>
          <w:i/>
          <w:kern w:val="2"/>
          <w:lang w:val="en-US" w:eastAsia="zh-CN"/>
        </w:rPr>
        <w:t>sl</w:t>
      </w:r>
      <w:proofErr w:type="spellEnd"/>
      <w:r w:rsidR="00D87F07" w:rsidRPr="00BE410F">
        <w:rPr>
          <w:rFonts w:ascii="Arial" w:hAnsi="Arial" w:cs="Arial"/>
          <w:i/>
          <w:kern w:val="2"/>
          <w:lang w:val="en-US" w:eastAsia="zh-CN"/>
        </w:rPr>
        <w:t>-RLC-</w:t>
      </w:r>
      <w:proofErr w:type="spellStart"/>
      <w:r w:rsidR="00D87F07" w:rsidRPr="00BE410F">
        <w:rPr>
          <w:rFonts w:ascii="Arial" w:hAnsi="Arial" w:cs="Arial"/>
          <w:i/>
          <w:kern w:val="2"/>
          <w:lang w:val="en-US" w:eastAsia="zh-CN"/>
        </w:rPr>
        <w:t>ModeIndicationList</w:t>
      </w:r>
      <w:proofErr w:type="spellEnd"/>
      <w:r w:rsidR="00D87F07">
        <w:rPr>
          <w:rFonts w:ascii="Arial" w:hAnsi="Arial" w:cs="Arial"/>
          <w:kern w:val="2"/>
          <w:lang w:val="en-US" w:eastAsia="zh-CN"/>
        </w:rPr>
        <w:t xml:space="preserve"> </w:t>
      </w:r>
      <w:r w:rsidR="00BE410F">
        <w:rPr>
          <w:rFonts w:ascii="Arial" w:hAnsi="Arial" w:cs="Arial"/>
          <w:kern w:val="2"/>
          <w:lang w:val="en-US" w:eastAsia="zh-CN"/>
        </w:rPr>
        <w:t>corresponding to the released SLRB in SUI</w:t>
      </w:r>
      <w:r>
        <w:rPr>
          <w:rFonts w:ascii="Arial" w:hAnsi="Arial" w:cs="Arial"/>
          <w:kern w:val="2"/>
          <w:lang w:val="en-US" w:eastAsia="zh-CN"/>
        </w:rPr>
        <w:t>.</w:t>
      </w:r>
    </w:p>
    <w:p w14:paraId="38F8DFD1" w14:textId="5B714043" w:rsidR="003D25D0" w:rsidRPr="00A327F5" w:rsidRDefault="00BE410F" w:rsidP="00BE410F">
      <w:pPr>
        <w:numPr>
          <w:ilvl w:val="0"/>
          <w:numId w:val="38"/>
        </w:numPr>
        <w:rPr>
          <w:rFonts w:ascii="Arial" w:hAnsi="Arial" w:cs="Arial"/>
          <w:kern w:val="2"/>
          <w:lang w:val="en-US" w:eastAsia="zh-CN"/>
        </w:rPr>
      </w:pPr>
      <w:r>
        <w:rPr>
          <w:rFonts w:ascii="Arial" w:hAnsi="Arial" w:cs="Arial"/>
          <w:kern w:val="2"/>
          <w:lang w:val="en-US" w:eastAsia="zh-CN"/>
        </w:rPr>
        <w:t>No, no need to deal with this issue</w:t>
      </w:r>
      <w:r w:rsidR="003D25D0">
        <w:rPr>
          <w:rFonts w:ascii="Arial" w:hAnsi="Arial" w:cs="Arial"/>
          <w:kern w:val="2"/>
          <w:lang w:val="en-US" w:eastAsia="zh-CN"/>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3D25D0" w14:paraId="5FC4BC57" w14:textId="77777777" w:rsidTr="00CC0856">
        <w:trPr>
          <w:trHeight w:val="301"/>
        </w:trPr>
        <w:tc>
          <w:tcPr>
            <w:tcW w:w="9639" w:type="dxa"/>
            <w:gridSpan w:val="3"/>
            <w:shd w:val="clear" w:color="auto" w:fill="BFBFBF"/>
            <w:vAlign w:val="center"/>
          </w:tcPr>
          <w:p w14:paraId="3EAF2254" w14:textId="6057421F" w:rsidR="003D25D0" w:rsidRPr="00A51314" w:rsidRDefault="003D25D0" w:rsidP="00A51314">
            <w:pPr>
              <w:spacing w:beforeLines="10" w:before="24" w:afterLines="10" w:after="24"/>
              <w:jc w:val="center"/>
              <w:rPr>
                <w:rFonts w:ascii="CG Times (WN)" w:hAnsi="CG Times (WN)"/>
                <w:b/>
                <w:kern w:val="2"/>
                <w:sz w:val="19"/>
                <w:szCs w:val="19"/>
              </w:rPr>
            </w:pPr>
            <w:r w:rsidRPr="00A51314">
              <w:rPr>
                <w:rFonts w:ascii="CG Times (WN)" w:hAnsi="CG Times (WN)" w:hint="eastAsia"/>
                <w:b/>
                <w:kern w:val="2"/>
                <w:sz w:val="19"/>
                <w:szCs w:val="19"/>
              </w:rPr>
              <w:t xml:space="preserve">Companies are invited to provide views below for </w:t>
            </w:r>
            <w:r w:rsidRPr="00A51314">
              <w:rPr>
                <w:rFonts w:ascii="CG Times (WN)" w:hAnsi="CG Times (WN)" w:hint="eastAsia"/>
                <w:b/>
                <w:kern w:val="2"/>
                <w:sz w:val="19"/>
                <w:szCs w:val="19"/>
                <w:u w:val="single"/>
              </w:rPr>
              <w:t>Question 6</w:t>
            </w:r>
          </w:p>
        </w:tc>
      </w:tr>
      <w:tr w:rsidR="003D25D0" w14:paraId="26CACDFE" w14:textId="77777777" w:rsidTr="00CC0856">
        <w:trPr>
          <w:trHeight w:val="358"/>
        </w:trPr>
        <w:tc>
          <w:tcPr>
            <w:tcW w:w="1752" w:type="dxa"/>
            <w:shd w:val="clear" w:color="auto" w:fill="BFBFBF"/>
            <w:vAlign w:val="center"/>
          </w:tcPr>
          <w:p w14:paraId="197A4EEB" w14:textId="77777777" w:rsidR="003D25D0" w:rsidRDefault="003D25D0" w:rsidP="00CC085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043243C6" w14:textId="77777777" w:rsidR="003D25D0" w:rsidRDefault="003D25D0" w:rsidP="00CC085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175EB177" w14:textId="77777777" w:rsidR="003D25D0" w:rsidRDefault="003D25D0" w:rsidP="00CC0856">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3D25D0" w14:paraId="4651F376" w14:textId="77777777" w:rsidTr="00CC0856">
        <w:tc>
          <w:tcPr>
            <w:tcW w:w="1752" w:type="dxa"/>
          </w:tcPr>
          <w:p w14:paraId="4D4D3FBF" w14:textId="38260499" w:rsidR="003D25D0" w:rsidRDefault="00674D9F" w:rsidP="00CC0856">
            <w:pPr>
              <w:spacing w:after="0"/>
              <w:jc w:val="both"/>
              <w:rPr>
                <w:rFonts w:ascii="CG Times (WN)" w:hAnsi="CG Times (WN)"/>
                <w:kern w:val="2"/>
                <w:sz w:val="19"/>
                <w:szCs w:val="19"/>
                <w:lang w:val="en-US" w:eastAsia="zh-CN"/>
              </w:rPr>
            </w:pPr>
            <w:ins w:id="157" w:author="OPPO-Qianxi" w:date="2020-02-25T15:44:00Z">
              <w:r>
                <w:rPr>
                  <w:rFonts w:ascii="CG Times (WN)" w:hAnsi="CG Times (WN)" w:hint="eastAsia"/>
                  <w:kern w:val="2"/>
                  <w:sz w:val="19"/>
                  <w:szCs w:val="19"/>
                  <w:lang w:val="en-US" w:eastAsia="zh-CN"/>
                </w:rPr>
                <w:t>O</w:t>
              </w:r>
              <w:r>
                <w:rPr>
                  <w:rFonts w:ascii="CG Times (WN)" w:hAnsi="CG Times (WN)"/>
                  <w:kern w:val="2"/>
                  <w:sz w:val="19"/>
                  <w:szCs w:val="19"/>
                  <w:lang w:val="en-US" w:eastAsia="zh-CN"/>
                </w:rPr>
                <w:t>PPO</w:t>
              </w:r>
            </w:ins>
          </w:p>
        </w:tc>
        <w:tc>
          <w:tcPr>
            <w:tcW w:w="1934" w:type="dxa"/>
          </w:tcPr>
          <w:p w14:paraId="27935E40" w14:textId="68B8984F" w:rsidR="003D25D0" w:rsidRDefault="00674D9F" w:rsidP="00CC0856">
            <w:pPr>
              <w:spacing w:after="0"/>
              <w:jc w:val="both"/>
              <w:rPr>
                <w:rFonts w:ascii="CG Times (WN)" w:hAnsi="CG Times (WN)"/>
                <w:kern w:val="2"/>
                <w:sz w:val="19"/>
                <w:szCs w:val="19"/>
                <w:lang w:val="en-US" w:eastAsia="zh-CN"/>
              </w:rPr>
            </w:pPr>
            <w:ins w:id="158" w:author="OPPO-Qianxi" w:date="2020-02-25T15:44:00Z">
              <w:r>
                <w:rPr>
                  <w:rFonts w:ascii="CG Times (WN)" w:hAnsi="CG Times (WN)" w:hint="eastAsia"/>
                  <w:kern w:val="2"/>
                  <w:sz w:val="19"/>
                  <w:szCs w:val="19"/>
                  <w:lang w:val="en-US" w:eastAsia="zh-CN"/>
                </w:rPr>
                <w:t>a</w:t>
              </w:r>
              <w:r>
                <w:rPr>
                  <w:rFonts w:ascii="CG Times (WN)" w:hAnsi="CG Times (WN)"/>
                  <w:kern w:val="2"/>
                  <w:sz w:val="19"/>
                  <w:szCs w:val="19"/>
                  <w:lang w:val="en-US" w:eastAsia="zh-CN"/>
                </w:rPr>
                <w:t>)</w:t>
              </w:r>
            </w:ins>
          </w:p>
        </w:tc>
        <w:tc>
          <w:tcPr>
            <w:tcW w:w="5953" w:type="dxa"/>
          </w:tcPr>
          <w:p w14:paraId="5B938B40" w14:textId="47FE8E09" w:rsidR="003D25D0" w:rsidRDefault="00674D9F" w:rsidP="00CC0856">
            <w:pPr>
              <w:spacing w:after="0"/>
              <w:jc w:val="both"/>
              <w:rPr>
                <w:rFonts w:ascii="CG Times (WN)" w:hAnsi="CG Times (WN)"/>
                <w:kern w:val="2"/>
                <w:sz w:val="19"/>
                <w:szCs w:val="19"/>
                <w:lang w:val="en-US" w:eastAsia="zh-CN"/>
              </w:rPr>
            </w:pPr>
            <w:ins w:id="159" w:author="OPPO-Qianxi" w:date="2020-02-25T15:44:00Z">
              <w:r>
                <w:rPr>
                  <w:rFonts w:ascii="CG Times (WN)" w:hAnsi="CG Times (WN)" w:hint="eastAsia"/>
                  <w:kern w:val="2"/>
                  <w:sz w:val="19"/>
                  <w:szCs w:val="19"/>
                  <w:lang w:val="en-US" w:eastAsia="zh-CN"/>
                </w:rPr>
                <w:t>I</w:t>
              </w:r>
              <w:r>
                <w:rPr>
                  <w:rFonts w:ascii="CG Times (WN)" w:hAnsi="CG Times (WN)"/>
                  <w:kern w:val="2"/>
                  <w:sz w:val="19"/>
                  <w:szCs w:val="19"/>
                  <w:lang w:val="en-US" w:eastAsia="zh-CN"/>
                </w:rPr>
                <w:t>t is straightforward to act as the counterpart procedure we agreed in R2#108, i.e., we agreed for the reporting for SLRB establishme</w:t>
              </w:r>
            </w:ins>
            <w:ins w:id="160" w:author="OPPO-Qianxi" w:date="2020-02-25T15:45:00Z">
              <w:r>
                <w:rPr>
                  <w:rFonts w:ascii="CG Times (WN)" w:hAnsi="CG Times (WN)"/>
                  <w:kern w:val="2"/>
                  <w:sz w:val="19"/>
                  <w:szCs w:val="19"/>
                  <w:lang w:val="en-US" w:eastAsia="zh-CN"/>
                </w:rPr>
                <w:t>nt in R2#108, and the corresponding procedure is needed for SLRB release.</w:t>
              </w:r>
            </w:ins>
          </w:p>
        </w:tc>
      </w:tr>
      <w:tr w:rsidR="003D25D0" w14:paraId="61786E14" w14:textId="77777777" w:rsidTr="00CC0856">
        <w:tc>
          <w:tcPr>
            <w:tcW w:w="1752" w:type="dxa"/>
          </w:tcPr>
          <w:p w14:paraId="50F5CE35" w14:textId="3985F0C6" w:rsidR="003D25D0" w:rsidRDefault="00127D4F" w:rsidP="00CC0856">
            <w:pPr>
              <w:spacing w:after="0"/>
              <w:jc w:val="both"/>
              <w:rPr>
                <w:rFonts w:ascii="CG Times (WN)" w:hAnsi="CG Times (WN)"/>
                <w:kern w:val="2"/>
                <w:sz w:val="19"/>
                <w:szCs w:val="19"/>
                <w:lang w:val="en-US" w:eastAsia="zh-CN"/>
              </w:rPr>
            </w:pPr>
            <w:ins w:id="161" w:author="Huawei (Xiaox)" w:date="2020-02-25T19:57:00Z">
              <w:r>
                <w:rPr>
                  <w:rFonts w:ascii="CG Times (WN)" w:hAnsi="CG Times (WN)" w:hint="eastAsia"/>
                  <w:kern w:val="2"/>
                  <w:sz w:val="19"/>
                  <w:szCs w:val="19"/>
                  <w:lang w:val="en-US" w:eastAsia="zh-CN"/>
                </w:rPr>
                <w:t>Huawei</w:t>
              </w:r>
            </w:ins>
          </w:p>
        </w:tc>
        <w:tc>
          <w:tcPr>
            <w:tcW w:w="1934" w:type="dxa"/>
          </w:tcPr>
          <w:p w14:paraId="00F4A704" w14:textId="214A210E" w:rsidR="003D25D0" w:rsidRDefault="00127D4F" w:rsidP="00CC0856">
            <w:pPr>
              <w:spacing w:after="0"/>
              <w:jc w:val="both"/>
              <w:rPr>
                <w:rFonts w:ascii="CG Times (WN)" w:hAnsi="CG Times (WN)"/>
                <w:kern w:val="2"/>
                <w:sz w:val="19"/>
                <w:szCs w:val="19"/>
                <w:lang w:val="en-US" w:eastAsia="zh-CN"/>
              </w:rPr>
            </w:pPr>
            <w:ins w:id="162" w:author="Huawei (Xiaox)" w:date="2020-02-25T19:57:00Z">
              <w:r>
                <w:rPr>
                  <w:rFonts w:ascii="CG Times (WN)" w:hAnsi="CG Times (WN)" w:hint="eastAsia"/>
                  <w:kern w:val="2"/>
                  <w:sz w:val="19"/>
                  <w:szCs w:val="19"/>
                  <w:lang w:val="en-US" w:eastAsia="zh-CN"/>
                </w:rPr>
                <w:t>a)</w:t>
              </w:r>
              <w:r>
                <w:rPr>
                  <w:rFonts w:ascii="CG Times (WN)" w:hAnsi="CG Times (WN)"/>
                  <w:kern w:val="2"/>
                  <w:sz w:val="19"/>
                  <w:szCs w:val="19"/>
                  <w:lang w:val="en-US" w:eastAsia="zh-CN"/>
                </w:rPr>
                <w:t>,</w:t>
              </w:r>
              <w:r>
                <w:rPr>
                  <w:rFonts w:ascii="CG Times (WN)" w:hAnsi="CG Times (WN)" w:hint="eastAsia"/>
                  <w:kern w:val="2"/>
                  <w:sz w:val="19"/>
                  <w:szCs w:val="19"/>
                  <w:lang w:val="en-US" w:eastAsia="zh-CN"/>
                </w:rPr>
                <w:t xml:space="preserve"> or </w:t>
              </w:r>
              <w:r>
                <w:rPr>
                  <w:rFonts w:ascii="CG Times (WN)" w:hAnsi="CG Times (WN)"/>
                  <w:kern w:val="2"/>
                  <w:sz w:val="19"/>
                  <w:szCs w:val="19"/>
                  <w:lang w:val="en-US" w:eastAsia="zh-CN"/>
                </w:rPr>
                <w:t xml:space="preserve">following </w:t>
              </w:r>
              <w:r>
                <w:rPr>
                  <w:rFonts w:ascii="CG Times (WN)" w:hAnsi="CG Times (WN)" w:hint="eastAsia"/>
                  <w:kern w:val="2"/>
                  <w:sz w:val="19"/>
                  <w:szCs w:val="19"/>
                  <w:lang w:val="en-US" w:eastAsia="zh-CN"/>
                </w:rPr>
                <w:t>majority</w:t>
              </w:r>
              <w:r>
                <w:rPr>
                  <w:rFonts w:ascii="CG Times (WN)" w:hAnsi="CG Times (WN)"/>
                  <w:kern w:val="2"/>
                  <w:sz w:val="19"/>
                  <w:szCs w:val="19"/>
                  <w:lang w:val="en-US" w:eastAsia="zh-CN"/>
                </w:rPr>
                <w:t>’s view</w:t>
              </w:r>
            </w:ins>
          </w:p>
        </w:tc>
        <w:tc>
          <w:tcPr>
            <w:tcW w:w="5953" w:type="dxa"/>
          </w:tcPr>
          <w:p w14:paraId="44B7FD2D" w14:textId="5B93BCD0" w:rsidR="003D25D0" w:rsidRPr="00127D4F" w:rsidRDefault="00127D4F" w:rsidP="00A142B8">
            <w:pPr>
              <w:spacing w:after="0"/>
              <w:jc w:val="both"/>
              <w:rPr>
                <w:rFonts w:ascii="CG Times (WN)" w:hAnsi="CG Times (WN)"/>
                <w:kern w:val="2"/>
                <w:sz w:val="19"/>
                <w:szCs w:val="19"/>
                <w:lang w:val="en-US" w:eastAsia="zh-CN"/>
              </w:rPr>
            </w:pPr>
            <w:ins w:id="163" w:author="Huawei (Xiaox)" w:date="2020-02-25T19:58:00Z">
              <w:r>
                <w:rPr>
                  <w:rFonts w:ascii="CG Times (WN)" w:hAnsi="CG Times (WN)"/>
                  <w:kern w:val="2"/>
                  <w:sz w:val="19"/>
                  <w:szCs w:val="19"/>
                  <w:lang w:val="en-US" w:eastAsia="zh-CN"/>
                </w:rPr>
                <w:t xml:space="preserve">Option a) looks like having been supported by the current specification, as the </w:t>
              </w:r>
              <w:proofErr w:type="spellStart"/>
              <w:r w:rsidRPr="00127D4F">
                <w:rPr>
                  <w:rFonts w:ascii="CG Times (WN)" w:hAnsi="CG Times (WN)"/>
                  <w:i/>
                  <w:kern w:val="2"/>
                  <w:sz w:val="19"/>
                  <w:szCs w:val="19"/>
                  <w:lang w:val="en-US" w:eastAsia="zh-CN"/>
                </w:rPr>
                <w:t>sl</w:t>
              </w:r>
              <w:proofErr w:type="spellEnd"/>
              <w:r w:rsidRPr="00127D4F">
                <w:rPr>
                  <w:rFonts w:ascii="CG Times (WN)" w:hAnsi="CG Times (WN)"/>
                  <w:i/>
                  <w:kern w:val="2"/>
                  <w:sz w:val="19"/>
                  <w:szCs w:val="19"/>
                  <w:lang w:val="en-US" w:eastAsia="zh-CN"/>
                </w:rPr>
                <w:t>-RLC-</w:t>
              </w:r>
              <w:proofErr w:type="spellStart"/>
              <w:r w:rsidRPr="00127D4F">
                <w:rPr>
                  <w:rFonts w:ascii="CG Times (WN)" w:hAnsi="CG Times (WN)"/>
                  <w:i/>
                  <w:kern w:val="2"/>
                  <w:sz w:val="19"/>
                  <w:szCs w:val="19"/>
                  <w:lang w:val="en-US" w:eastAsia="zh-CN"/>
                </w:rPr>
                <w:t>ModeIndicationList</w:t>
              </w:r>
              <w:proofErr w:type="spellEnd"/>
              <w:r w:rsidRPr="00127D4F">
                <w:rPr>
                  <w:rFonts w:ascii="CG Times (WN)" w:hAnsi="CG Times (WN)"/>
                  <w:kern w:val="2"/>
                  <w:sz w:val="19"/>
                  <w:szCs w:val="19"/>
                  <w:lang w:val="en-US" w:eastAsia="zh-CN"/>
                </w:rPr>
                <w:t xml:space="preserve"> is a full list and will remove the </w:t>
              </w:r>
            </w:ins>
            <w:ins w:id="164" w:author="Huawei (Xiaox)" w:date="2020-02-25T19:59:00Z">
              <w:r w:rsidRPr="00127D4F">
                <w:rPr>
                  <w:rFonts w:ascii="CG Times (WN)" w:hAnsi="CG Times (WN)"/>
                  <w:kern w:val="2"/>
                  <w:sz w:val="19"/>
                  <w:szCs w:val="19"/>
                  <w:lang w:val="en-US" w:eastAsia="zh-CN"/>
                </w:rPr>
                <w:t>corresponding</w:t>
              </w:r>
            </w:ins>
            <w:ins w:id="165" w:author="Huawei (Xiaox)" w:date="2020-02-25T19:58:00Z">
              <w:r w:rsidRPr="00127D4F">
                <w:rPr>
                  <w:rFonts w:ascii="CG Times (WN)" w:hAnsi="CG Times (WN)"/>
                  <w:kern w:val="2"/>
                  <w:sz w:val="19"/>
                  <w:szCs w:val="19"/>
                  <w:lang w:val="en-US" w:eastAsia="zh-CN"/>
                </w:rPr>
                <w:t xml:space="preserve"> </w:t>
              </w:r>
            </w:ins>
            <w:ins w:id="166" w:author="Huawei (Xiaox)" w:date="2020-02-25T19:59:00Z">
              <w:r w:rsidR="00A142B8">
                <w:rPr>
                  <w:rFonts w:ascii="CG Times (WN)" w:hAnsi="CG Times (WN)"/>
                  <w:kern w:val="2"/>
                  <w:sz w:val="19"/>
                  <w:szCs w:val="19"/>
                  <w:lang w:val="en-US" w:eastAsia="zh-CN"/>
                </w:rPr>
                <w:t>entry when it no more</w:t>
              </w:r>
            </w:ins>
            <w:ins w:id="167" w:author="Huawei (Xiaox)" w:date="2020-02-25T20:41:00Z">
              <w:r w:rsidR="00A142B8">
                <w:rPr>
                  <w:rFonts w:ascii="CG Times (WN)" w:hAnsi="CG Times (WN)"/>
                  <w:kern w:val="2"/>
                  <w:sz w:val="19"/>
                  <w:szCs w:val="19"/>
                  <w:lang w:val="en-US" w:eastAsia="zh-CN"/>
                </w:rPr>
                <w:t xml:space="preserve"> needs to</w:t>
              </w:r>
            </w:ins>
            <w:ins w:id="168" w:author="Huawei (Xiaox)" w:date="2020-02-25T19:59:00Z">
              <w:r w:rsidRPr="00127D4F">
                <w:rPr>
                  <w:rFonts w:ascii="CG Times (WN)" w:hAnsi="CG Times (WN)"/>
                  <w:kern w:val="2"/>
                  <w:sz w:val="19"/>
                  <w:szCs w:val="19"/>
                  <w:lang w:val="en-US" w:eastAsia="zh-CN"/>
                </w:rPr>
                <w:t xml:space="preserve"> exist. </w:t>
              </w:r>
            </w:ins>
          </w:p>
        </w:tc>
      </w:tr>
      <w:tr w:rsidR="003D25D0" w14:paraId="4C157ED0" w14:textId="77777777" w:rsidTr="00CC0856">
        <w:tc>
          <w:tcPr>
            <w:tcW w:w="1752" w:type="dxa"/>
          </w:tcPr>
          <w:p w14:paraId="6423EC8D" w14:textId="77777777" w:rsidR="003D25D0" w:rsidRDefault="003D25D0" w:rsidP="00CC0856">
            <w:pPr>
              <w:spacing w:after="0"/>
              <w:jc w:val="both"/>
              <w:rPr>
                <w:rFonts w:ascii="CG Times (WN)" w:hAnsi="CG Times (WN)"/>
                <w:kern w:val="2"/>
                <w:sz w:val="19"/>
                <w:szCs w:val="19"/>
                <w:lang w:val="en-US" w:eastAsia="zh-CN"/>
              </w:rPr>
            </w:pPr>
          </w:p>
        </w:tc>
        <w:tc>
          <w:tcPr>
            <w:tcW w:w="1934" w:type="dxa"/>
          </w:tcPr>
          <w:p w14:paraId="5136BDA8" w14:textId="77777777" w:rsidR="003D25D0" w:rsidRDefault="003D25D0" w:rsidP="00CC0856">
            <w:pPr>
              <w:spacing w:after="0"/>
              <w:jc w:val="both"/>
              <w:rPr>
                <w:rFonts w:ascii="CG Times (WN)" w:hAnsi="CG Times (WN)"/>
                <w:kern w:val="2"/>
                <w:sz w:val="19"/>
                <w:szCs w:val="19"/>
                <w:lang w:val="en-US" w:eastAsia="zh-CN"/>
              </w:rPr>
            </w:pPr>
          </w:p>
        </w:tc>
        <w:tc>
          <w:tcPr>
            <w:tcW w:w="5953" w:type="dxa"/>
          </w:tcPr>
          <w:p w14:paraId="3C16A71B" w14:textId="77777777" w:rsidR="003D25D0" w:rsidRDefault="003D25D0" w:rsidP="00CC0856">
            <w:pPr>
              <w:spacing w:after="0"/>
              <w:jc w:val="both"/>
              <w:rPr>
                <w:rFonts w:ascii="CG Times (WN)" w:hAnsi="CG Times (WN)"/>
                <w:kern w:val="2"/>
                <w:sz w:val="19"/>
                <w:szCs w:val="19"/>
                <w:lang w:val="en-US" w:eastAsia="zh-CN"/>
              </w:rPr>
            </w:pPr>
          </w:p>
        </w:tc>
      </w:tr>
      <w:tr w:rsidR="003D25D0" w14:paraId="395CD646" w14:textId="77777777" w:rsidTr="00CC0856">
        <w:tc>
          <w:tcPr>
            <w:tcW w:w="1752" w:type="dxa"/>
          </w:tcPr>
          <w:p w14:paraId="6FAEE0C1" w14:textId="77777777" w:rsidR="003D25D0" w:rsidRDefault="003D25D0" w:rsidP="00CC0856">
            <w:pPr>
              <w:spacing w:after="0"/>
              <w:rPr>
                <w:rFonts w:ascii="CG Times (WN)" w:hAnsi="CG Times (WN)"/>
                <w:kern w:val="2"/>
                <w:sz w:val="19"/>
                <w:szCs w:val="19"/>
                <w:lang w:eastAsia="zh-CN"/>
              </w:rPr>
            </w:pPr>
          </w:p>
        </w:tc>
        <w:tc>
          <w:tcPr>
            <w:tcW w:w="1934" w:type="dxa"/>
          </w:tcPr>
          <w:p w14:paraId="22F13B3C" w14:textId="77777777" w:rsidR="003D25D0" w:rsidRDefault="003D25D0" w:rsidP="00CC0856">
            <w:pPr>
              <w:spacing w:after="0"/>
              <w:jc w:val="both"/>
              <w:rPr>
                <w:rFonts w:ascii="CG Times (WN)" w:hAnsi="CG Times (WN)"/>
                <w:kern w:val="2"/>
                <w:sz w:val="19"/>
                <w:szCs w:val="19"/>
                <w:lang w:val="en-US" w:eastAsia="zh-CN"/>
              </w:rPr>
            </w:pPr>
          </w:p>
        </w:tc>
        <w:tc>
          <w:tcPr>
            <w:tcW w:w="5953" w:type="dxa"/>
          </w:tcPr>
          <w:p w14:paraId="1B7A2EA9" w14:textId="77777777" w:rsidR="003D25D0" w:rsidRDefault="003D25D0" w:rsidP="00CC0856">
            <w:pPr>
              <w:spacing w:after="0"/>
              <w:jc w:val="both"/>
              <w:rPr>
                <w:rFonts w:ascii="CG Times (WN)" w:hAnsi="CG Times (WN)"/>
                <w:kern w:val="2"/>
                <w:sz w:val="19"/>
                <w:szCs w:val="19"/>
                <w:lang w:val="en-US" w:eastAsia="zh-CN"/>
              </w:rPr>
            </w:pPr>
          </w:p>
        </w:tc>
      </w:tr>
      <w:tr w:rsidR="003D25D0" w14:paraId="7F656BD8" w14:textId="77777777" w:rsidTr="00CC0856">
        <w:tc>
          <w:tcPr>
            <w:tcW w:w="1752" w:type="dxa"/>
          </w:tcPr>
          <w:p w14:paraId="3994FCD8" w14:textId="77777777" w:rsidR="003D25D0" w:rsidRDefault="003D25D0" w:rsidP="00CC0856">
            <w:pPr>
              <w:spacing w:after="0"/>
              <w:rPr>
                <w:rFonts w:ascii="CG Times (WN)" w:hAnsi="CG Times (WN)"/>
                <w:kern w:val="2"/>
                <w:sz w:val="19"/>
                <w:szCs w:val="19"/>
                <w:lang w:val="en-US" w:eastAsia="zh-CN"/>
              </w:rPr>
            </w:pPr>
          </w:p>
        </w:tc>
        <w:tc>
          <w:tcPr>
            <w:tcW w:w="1934" w:type="dxa"/>
          </w:tcPr>
          <w:p w14:paraId="23B4B3E7" w14:textId="77777777" w:rsidR="003D25D0" w:rsidRDefault="003D25D0" w:rsidP="00CC0856">
            <w:pPr>
              <w:spacing w:after="0"/>
              <w:jc w:val="both"/>
              <w:rPr>
                <w:rFonts w:ascii="CG Times (WN)" w:hAnsi="CG Times (WN)"/>
                <w:kern w:val="2"/>
                <w:sz w:val="19"/>
                <w:szCs w:val="19"/>
                <w:lang w:val="en-US" w:eastAsia="zh-CN"/>
              </w:rPr>
            </w:pPr>
          </w:p>
        </w:tc>
        <w:tc>
          <w:tcPr>
            <w:tcW w:w="5953" w:type="dxa"/>
          </w:tcPr>
          <w:p w14:paraId="666658B1" w14:textId="77777777" w:rsidR="003D25D0" w:rsidRDefault="003D25D0" w:rsidP="00CC0856">
            <w:pPr>
              <w:spacing w:after="0"/>
              <w:jc w:val="both"/>
              <w:rPr>
                <w:rFonts w:ascii="CG Times (WN)" w:hAnsi="CG Times (WN)"/>
                <w:kern w:val="2"/>
                <w:sz w:val="19"/>
                <w:szCs w:val="19"/>
                <w:lang w:val="en-US" w:eastAsia="zh-CN"/>
              </w:rPr>
            </w:pPr>
          </w:p>
        </w:tc>
      </w:tr>
      <w:tr w:rsidR="003D25D0" w:rsidRPr="00DF76D4" w14:paraId="1C8E4BF9" w14:textId="77777777" w:rsidTr="00CC0856">
        <w:tc>
          <w:tcPr>
            <w:tcW w:w="1752" w:type="dxa"/>
          </w:tcPr>
          <w:p w14:paraId="70E72CBC" w14:textId="77777777" w:rsidR="003D25D0" w:rsidRPr="00DF76D4" w:rsidRDefault="003D25D0" w:rsidP="00CC0856">
            <w:pPr>
              <w:spacing w:after="0"/>
              <w:rPr>
                <w:rFonts w:ascii="CG Times (WN)" w:eastAsia="PMingLiU" w:hAnsi="CG Times (WN)"/>
                <w:kern w:val="2"/>
                <w:sz w:val="19"/>
                <w:szCs w:val="19"/>
                <w:lang w:val="en-US" w:eastAsia="zh-TW"/>
              </w:rPr>
            </w:pPr>
          </w:p>
        </w:tc>
        <w:tc>
          <w:tcPr>
            <w:tcW w:w="1934" w:type="dxa"/>
          </w:tcPr>
          <w:p w14:paraId="6FAC1E75" w14:textId="77777777" w:rsidR="003D25D0" w:rsidRPr="00DF76D4" w:rsidRDefault="003D25D0" w:rsidP="00CC0856">
            <w:pPr>
              <w:spacing w:after="0"/>
              <w:jc w:val="both"/>
              <w:rPr>
                <w:rFonts w:ascii="CG Times (WN)" w:eastAsia="PMingLiU" w:hAnsi="CG Times (WN)"/>
                <w:kern w:val="2"/>
                <w:sz w:val="19"/>
                <w:szCs w:val="19"/>
                <w:lang w:val="en-US" w:eastAsia="zh-TW"/>
              </w:rPr>
            </w:pPr>
          </w:p>
        </w:tc>
        <w:tc>
          <w:tcPr>
            <w:tcW w:w="5953" w:type="dxa"/>
          </w:tcPr>
          <w:p w14:paraId="39195994" w14:textId="77777777" w:rsidR="003D25D0" w:rsidRPr="00DF76D4" w:rsidRDefault="003D25D0" w:rsidP="00CC0856">
            <w:pPr>
              <w:spacing w:after="0"/>
              <w:jc w:val="both"/>
              <w:rPr>
                <w:rFonts w:ascii="CG Times (WN)" w:eastAsia="PMingLiU" w:hAnsi="CG Times (WN)"/>
                <w:kern w:val="2"/>
                <w:sz w:val="19"/>
                <w:szCs w:val="19"/>
                <w:lang w:val="en-US" w:eastAsia="zh-TW"/>
              </w:rPr>
            </w:pPr>
          </w:p>
        </w:tc>
      </w:tr>
      <w:tr w:rsidR="003D25D0" w14:paraId="61358252" w14:textId="77777777" w:rsidTr="00CC0856">
        <w:tc>
          <w:tcPr>
            <w:tcW w:w="1752" w:type="dxa"/>
          </w:tcPr>
          <w:p w14:paraId="1A0554B2" w14:textId="77777777" w:rsidR="003D25D0" w:rsidRDefault="003D25D0" w:rsidP="00CC0856">
            <w:pPr>
              <w:spacing w:after="0"/>
              <w:rPr>
                <w:rFonts w:ascii="CG Times (WN)" w:eastAsia="PMingLiU" w:hAnsi="CG Times (WN)"/>
                <w:kern w:val="2"/>
                <w:sz w:val="19"/>
                <w:szCs w:val="19"/>
                <w:lang w:val="en-US" w:eastAsia="zh-TW"/>
              </w:rPr>
            </w:pPr>
          </w:p>
        </w:tc>
        <w:tc>
          <w:tcPr>
            <w:tcW w:w="1934" w:type="dxa"/>
          </w:tcPr>
          <w:p w14:paraId="598EDDD8" w14:textId="77777777" w:rsidR="003D25D0" w:rsidRDefault="003D25D0" w:rsidP="00CC0856">
            <w:pPr>
              <w:spacing w:after="0"/>
              <w:jc w:val="both"/>
              <w:rPr>
                <w:rFonts w:ascii="CG Times (WN)" w:eastAsia="PMingLiU" w:hAnsi="CG Times (WN)"/>
                <w:kern w:val="2"/>
                <w:sz w:val="19"/>
                <w:szCs w:val="19"/>
                <w:lang w:val="en-US" w:eastAsia="zh-TW"/>
              </w:rPr>
            </w:pPr>
          </w:p>
        </w:tc>
        <w:tc>
          <w:tcPr>
            <w:tcW w:w="5953" w:type="dxa"/>
          </w:tcPr>
          <w:p w14:paraId="58E1959D" w14:textId="77777777" w:rsidR="003D25D0" w:rsidRDefault="003D25D0" w:rsidP="00CC0856">
            <w:pPr>
              <w:spacing w:after="0"/>
              <w:jc w:val="both"/>
              <w:rPr>
                <w:rFonts w:ascii="CG Times (WN)" w:eastAsia="PMingLiU" w:hAnsi="CG Times (WN)"/>
                <w:kern w:val="2"/>
                <w:sz w:val="19"/>
                <w:szCs w:val="19"/>
                <w:lang w:val="en-US" w:eastAsia="zh-TW"/>
              </w:rPr>
            </w:pPr>
          </w:p>
        </w:tc>
      </w:tr>
      <w:tr w:rsidR="003D25D0" w14:paraId="580982C9" w14:textId="77777777" w:rsidTr="00CC0856">
        <w:tc>
          <w:tcPr>
            <w:tcW w:w="1752" w:type="dxa"/>
          </w:tcPr>
          <w:p w14:paraId="5CD57F45" w14:textId="77777777" w:rsidR="003D25D0" w:rsidRDefault="003D25D0" w:rsidP="00CC0856">
            <w:pPr>
              <w:spacing w:after="0"/>
              <w:rPr>
                <w:rFonts w:ascii="CG Times (WN)" w:hAnsi="CG Times (WN)"/>
                <w:kern w:val="2"/>
                <w:sz w:val="19"/>
                <w:szCs w:val="19"/>
                <w:lang w:val="en-US" w:eastAsia="zh-CN"/>
              </w:rPr>
            </w:pPr>
          </w:p>
        </w:tc>
        <w:tc>
          <w:tcPr>
            <w:tcW w:w="1934" w:type="dxa"/>
          </w:tcPr>
          <w:p w14:paraId="05806119" w14:textId="77777777" w:rsidR="003D25D0" w:rsidRDefault="003D25D0" w:rsidP="00CC0856">
            <w:pPr>
              <w:spacing w:after="0"/>
              <w:jc w:val="both"/>
              <w:rPr>
                <w:rFonts w:ascii="CG Times (WN)" w:hAnsi="CG Times (WN)"/>
                <w:kern w:val="2"/>
                <w:sz w:val="19"/>
                <w:szCs w:val="19"/>
                <w:lang w:val="en-US" w:eastAsia="zh-CN"/>
              </w:rPr>
            </w:pPr>
          </w:p>
        </w:tc>
        <w:tc>
          <w:tcPr>
            <w:tcW w:w="5953" w:type="dxa"/>
          </w:tcPr>
          <w:p w14:paraId="2919A632" w14:textId="77777777" w:rsidR="003D25D0" w:rsidRDefault="003D25D0" w:rsidP="00CC0856">
            <w:pPr>
              <w:spacing w:after="0"/>
              <w:jc w:val="both"/>
              <w:rPr>
                <w:rFonts w:ascii="CG Times (WN)" w:hAnsi="CG Times (WN)"/>
                <w:kern w:val="2"/>
                <w:sz w:val="19"/>
                <w:szCs w:val="19"/>
                <w:lang w:val="en-US" w:eastAsia="zh-CN"/>
              </w:rPr>
            </w:pPr>
          </w:p>
        </w:tc>
      </w:tr>
      <w:tr w:rsidR="003D25D0" w14:paraId="0F56B509" w14:textId="77777777" w:rsidTr="00CC0856">
        <w:tc>
          <w:tcPr>
            <w:tcW w:w="1752" w:type="dxa"/>
          </w:tcPr>
          <w:p w14:paraId="7FEB42D1" w14:textId="77777777" w:rsidR="003D25D0" w:rsidRDefault="003D25D0" w:rsidP="00CC0856">
            <w:pPr>
              <w:spacing w:after="0"/>
              <w:rPr>
                <w:rFonts w:ascii="CG Times (WN)" w:hAnsi="CG Times (WN)"/>
                <w:kern w:val="2"/>
                <w:sz w:val="19"/>
                <w:szCs w:val="19"/>
                <w:lang w:val="en-US" w:eastAsia="zh-CN"/>
              </w:rPr>
            </w:pPr>
          </w:p>
        </w:tc>
        <w:tc>
          <w:tcPr>
            <w:tcW w:w="1934" w:type="dxa"/>
          </w:tcPr>
          <w:p w14:paraId="7F6F380B" w14:textId="77777777" w:rsidR="003D25D0" w:rsidRDefault="003D25D0" w:rsidP="00CC0856">
            <w:pPr>
              <w:spacing w:after="0"/>
              <w:jc w:val="both"/>
              <w:rPr>
                <w:rFonts w:ascii="CG Times (WN)" w:hAnsi="CG Times (WN)"/>
                <w:kern w:val="2"/>
                <w:sz w:val="19"/>
                <w:szCs w:val="19"/>
                <w:lang w:val="en-US" w:eastAsia="zh-CN"/>
              </w:rPr>
            </w:pPr>
          </w:p>
        </w:tc>
        <w:tc>
          <w:tcPr>
            <w:tcW w:w="5953" w:type="dxa"/>
          </w:tcPr>
          <w:p w14:paraId="68C60264" w14:textId="77777777" w:rsidR="003D25D0" w:rsidRDefault="003D25D0" w:rsidP="00CC0856">
            <w:pPr>
              <w:spacing w:after="0"/>
              <w:jc w:val="both"/>
              <w:rPr>
                <w:rFonts w:ascii="CG Times (WN)" w:hAnsi="CG Times (WN)"/>
                <w:kern w:val="2"/>
                <w:sz w:val="19"/>
                <w:szCs w:val="19"/>
                <w:lang w:val="en-US" w:eastAsia="zh-CN"/>
              </w:rPr>
            </w:pPr>
          </w:p>
        </w:tc>
      </w:tr>
      <w:tr w:rsidR="003D25D0" w14:paraId="59FF3859" w14:textId="77777777" w:rsidTr="00CC0856">
        <w:tc>
          <w:tcPr>
            <w:tcW w:w="1752" w:type="dxa"/>
          </w:tcPr>
          <w:p w14:paraId="0C6BD3AB" w14:textId="77777777" w:rsidR="003D25D0" w:rsidRPr="00DF76D4" w:rsidRDefault="003D25D0" w:rsidP="00CC0856">
            <w:pPr>
              <w:spacing w:after="0"/>
              <w:rPr>
                <w:rFonts w:ascii="CG Times (WN)" w:hAnsi="CG Times (WN)"/>
                <w:kern w:val="2"/>
                <w:sz w:val="19"/>
                <w:szCs w:val="19"/>
                <w:lang w:eastAsia="zh-CN"/>
              </w:rPr>
            </w:pPr>
          </w:p>
        </w:tc>
        <w:tc>
          <w:tcPr>
            <w:tcW w:w="1934" w:type="dxa"/>
          </w:tcPr>
          <w:p w14:paraId="1FA3FFD8" w14:textId="77777777" w:rsidR="003D25D0" w:rsidRDefault="003D25D0" w:rsidP="00CC0856">
            <w:pPr>
              <w:spacing w:after="0"/>
              <w:jc w:val="both"/>
              <w:rPr>
                <w:rFonts w:ascii="CG Times (WN)" w:hAnsi="CG Times (WN)"/>
                <w:kern w:val="2"/>
                <w:sz w:val="19"/>
                <w:szCs w:val="19"/>
                <w:lang w:val="en-US" w:eastAsia="zh-CN"/>
              </w:rPr>
            </w:pPr>
          </w:p>
        </w:tc>
        <w:tc>
          <w:tcPr>
            <w:tcW w:w="5953" w:type="dxa"/>
          </w:tcPr>
          <w:p w14:paraId="719AC833" w14:textId="77777777" w:rsidR="003D25D0" w:rsidRDefault="003D25D0" w:rsidP="00CC0856">
            <w:pPr>
              <w:spacing w:after="0"/>
              <w:jc w:val="both"/>
              <w:rPr>
                <w:rFonts w:ascii="CG Times (WN)" w:hAnsi="CG Times (WN)"/>
                <w:kern w:val="2"/>
                <w:sz w:val="19"/>
                <w:szCs w:val="19"/>
                <w:lang w:val="en-US" w:eastAsia="zh-CN"/>
              </w:rPr>
            </w:pPr>
          </w:p>
        </w:tc>
      </w:tr>
      <w:tr w:rsidR="003D25D0" w14:paraId="46E8AC34" w14:textId="77777777" w:rsidTr="00CC0856">
        <w:tc>
          <w:tcPr>
            <w:tcW w:w="1752" w:type="dxa"/>
          </w:tcPr>
          <w:p w14:paraId="2F2196DC" w14:textId="77777777" w:rsidR="003D25D0" w:rsidRDefault="003D25D0" w:rsidP="00CC0856">
            <w:pPr>
              <w:spacing w:after="0"/>
              <w:rPr>
                <w:rFonts w:eastAsia="Malgun Gothic"/>
                <w:kern w:val="2"/>
                <w:sz w:val="19"/>
                <w:szCs w:val="19"/>
                <w:lang w:val="en-US" w:eastAsia="ko-KR"/>
              </w:rPr>
            </w:pPr>
          </w:p>
        </w:tc>
        <w:tc>
          <w:tcPr>
            <w:tcW w:w="1934" w:type="dxa"/>
          </w:tcPr>
          <w:p w14:paraId="36A5384F" w14:textId="77777777" w:rsidR="003D25D0" w:rsidRDefault="003D25D0" w:rsidP="00CC0856">
            <w:pPr>
              <w:spacing w:after="0"/>
              <w:jc w:val="both"/>
              <w:rPr>
                <w:rFonts w:ascii="CG Times (WN)" w:eastAsia="Malgun Gothic" w:hAnsi="CG Times (WN)"/>
                <w:kern w:val="2"/>
                <w:sz w:val="19"/>
                <w:szCs w:val="19"/>
                <w:lang w:val="en-US" w:eastAsia="ko-KR"/>
              </w:rPr>
            </w:pPr>
          </w:p>
        </w:tc>
        <w:tc>
          <w:tcPr>
            <w:tcW w:w="5953" w:type="dxa"/>
          </w:tcPr>
          <w:p w14:paraId="7B6E05FD" w14:textId="77777777" w:rsidR="003D25D0" w:rsidRDefault="003D25D0" w:rsidP="00CC0856">
            <w:pPr>
              <w:spacing w:after="0"/>
              <w:jc w:val="both"/>
              <w:rPr>
                <w:rFonts w:ascii="CG Times (WN)" w:eastAsia="Malgun Gothic" w:hAnsi="CG Times (WN)"/>
                <w:kern w:val="2"/>
                <w:sz w:val="19"/>
                <w:szCs w:val="19"/>
                <w:lang w:val="en-US" w:eastAsia="ko-KR"/>
              </w:rPr>
            </w:pPr>
          </w:p>
        </w:tc>
      </w:tr>
      <w:tr w:rsidR="003D25D0" w14:paraId="2AB651F2" w14:textId="77777777" w:rsidTr="00CC0856">
        <w:tc>
          <w:tcPr>
            <w:tcW w:w="1752" w:type="dxa"/>
          </w:tcPr>
          <w:p w14:paraId="672312F1" w14:textId="77777777" w:rsidR="003D25D0" w:rsidRPr="00F92528" w:rsidRDefault="003D25D0" w:rsidP="00CC0856">
            <w:pPr>
              <w:spacing w:after="0"/>
              <w:rPr>
                <w:rFonts w:ascii="CG Times (WN)" w:hAnsi="CG Times (WN)"/>
                <w:kern w:val="2"/>
                <w:sz w:val="19"/>
                <w:szCs w:val="19"/>
                <w:lang w:eastAsia="zh-CN"/>
              </w:rPr>
            </w:pPr>
          </w:p>
        </w:tc>
        <w:tc>
          <w:tcPr>
            <w:tcW w:w="1934" w:type="dxa"/>
          </w:tcPr>
          <w:p w14:paraId="479A8F67" w14:textId="77777777" w:rsidR="003D25D0" w:rsidRDefault="003D25D0" w:rsidP="00CC0856">
            <w:pPr>
              <w:spacing w:after="0"/>
              <w:jc w:val="both"/>
              <w:rPr>
                <w:rFonts w:ascii="CG Times (WN)" w:hAnsi="CG Times (WN)"/>
                <w:kern w:val="2"/>
                <w:sz w:val="19"/>
                <w:szCs w:val="19"/>
                <w:lang w:val="en-US" w:eastAsia="zh-CN"/>
              </w:rPr>
            </w:pPr>
          </w:p>
        </w:tc>
        <w:tc>
          <w:tcPr>
            <w:tcW w:w="5953" w:type="dxa"/>
          </w:tcPr>
          <w:p w14:paraId="0F7C32D2" w14:textId="77777777" w:rsidR="003D25D0" w:rsidRDefault="003D25D0" w:rsidP="00CC0856">
            <w:pPr>
              <w:spacing w:after="0"/>
              <w:jc w:val="both"/>
              <w:rPr>
                <w:rFonts w:ascii="CG Times (WN)" w:hAnsi="CG Times (WN)"/>
                <w:kern w:val="2"/>
                <w:sz w:val="19"/>
                <w:szCs w:val="19"/>
                <w:lang w:val="en-US" w:eastAsia="zh-CN"/>
              </w:rPr>
            </w:pPr>
          </w:p>
        </w:tc>
      </w:tr>
      <w:tr w:rsidR="003D25D0" w14:paraId="042747E6" w14:textId="77777777" w:rsidTr="00CC0856">
        <w:tc>
          <w:tcPr>
            <w:tcW w:w="1752" w:type="dxa"/>
          </w:tcPr>
          <w:p w14:paraId="2F727879" w14:textId="77777777" w:rsidR="003D25D0" w:rsidRDefault="003D25D0" w:rsidP="00CC0856">
            <w:pPr>
              <w:spacing w:after="0"/>
              <w:rPr>
                <w:rFonts w:ascii="CG Times (WN)" w:hAnsi="CG Times (WN)"/>
                <w:kern w:val="2"/>
                <w:sz w:val="19"/>
                <w:szCs w:val="19"/>
                <w:lang w:eastAsia="zh-CN"/>
              </w:rPr>
            </w:pPr>
          </w:p>
        </w:tc>
        <w:tc>
          <w:tcPr>
            <w:tcW w:w="1934" w:type="dxa"/>
          </w:tcPr>
          <w:p w14:paraId="55847F57" w14:textId="77777777" w:rsidR="003D25D0" w:rsidRDefault="003D25D0" w:rsidP="00CC0856">
            <w:pPr>
              <w:spacing w:after="0"/>
              <w:jc w:val="both"/>
              <w:rPr>
                <w:rFonts w:ascii="CG Times (WN)" w:eastAsia="PMingLiU" w:hAnsi="CG Times (WN)"/>
                <w:kern w:val="2"/>
                <w:sz w:val="19"/>
                <w:szCs w:val="19"/>
                <w:lang w:val="en-US" w:eastAsia="zh-TW"/>
              </w:rPr>
            </w:pPr>
          </w:p>
        </w:tc>
        <w:tc>
          <w:tcPr>
            <w:tcW w:w="5953" w:type="dxa"/>
          </w:tcPr>
          <w:p w14:paraId="57160E16" w14:textId="77777777" w:rsidR="003D25D0" w:rsidRDefault="003D25D0" w:rsidP="00CC0856">
            <w:pPr>
              <w:spacing w:after="0"/>
              <w:jc w:val="both"/>
              <w:rPr>
                <w:rFonts w:ascii="CG Times (WN)" w:eastAsia="PMingLiU" w:hAnsi="CG Times (WN)"/>
                <w:kern w:val="2"/>
                <w:sz w:val="19"/>
                <w:szCs w:val="19"/>
                <w:lang w:val="en-US" w:eastAsia="zh-TW"/>
              </w:rPr>
            </w:pPr>
          </w:p>
        </w:tc>
      </w:tr>
      <w:tr w:rsidR="003D25D0" w14:paraId="55BC0CBE" w14:textId="77777777" w:rsidTr="00CC0856">
        <w:tc>
          <w:tcPr>
            <w:tcW w:w="1752" w:type="dxa"/>
            <w:tcBorders>
              <w:top w:val="single" w:sz="4" w:space="0" w:color="auto"/>
              <w:left w:val="single" w:sz="4" w:space="0" w:color="auto"/>
              <w:bottom w:val="single" w:sz="4" w:space="0" w:color="auto"/>
              <w:right w:val="single" w:sz="4" w:space="0" w:color="auto"/>
            </w:tcBorders>
          </w:tcPr>
          <w:p w14:paraId="71FDF73A" w14:textId="77777777" w:rsidR="003D25D0" w:rsidRDefault="003D25D0" w:rsidP="00CC0856">
            <w:pPr>
              <w:spacing w:after="0"/>
              <w:rPr>
                <w:rFonts w:ascii="CG Times (WN)" w:hAnsi="CG Times (WN)"/>
                <w:kern w:val="2"/>
                <w:sz w:val="19"/>
                <w:szCs w:val="19"/>
                <w:lang w:val="en-US" w:eastAsia="zh-CN"/>
              </w:rPr>
            </w:pPr>
          </w:p>
        </w:tc>
        <w:tc>
          <w:tcPr>
            <w:tcW w:w="1934" w:type="dxa"/>
            <w:tcBorders>
              <w:top w:val="single" w:sz="4" w:space="0" w:color="auto"/>
              <w:left w:val="single" w:sz="4" w:space="0" w:color="auto"/>
              <w:bottom w:val="single" w:sz="4" w:space="0" w:color="auto"/>
              <w:right w:val="single" w:sz="4" w:space="0" w:color="auto"/>
            </w:tcBorders>
          </w:tcPr>
          <w:p w14:paraId="37026082" w14:textId="77777777" w:rsidR="003D25D0" w:rsidRDefault="003D25D0" w:rsidP="00CC0856">
            <w:pPr>
              <w:spacing w:after="0"/>
              <w:jc w:val="both"/>
              <w:rPr>
                <w:rFonts w:ascii="CG Times (WN)" w:hAnsi="CG Times (WN)"/>
                <w:kern w:val="2"/>
                <w:sz w:val="19"/>
                <w:szCs w:val="19"/>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713D3F8E" w14:textId="77777777" w:rsidR="003D25D0" w:rsidRDefault="003D25D0" w:rsidP="00CC0856">
            <w:pPr>
              <w:spacing w:after="0"/>
              <w:jc w:val="both"/>
              <w:rPr>
                <w:rFonts w:ascii="CG Times (WN)" w:hAnsi="CG Times (WN)"/>
                <w:kern w:val="2"/>
                <w:sz w:val="19"/>
                <w:szCs w:val="19"/>
                <w:lang w:val="en-US" w:eastAsia="zh-CN"/>
              </w:rPr>
            </w:pPr>
          </w:p>
        </w:tc>
      </w:tr>
    </w:tbl>
    <w:p w14:paraId="2A41AD11" w14:textId="77777777" w:rsidR="003D25D0" w:rsidRDefault="003D25D0" w:rsidP="003D25D0">
      <w:pPr>
        <w:rPr>
          <w:lang w:eastAsia="zh-CN"/>
        </w:rPr>
      </w:pPr>
    </w:p>
    <w:p w14:paraId="34992910" w14:textId="27DEA420" w:rsidR="003D25D0" w:rsidRPr="00857552" w:rsidRDefault="003D25D0" w:rsidP="003D25D0">
      <w:pPr>
        <w:rPr>
          <w:b/>
          <w:u w:val="single"/>
          <w:lang w:val="en-US" w:eastAsia="zh-CN"/>
        </w:rPr>
      </w:pPr>
      <w:r w:rsidRPr="00857552">
        <w:rPr>
          <w:rFonts w:hint="eastAsia"/>
          <w:b/>
          <w:u w:val="single"/>
          <w:lang w:val="en-US" w:eastAsia="zh-CN"/>
        </w:rPr>
        <w:t>Result</w:t>
      </w:r>
      <w:r>
        <w:rPr>
          <w:b/>
          <w:u w:val="single"/>
          <w:lang w:val="en-US" w:eastAsia="zh-CN"/>
        </w:rPr>
        <w:t xml:space="preserve"> and Conclusion of Q</w:t>
      </w:r>
      <w:r w:rsidR="006B67BF">
        <w:rPr>
          <w:b/>
          <w:u w:val="single"/>
          <w:lang w:val="en-US" w:eastAsia="zh-CN"/>
        </w:rPr>
        <w:t>6</w:t>
      </w:r>
      <w:r w:rsidRPr="00857552">
        <w:rPr>
          <w:rFonts w:hint="eastAsia"/>
          <w:b/>
          <w:u w:val="single"/>
          <w:lang w:val="en-US" w:eastAsia="zh-CN"/>
        </w:rPr>
        <w:t>:</w:t>
      </w:r>
    </w:p>
    <w:p w14:paraId="253A3131" w14:textId="77777777" w:rsidR="003D25D0" w:rsidRDefault="003D25D0" w:rsidP="003D25D0">
      <w:pPr>
        <w:overflowPunct w:val="0"/>
        <w:autoSpaceDE w:val="0"/>
        <w:autoSpaceDN w:val="0"/>
        <w:adjustRightInd w:val="0"/>
        <w:textAlignment w:val="baseline"/>
        <w:rPr>
          <w:rFonts w:eastAsiaTheme="minorEastAsia"/>
          <w:lang w:val="en-US" w:eastAsia="zh-CN"/>
        </w:rPr>
      </w:pPr>
    </w:p>
    <w:p w14:paraId="02CC1B9E" w14:textId="77777777" w:rsidR="006B67BF" w:rsidRPr="003D25D0" w:rsidRDefault="006B67BF" w:rsidP="003D25D0">
      <w:pPr>
        <w:overflowPunct w:val="0"/>
        <w:autoSpaceDE w:val="0"/>
        <w:autoSpaceDN w:val="0"/>
        <w:adjustRightInd w:val="0"/>
        <w:textAlignment w:val="baseline"/>
        <w:rPr>
          <w:rFonts w:eastAsiaTheme="minorEastAsia"/>
          <w:lang w:val="en-US" w:eastAsia="zh-CN"/>
        </w:rPr>
      </w:pPr>
    </w:p>
    <w:p w14:paraId="7B9FB81A" w14:textId="55E0D8A6" w:rsidR="006B67BF" w:rsidRPr="006447B5" w:rsidRDefault="006B67BF" w:rsidP="006B67BF">
      <w:pPr>
        <w:pStyle w:val="3"/>
        <w:numPr>
          <w:ilvl w:val="0"/>
          <w:numId w:val="0"/>
        </w:numPr>
        <w:ind w:left="283" w:firstLine="1"/>
        <w:rPr>
          <w:lang w:eastAsia="zh-CN"/>
        </w:rPr>
      </w:pPr>
      <w:r>
        <w:rPr>
          <w:szCs w:val="28"/>
          <w:lang w:eastAsia="zh-CN"/>
        </w:rPr>
        <w:t xml:space="preserve">Discussion on Proposal </w:t>
      </w:r>
      <w:r w:rsidRPr="006447B5">
        <w:rPr>
          <w:lang w:eastAsia="zh-CN"/>
        </w:rPr>
        <w:t>C</w:t>
      </w:r>
      <w:r>
        <w:rPr>
          <w:lang w:eastAsia="zh-CN"/>
        </w:rPr>
        <w:t>-7 – Handling of SL configuration during state transition</w:t>
      </w:r>
    </w:p>
    <w:p w14:paraId="54ACF6D2" w14:textId="69A30A22" w:rsidR="003D25D0" w:rsidRPr="006B67BF" w:rsidRDefault="006B67BF" w:rsidP="003D25D0">
      <w:pPr>
        <w:rPr>
          <w:lang w:eastAsia="zh-CN"/>
        </w:rPr>
      </w:pPr>
      <w:r>
        <w:rPr>
          <w:rFonts w:hint="eastAsia"/>
          <w:lang w:eastAsia="zh-CN"/>
        </w:rPr>
        <w:t xml:space="preserve">The below </w:t>
      </w:r>
      <w:r>
        <w:rPr>
          <w:lang w:eastAsia="zh-CN"/>
        </w:rPr>
        <w:t xml:space="preserve">question is to </w:t>
      </w:r>
      <w:r w:rsidR="009C4ACC">
        <w:rPr>
          <w:lang w:eastAsia="zh-CN"/>
        </w:rPr>
        <w:t>collection companies’ vies on</w:t>
      </w:r>
      <w:r>
        <w:rPr>
          <w:lang w:eastAsia="zh-CN"/>
        </w:rPr>
        <w:t xml:space="preserve"> proposal C-7 in [1]. It is related to how to handle the SL configuration during the state transition, and the specific issue is “</w:t>
      </w:r>
      <w:r w:rsidRPr="006B67BF">
        <w:rPr>
          <w:u w:val="single"/>
          <w:lang w:eastAsia="zh-CN"/>
        </w:rPr>
        <w:t xml:space="preserve">whether such handling </w:t>
      </w:r>
      <w:r>
        <w:rPr>
          <w:u w:val="single"/>
          <w:lang w:eastAsia="zh-CN"/>
        </w:rPr>
        <w:t xml:space="preserve">during state transition </w:t>
      </w:r>
      <w:r w:rsidRPr="006B67BF">
        <w:rPr>
          <w:u w:val="single"/>
          <w:lang w:eastAsia="zh-CN"/>
        </w:rPr>
        <w:t>should be supported as full configuration operation</w:t>
      </w:r>
      <w:r>
        <w:rPr>
          <w:lang w:eastAsia="zh-CN"/>
        </w:rPr>
        <w:t>”. Specifically, the question below asks whether this is needed, and take one ste</w:t>
      </w:r>
      <w:r w:rsidR="009C4ACC">
        <w:rPr>
          <w:lang w:eastAsia="zh-CN"/>
        </w:rPr>
        <w:t xml:space="preserve">p forward to ask </w:t>
      </w:r>
      <w:r w:rsidR="00A51314">
        <w:rPr>
          <w:lang w:eastAsia="zh-CN"/>
        </w:rPr>
        <w:t>s</w:t>
      </w:r>
      <w:r>
        <w:rPr>
          <w:lang w:eastAsia="zh-CN"/>
        </w:rPr>
        <w:t xml:space="preserve">uch full configuration is </w:t>
      </w:r>
      <w:r w:rsidR="00A51314">
        <w:rPr>
          <w:lang w:eastAsia="zh-CN"/>
        </w:rPr>
        <w:t xml:space="preserve">applied to which specific cases and </w:t>
      </w:r>
      <w:r w:rsidR="009C4ACC">
        <w:rPr>
          <w:lang w:eastAsia="zh-CN"/>
        </w:rPr>
        <w:t>involve</w:t>
      </w:r>
      <w:r w:rsidR="00A51314">
        <w:rPr>
          <w:lang w:eastAsia="zh-CN"/>
        </w:rPr>
        <w:t xml:space="preserve"> what specific SL related configurations </w:t>
      </w:r>
      <w:r>
        <w:rPr>
          <w:lang w:eastAsia="zh-CN"/>
        </w:rPr>
        <w:t xml:space="preserve">(if regarded as needed). </w:t>
      </w:r>
    </w:p>
    <w:p w14:paraId="72300247" w14:textId="6BEF401D" w:rsidR="006B67BF" w:rsidRDefault="006B67BF" w:rsidP="006B67BF">
      <w:pPr>
        <w:numPr>
          <w:ilvl w:val="0"/>
          <w:numId w:val="22"/>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7</w:t>
      </w:r>
      <w:r w:rsidRPr="00857552">
        <w:rPr>
          <w:rFonts w:ascii="Arial" w:hAnsi="Arial" w:cs="Arial"/>
          <w:kern w:val="2"/>
          <w:u w:val="single"/>
          <w:lang w:eastAsia="zh-CN"/>
        </w:rPr>
        <w:t>:</w:t>
      </w:r>
      <w:r>
        <w:rPr>
          <w:rFonts w:ascii="Arial" w:hAnsi="Arial" w:cs="Arial"/>
          <w:kern w:val="2"/>
          <w:u w:val="single"/>
          <w:lang w:eastAsia="zh-CN"/>
        </w:rPr>
        <w:t xml:space="preserve"> Does the SLRB handling during the state transition need to be supported as </w:t>
      </w:r>
      <w:r w:rsidR="009C4ACC">
        <w:rPr>
          <w:rFonts w:ascii="Arial" w:hAnsi="Arial" w:cs="Arial"/>
          <w:kern w:val="2"/>
          <w:u w:val="single"/>
          <w:lang w:eastAsia="zh-CN"/>
        </w:rPr>
        <w:t>the full configuration operation</w:t>
      </w:r>
      <w:r>
        <w:rPr>
          <w:rFonts w:ascii="Arial" w:hAnsi="Arial" w:cs="Arial"/>
          <w:kern w:val="2"/>
          <w:u w:val="single"/>
          <w:lang w:eastAsia="zh-CN"/>
        </w:rPr>
        <w:t xml:space="preserve">? </w:t>
      </w:r>
    </w:p>
    <w:p w14:paraId="36D45CB9" w14:textId="7B7EDB38" w:rsidR="006B67BF" w:rsidRDefault="006B67BF" w:rsidP="00680995">
      <w:pPr>
        <w:numPr>
          <w:ilvl w:val="0"/>
          <w:numId w:val="43"/>
        </w:numPr>
        <w:rPr>
          <w:rFonts w:ascii="Arial" w:hAnsi="Arial" w:cs="Arial"/>
          <w:kern w:val="2"/>
          <w:lang w:val="en-US" w:eastAsia="zh-CN"/>
        </w:rPr>
      </w:pPr>
      <w:r>
        <w:rPr>
          <w:rFonts w:ascii="Arial" w:hAnsi="Arial" w:cs="Arial"/>
          <w:kern w:val="2"/>
          <w:lang w:val="en-US" w:eastAsia="zh-CN"/>
        </w:rPr>
        <w:t>Yes</w:t>
      </w:r>
      <w:r w:rsidR="00A51314">
        <w:rPr>
          <w:rFonts w:ascii="Arial" w:hAnsi="Arial" w:cs="Arial"/>
          <w:kern w:val="2"/>
          <w:lang w:val="en-US" w:eastAsia="zh-CN"/>
        </w:rPr>
        <w:t xml:space="preserve">. If this option is selected, please clarify such full configuration </w:t>
      </w:r>
      <w:r w:rsidR="009C4ACC">
        <w:rPr>
          <w:rFonts w:ascii="Arial" w:hAnsi="Arial" w:cs="Arial"/>
          <w:kern w:val="2"/>
          <w:lang w:val="en-US" w:eastAsia="zh-CN"/>
        </w:rPr>
        <w:t>applies</w:t>
      </w:r>
      <w:r w:rsidR="00A51314">
        <w:rPr>
          <w:rFonts w:ascii="Arial" w:hAnsi="Arial" w:cs="Arial"/>
          <w:kern w:val="2"/>
          <w:lang w:val="en-US" w:eastAsia="zh-CN"/>
        </w:rPr>
        <w:t xml:space="preserve"> to which specific cases and involves which specific SL related configurations</w:t>
      </w:r>
      <w:r>
        <w:rPr>
          <w:rFonts w:ascii="Arial" w:hAnsi="Arial" w:cs="Arial"/>
          <w:kern w:val="2"/>
          <w:lang w:val="en-US" w:eastAsia="zh-CN"/>
        </w:rPr>
        <w:t>.</w:t>
      </w:r>
    </w:p>
    <w:p w14:paraId="0BF5F3A9" w14:textId="3F5E1C0B" w:rsidR="006B67BF" w:rsidRPr="00A327F5" w:rsidRDefault="006B67BF" w:rsidP="00680995">
      <w:pPr>
        <w:numPr>
          <w:ilvl w:val="0"/>
          <w:numId w:val="43"/>
        </w:numPr>
        <w:rPr>
          <w:rFonts w:ascii="Arial" w:hAnsi="Arial" w:cs="Arial"/>
          <w:kern w:val="2"/>
          <w:lang w:val="en-US" w:eastAsia="zh-CN"/>
        </w:rPr>
      </w:pPr>
      <w:r>
        <w:rPr>
          <w:rFonts w:ascii="Arial" w:hAnsi="Arial" w:cs="Arial"/>
          <w:kern w:val="2"/>
          <w:lang w:val="en-US" w:eastAsia="zh-CN"/>
        </w:rPr>
        <w:lastRenderedPageBreak/>
        <w:t xml:space="preserve">No, </w:t>
      </w:r>
      <w:r w:rsidR="00A51314">
        <w:rPr>
          <w:rFonts w:ascii="Arial" w:hAnsi="Arial" w:cs="Arial"/>
          <w:kern w:val="2"/>
          <w:lang w:val="en-US" w:eastAsia="zh-CN"/>
        </w:rPr>
        <w:t>it is up to UE implementation how to address this issue</w:t>
      </w:r>
      <w:r>
        <w:rPr>
          <w:rFonts w:ascii="Arial" w:hAnsi="Arial" w:cs="Arial"/>
          <w:kern w:val="2"/>
          <w:lang w:val="en-US" w:eastAsia="zh-CN"/>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6B67BF" w14:paraId="636AC9EA" w14:textId="77777777" w:rsidTr="00CC0856">
        <w:trPr>
          <w:trHeight w:val="301"/>
        </w:trPr>
        <w:tc>
          <w:tcPr>
            <w:tcW w:w="9639" w:type="dxa"/>
            <w:gridSpan w:val="3"/>
            <w:shd w:val="clear" w:color="auto" w:fill="BFBFBF"/>
            <w:vAlign w:val="center"/>
          </w:tcPr>
          <w:p w14:paraId="759154B0" w14:textId="0BB9AE94" w:rsidR="006B67BF" w:rsidRPr="00A51314" w:rsidRDefault="006B67BF" w:rsidP="00A51314">
            <w:pPr>
              <w:spacing w:beforeLines="10" w:before="24" w:afterLines="10" w:after="24"/>
              <w:jc w:val="center"/>
              <w:rPr>
                <w:rFonts w:ascii="CG Times (WN)" w:hAnsi="CG Times (WN)"/>
                <w:b/>
                <w:kern w:val="2"/>
                <w:sz w:val="19"/>
                <w:szCs w:val="19"/>
              </w:rPr>
            </w:pPr>
            <w:r w:rsidRPr="00A51314">
              <w:rPr>
                <w:rFonts w:ascii="CG Times (WN)" w:hAnsi="CG Times (WN)" w:hint="eastAsia"/>
                <w:b/>
                <w:kern w:val="2"/>
                <w:sz w:val="19"/>
                <w:szCs w:val="19"/>
              </w:rPr>
              <w:t xml:space="preserve">Companies are invited to provide views below for </w:t>
            </w:r>
            <w:r w:rsidRPr="00A51314">
              <w:rPr>
                <w:rFonts w:ascii="CG Times (WN)" w:hAnsi="CG Times (WN)" w:hint="eastAsia"/>
                <w:b/>
                <w:kern w:val="2"/>
                <w:sz w:val="19"/>
                <w:szCs w:val="19"/>
                <w:u w:val="single"/>
              </w:rPr>
              <w:t>Question 7</w:t>
            </w:r>
          </w:p>
        </w:tc>
      </w:tr>
      <w:tr w:rsidR="006B67BF" w14:paraId="3648E938" w14:textId="77777777" w:rsidTr="00CC0856">
        <w:trPr>
          <w:trHeight w:val="358"/>
        </w:trPr>
        <w:tc>
          <w:tcPr>
            <w:tcW w:w="1752" w:type="dxa"/>
            <w:shd w:val="clear" w:color="auto" w:fill="BFBFBF"/>
            <w:vAlign w:val="center"/>
          </w:tcPr>
          <w:p w14:paraId="12D0F818" w14:textId="77777777" w:rsidR="006B67BF" w:rsidRDefault="006B67BF" w:rsidP="00CC085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75CA5B46" w14:textId="77777777" w:rsidR="006B67BF" w:rsidRDefault="006B67BF" w:rsidP="00CC085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6F1C9339" w14:textId="77777777" w:rsidR="006B67BF" w:rsidRDefault="006B67BF" w:rsidP="00CC0856">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6B67BF" w14:paraId="57414652" w14:textId="77777777" w:rsidTr="00CC0856">
        <w:tc>
          <w:tcPr>
            <w:tcW w:w="1752" w:type="dxa"/>
          </w:tcPr>
          <w:p w14:paraId="2627D865" w14:textId="17F4A4CD" w:rsidR="006B67BF" w:rsidRDefault="00674D9F" w:rsidP="00CC0856">
            <w:pPr>
              <w:spacing w:after="0"/>
              <w:jc w:val="both"/>
              <w:rPr>
                <w:rFonts w:ascii="CG Times (WN)" w:hAnsi="CG Times (WN)"/>
                <w:kern w:val="2"/>
                <w:sz w:val="19"/>
                <w:szCs w:val="19"/>
                <w:lang w:val="en-US" w:eastAsia="zh-CN"/>
              </w:rPr>
            </w:pPr>
            <w:ins w:id="169" w:author="OPPO-Qianxi" w:date="2020-02-25T15:45:00Z">
              <w:r>
                <w:rPr>
                  <w:rFonts w:ascii="CG Times (WN)" w:hAnsi="CG Times (WN)" w:hint="eastAsia"/>
                  <w:kern w:val="2"/>
                  <w:sz w:val="19"/>
                  <w:szCs w:val="19"/>
                  <w:lang w:val="en-US" w:eastAsia="zh-CN"/>
                </w:rPr>
                <w:t>O</w:t>
              </w:r>
              <w:r>
                <w:rPr>
                  <w:rFonts w:ascii="CG Times (WN)" w:hAnsi="CG Times (WN)"/>
                  <w:kern w:val="2"/>
                  <w:sz w:val="19"/>
                  <w:szCs w:val="19"/>
                  <w:lang w:val="en-US" w:eastAsia="zh-CN"/>
                </w:rPr>
                <w:t>PPO</w:t>
              </w:r>
            </w:ins>
          </w:p>
        </w:tc>
        <w:tc>
          <w:tcPr>
            <w:tcW w:w="1934" w:type="dxa"/>
          </w:tcPr>
          <w:p w14:paraId="61A5665E" w14:textId="15A58829" w:rsidR="006B67BF" w:rsidRDefault="004E51BB" w:rsidP="00CC0856">
            <w:pPr>
              <w:spacing w:after="0"/>
              <w:jc w:val="both"/>
              <w:rPr>
                <w:rFonts w:ascii="CG Times (WN)" w:hAnsi="CG Times (WN)"/>
                <w:kern w:val="2"/>
                <w:sz w:val="19"/>
                <w:szCs w:val="19"/>
                <w:lang w:val="en-US" w:eastAsia="zh-CN"/>
              </w:rPr>
            </w:pPr>
            <w:ins w:id="170" w:author="OPPO-Qianxi" w:date="2020-02-25T15:45:00Z">
              <w:r>
                <w:rPr>
                  <w:rFonts w:ascii="CG Times (WN)" w:hAnsi="CG Times (WN)" w:hint="eastAsia"/>
                  <w:kern w:val="2"/>
                  <w:sz w:val="19"/>
                  <w:szCs w:val="19"/>
                  <w:lang w:val="en-US" w:eastAsia="zh-CN"/>
                </w:rPr>
                <w:t>a</w:t>
              </w:r>
              <w:r>
                <w:rPr>
                  <w:rFonts w:ascii="CG Times (WN)" w:hAnsi="CG Times (WN)"/>
                  <w:kern w:val="2"/>
                  <w:sz w:val="19"/>
                  <w:szCs w:val="19"/>
                  <w:lang w:val="en-US" w:eastAsia="zh-CN"/>
                </w:rPr>
                <w:t>)</w:t>
              </w:r>
            </w:ins>
          </w:p>
        </w:tc>
        <w:tc>
          <w:tcPr>
            <w:tcW w:w="5953" w:type="dxa"/>
          </w:tcPr>
          <w:p w14:paraId="7F42A24C" w14:textId="77777777" w:rsidR="006B67BF" w:rsidRDefault="004E51BB" w:rsidP="00CC0856">
            <w:pPr>
              <w:spacing w:after="0"/>
              <w:jc w:val="both"/>
              <w:rPr>
                <w:ins w:id="171" w:author="OPPO-Qianxi" w:date="2020-02-25T15:45:00Z"/>
                <w:rFonts w:ascii="CG Times (WN)" w:hAnsi="CG Times (WN)"/>
                <w:kern w:val="2"/>
                <w:sz w:val="19"/>
                <w:szCs w:val="19"/>
                <w:lang w:val="en-US" w:eastAsia="zh-CN"/>
              </w:rPr>
            </w:pPr>
            <w:ins w:id="172" w:author="OPPO-Qianxi" w:date="2020-02-25T15:45:00Z">
              <w:r>
                <w:rPr>
                  <w:rFonts w:ascii="CG Times (WN)" w:hAnsi="CG Times (WN)" w:hint="eastAsia"/>
                  <w:kern w:val="2"/>
                  <w:sz w:val="19"/>
                  <w:szCs w:val="19"/>
                  <w:lang w:val="en-US" w:eastAsia="zh-CN"/>
                </w:rPr>
                <w:t>T</w:t>
              </w:r>
              <w:r>
                <w:rPr>
                  <w:rFonts w:ascii="CG Times (WN)" w:hAnsi="CG Times (WN)"/>
                  <w:kern w:val="2"/>
                  <w:sz w:val="19"/>
                  <w:szCs w:val="19"/>
                  <w:lang w:val="en-US" w:eastAsia="zh-CN"/>
                </w:rPr>
                <w:t xml:space="preserve">he scenario is that </w:t>
              </w:r>
            </w:ins>
          </w:p>
          <w:p w14:paraId="20014BB5" w14:textId="520827D3" w:rsidR="004E51BB" w:rsidRDefault="004E51BB" w:rsidP="004E51BB">
            <w:pPr>
              <w:pStyle w:val="af0"/>
              <w:numPr>
                <w:ilvl w:val="0"/>
                <w:numId w:val="44"/>
              </w:numPr>
              <w:rPr>
                <w:ins w:id="173" w:author="OPPO-Qianxi" w:date="2020-02-25T15:46:00Z"/>
                <w:rFonts w:ascii="CG Times (WN)" w:hAnsi="CG Times (WN)"/>
                <w:kern w:val="2"/>
                <w:sz w:val="19"/>
                <w:szCs w:val="19"/>
              </w:rPr>
            </w:pPr>
            <w:ins w:id="174" w:author="OPPO-Qianxi" w:date="2020-02-25T15:46:00Z">
              <w:r>
                <w:rPr>
                  <w:rFonts w:ascii="CG Times (WN)" w:hAnsi="CG Times (WN)"/>
                  <w:kern w:val="2"/>
                  <w:sz w:val="19"/>
                  <w:szCs w:val="19"/>
                </w:rPr>
                <w:t xml:space="preserve">When </w:t>
              </w:r>
            </w:ins>
            <w:ins w:id="175" w:author="OPPO-Qianxi" w:date="2020-02-25T15:50:00Z">
              <w:r w:rsidR="00377B8D">
                <w:rPr>
                  <w:rFonts w:ascii="CG Times (WN)" w:hAnsi="CG Times (WN)"/>
                  <w:kern w:val="2"/>
                  <w:sz w:val="19"/>
                  <w:szCs w:val="19"/>
                </w:rPr>
                <w:t>Tx-</w:t>
              </w:r>
            </w:ins>
            <w:ins w:id="176" w:author="OPPO-Qianxi" w:date="2020-02-25T15:46:00Z">
              <w:r>
                <w:rPr>
                  <w:rFonts w:ascii="CG Times (WN)" w:hAnsi="CG Times (WN)"/>
                  <w:kern w:val="2"/>
                  <w:sz w:val="19"/>
                  <w:szCs w:val="19"/>
                </w:rPr>
                <w:t>UE switch between dedicated RRC / SIB / pre-</w:t>
              </w:r>
              <w:r w:rsidR="003E7C93">
                <w:rPr>
                  <w:rFonts w:ascii="CG Times (WN)" w:hAnsi="CG Times (WN)"/>
                  <w:kern w:val="2"/>
                  <w:sz w:val="19"/>
                  <w:szCs w:val="19"/>
                </w:rPr>
                <w:t>configuration;</w:t>
              </w:r>
            </w:ins>
          </w:p>
          <w:p w14:paraId="4C561346" w14:textId="197FE078" w:rsidR="003E7C93" w:rsidRDefault="003E7C93" w:rsidP="004E51BB">
            <w:pPr>
              <w:pStyle w:val="af0"/>
              <w:numPr>
                <w:ilvl w:val="0"/>
                <w:numId w:val="44"/>
              </w:numPr>
              <w:rPr>
                <w:ins w:id="177" w:author="OPPO-Qianxi" w:date="2020-02-25T15:46:00Z"/>
                <w:rFonts w:ascii="CG Times (WN)" w:hAnsi="CG Times (WN)"/>
                <w:kern w:val="2"/>
                <w:sz w:val="19"/>
                <w:szCs w:val="19"/>
              </w:rPr>
            </w:pPr>
            <w:ins w:id="178" w:author="OPPO-Qianxi" w:date="2020-02-25T15:46:00Z">
              <w:r>
                <w:rPr>
                  <w:rFonts w:ascii="CG Times (WN)" w:hAnsi="CG Times (WN)" w:hint="eastAsia"/>
                  <w:kern w:val="2"/>
                  <w:sz w:val="19"/>
                  <w:szCs w:val="19"/>
                </w:rPr>
                <w:t>W</w:t>
              </w:r>
              <w:r>
                <w:rPr>
                  <w:rFonts w:ascii="CG Times (WN)" w:hAnsi="CG Times (WN)"/>
                  <w:kern w:val="2"/>
                  <w:sz w:val="19"/>
                  <w:szCs w:val="19"/>
                </w:rPr>
                <w:t xml:space="preserve">hen </w:t>
              </w:r>
            </w:ins>
            <w:ins w:id="179" w:author="OPPO-Qianxi" w:date="2020-02-25T15:50:00Z">
              <w:r w:rsidR="00377B8D">
                <w:rPr>
                  <w:rFonts w:ascii="CG Times (WN)" w:hAnsi="CG Times (WN)"/>
                  <w:kern w:val="2"/>
                  <w:sz w:val="19"/>
                  <w:szCs w:val="19"/>
                </w:rPr>
                <w:t>Tx-</w:t>
              </w:r>
            </w:ins>
            <w:ins w:id="180" w:author="OPPO-Qianxi" w:date="2020-02-25T15:46:00Z">
              <w:r>
                <w:rPr>
                  <w:rFonts w:ascii="CG Times (WN)" w:hAnsi="CG Times (WN)"/>
                  <w:kern w:val="2"/>
                  <w:sz w:val="19"/>
                  <w:szCs w:val="19"/>
                </w:rPr>
                <w:t>UE switch between SIB:s;</w:t>
              </w:r>
            </w:ins>
          </w:p>
          <w:p w14:paraId="505DF07A" w14:textId="77777777" w:rsidR="003E7C93" w:rsidRDefault="003E7C93" w:rsidP="003E7C93">
            <w:pPr>
              <w:rPr>
                <w:ins w:id="181" w:author="OPPO-Qianxi" w:date="2020-02-25T15:52:00Z"/>
                <w:rFonts w:ascii="CG Times (WN)" w:hAnsi="CG Times (WN)"/>
                <w:kern w:val="2"/>
                <w:sz w:val="19"/>
                <w:szCs w:val="19"/>
                <w:lang w:eastAsia="zh-CN"/>
              </w:rPr>
            </w:pPr>
            <w:ins w:id="182" w:author="OPPO-Qianxi" w:date="2020-02-25T15:46:00Z">
              <w:r>
                <w:rPr>
                  <w:rFonts w:ascii="CG Times (WN)" w:hAnsi="CG Times (WN)" w:hint="eastAsia"/>
                  <w:kern w:val="2"/>
                  <w:sz w:val="19"/>
                  <w:szCs w:val="19"/>
                  <w:lang w:eastAsia="zh-CN"/>
                </w:rPr>
                <w:t>I</w:t>
              </w:r>
              <w:r>
                <w:rPr>
                  <w:rFonts w:ascii="CG Times (WN)" w:hAnsi="CG Times (WN)"/>
                  <w:kern w:val="2"/>
                  <w:sz w:val="19"/>
                  <w:szCs w:val="19"/>
                  <w:lang w:eastAsia="zh-CN"/>
                </w:rPr>
                <w:t xml:space="preserve">n the above scenario(s), </w:t>
              </w:r>
            </w:ins>
            <w:ins w:id="183" w:author="OPPO-Qianxi" w:date="2020-02-25T15:50:00Z">
              <w:r w:rsidR="00377B8D">
                <w:rPr>
                  <w:rFonts w:ascii="CG Times (WN)" w:hAnsi="CG Times (WN)"/>
                  <w:kern w:val="2"/>
                  <w:sz w:val="19"/>
                  <w:szCs w:val="19"/>
                  <w:lang w:eastAsia="zh-CN"/>
                </w:rPr>
                <w:t>Tx-</w:t>
              </w:r>
            </w:ins>
            <w:ins w:id="184" w:author="OPPO-Qianxi" w:date="2020-02-25T15:47:00Z">
              <w:r>
                <w:rPr>
                  <w:rFonts w:ascii="CG Times (WN)" w:hAnsi="CG Times (WN)"/>
                  <w:kern w:val="2"/>
                  <w:sz w:val="19"/>
                  <w:szCs w:val="19"/>
                  <w:lang w:eastAsia="zh-CN"/>
                </w:rPr>
                <w:t>UE cannot get delta</w:t>
              </w:r>
              <w:r w:rsidR="00F365B2">
                <w:rPr>
                  <w:rFonts w:ascii="CG Times (WN)" w:hAnsi="CG Times (WN)"/>
                  <w:kern w:val="2"/>
                  <w:sz w:val="19"/>
                  <w:szCs w:val="19"/>
                  <w:lang w:eastAsia="zh-CN"/>
                </w:rPr>
                <w:t xml:space="preserve">-configuration </w:t>
              </w:r>
            </w:ins>
            <w:ins w:id="185" w:author="OPPO-Qianxi" w:date="2020-02-25T15:49:00Z">
              <w:r w:rsidR="001D0512">
                <w:rPr>
                  <w:rFonts w:ascii="CG Times (WN)" w:hAnsi="CG Times (WN)"/>
                  <w:kern w:val="2"/>
                  <w:sz w:val="19"/>
                  <w:szCs w:val="19"/>
                  <w:lang w:eastAsia="zh-CN"/>
                </w:rPr>
                <w:t>when changing from old-configuration to new-configu</w:t>
              </w:r>
            </w:ins>
            <w:ins w:id="186" w:author="OPPO-Qianxi" w:date="2020-02-25T15:50:00Z">
              <w:r w:rsidR="001D0512">
                <w:rPr>
                  <w:rFonts w:ascii="CG Times (WN)" w:hAnsi="CG Times (WN)"/>
                  <w:kern w:val="2"/>
                  <w:sz w:val="19"/>
                  <w:szCs w:val="19"/>
                  <w:lang w:eastAsia="zh-CN"/>
                </w:rPr>
                <w:t xml:space="preserve">ration, which means that </w:t>
              </w:r>
              <w:r w:rsidR="00377B8D">
                <w:rPr>
                  <w:rFonts w:ascii="CG Times (WN)" w:hAnsi="CG Times (WN)"/>
                  <w:kern w:val="2"/>
                  <w:sz w:val="19"/>
                  <w:szCs w:val="19"/>
                  <w:lang w:eastAsia="zh-CN"/>
                </w:rPr>
                <w:t xml:space="preserve">Tx-UE experience a full-configuration </w:t>
              </w:r>
            </w:ins>
            <w:ins w:id="187" w:author="OPPO-Qianxi" w:date="2020-02-25T15:51:00Z">
              <w:r w:rsidR="00377B8D">
                <w:rPr>
                  <w:rFonts w:ascii="CG Times (WN)" w:hAnsi="CG Times (WN)"/>
                  <w:kern w:val="2"/>
                  <w:sz w:val="19"/>
                  <w:szCs w:val="19"/>
                  <w:lang w:eastAsia="zh-CN"/>
                </w:rPr>
                <w:t>on</w:t>
              </w:r>
            </w:ins>
            <w:ins w:id="188" w:author="OPPO-Qianxi" w:date="2020-02-25T15:50:00Z">
              <w:r w:rsidR="00377B8D">
                <w:rPr>
                  <w:rFonts w:ascii="CG Times (WN)" w:hAnsi="CG Times (WN)"/>
                  <w:kern w:val="2"/>
                  <w:sz w:val="19"/>
                  <w:szCs w:val="19"/>
                  <w:lang w:eastAsia="zh-CN"/>
                </w:rPr>
                <w:t xml:space="preserve"> </w:t>
              </w:r>
              <w:proofErr w:type="spellStart"/>
              <w:r w:rsidR="00377B8D">
                <w:rPr>
                  <w:rFonts w:ascii="CG Times (WN)" w:hAnsi="CG Times (WN)"/>
                  <w:kern w:val="2"/>
                  <w:sz w:val="19"/>
                  <w:szCs w:val="19"/>
                  <w:lang w:eastAsia="zh-CN"/>
                </w:rPr>
                <w:t>Uu</w:t>
              </w:r>
              <w:proofErr w:type="spellEnd"/>
              <w:r w:rsidR="00377B8D">
                <w:rPr>
                  <w:rFonts w:ascii="CG Times (WN)" w:hAnsi="CG Times (WN)"/>
                  <w:kern w:val="2"/>
                  <w:sz w:val="19"/>
                  <w:szCs w:val="19"/>
                  <w:lang w:eastAsia="zh-CN"/>
                </w:rPr>
                <w:t xml:space="preserve"> interface, and the issue is how to reflect the full</w:t>
              </w:r>
            </w:ins>
            <w:ins w:id="189" w:author="OPPO-Qianxi" w:date="2020-02-25T15:51:00Z">
              <w:r w:rsidR="00377B8D">
                <w:rPr>
                  <w:rFonts w:ascii="CG Times (WN)" w:hAnsi="CG Times (WN)"/>
                  <w:kern w:val="2"/>
                  <w:sz w:val="19"/>
                  <w:szCs w:val="19"/>
                  <w:lang w:eastAsia="zh-CN"/>
                </w:rPr>
                <w:t>-configuration on PC5 interface. It is straightforward to reflect such behaviour on PC5 via full-configuration as well, considering the following reasons (which is also</w:t>
              </w:r>
            </w:ins>
            <w:ins w:id="190" w:author="OPPO-Qianxi" w:date="2020-02-25T15:52:00Z">
              <w:r w:rsidR="00377B8D">
                <w:rPr>
                  <w:rFonts w:ascii="CG Times (WN)" w:hAnsi="CG Times (WN)"/>
                  <w:kern w:val="2"/>
                  <w:sz w:val="19"/>
                  <w:szCs w:val="19"/>
                  <w:lang w:eastAsia="zh-CN"/>
                </w:rPr>
                <w:t xml:space="preserve"> the main reason that full-configuration is used in legacy </w:t>
              </w:r>
              <w:proofErr w:type="spellStart"/>
              <w:r w:rsidR="00377B8D">
                <w:rPr>
                  <w:rFonts w:ascii="CG Times (WN)" w:hAnsi="CG Times (WN)"/>
                  <w:kern w:val="2"/>
                  <w:sz w:val="19"/>
                  <w:szCs w:val="19"/>
                  <w:lang w:eastAsia="zh-CN"/>
                </w:rPr>
                <w:t>Uu</w:t>
              </w:r>
              <w:proofErr w:type="spellEnd"/>
              <w:r w:rsidR="00377B8D">
                <w:rPr>
                  <w:rFonts w:ascii="CG Times (WN)" w:hAnsi="CG Times (WN)"/>
                  <w:kern w:val="2"/>
                  <w:sz w:val="19"/>
                  <w:szCs w:val="19"/>
                  <w:lang w:eastAsia="zh-CN"/>
                </w:rPr>
                <w:t xml:space="preserve"> system):</w:t>
              </w:r>
            </w:ins>
          </w:p>
          <w:p w14:paraId="576DA034" w14:textId="77777777" w:rsidR="00377B8D" w:rsidRPr="00377B8D" w:rsidRDefault="00377B8D" w:rsidP="00377B8D">
            <w:pPr>
              <w:rPr>
                <w:ins w:id="191" w:author="OPPO-Qianxi" w:date="2020-02-25T15:52:00Z"/>
                <w:rFonts w:ascii="CG Times (WN)" w:hAnsi="CG Times (WN)"/>
                <w:kern w:val="2"/>
                <w:sz w:val="19"/>
                <w:szCs w:val="19"/>
                <w:lang w:eastAsia="zh-CN"/>
              </w:rPr>
            </w:pPr>
            <w:ins w:id="192" w:author="OPPO-Qianxi" w:date="2020-02-25T15:52:00Z">
              <w:r w:rsidRPr="00377B8D">
                <w:rPr>
                  <w:rFonts w:ascii="CG Times (WN)" w:hAnsi="CG Times (WN)"/>
                  <w:kern w:val="2"/>
                  <w:sz w:val="19"/>
                  <w:szCs w:val="19"/>
                  <w:lang w:eastAsia="zh-CN"/>
                </w:rPr>
                <w:t>-</w:t>
              </w:r>
              <w:r w:rsidRPr="00377B8D">
                <w:rPr>
                  <w:rFonts w:ascii="CG Times (WN)" w:hAnsi="CG Times (WN)"/>
                  <w:kern w:val="2"/>
                  <w:sz w:val="19"/>
                  <w:szCs w:val="19"/>
                  <w:lang w:eastAsia="zh-CN"/>
                </w:rPr>
                <w:tab/>
                <w:t>Firstly, some parameters cannot be changed after DRB re-established. For example: 1) for SDAP, SDAP header presence/absence are not reconfigurable after DRB setup, and 2) for PDCP, SN length, integrity protection and ciphering are not reconfigurable after DRB setup. For these type of parameter, the reconfiguration can only be implemented by SLRB release and add, i.e., full configuration.</w:t>
              </w:r>
            </w:ins>
          </w:p>
          <w:p w14:paraId="21550F86" w14:textId="7C787C58" w:rsidR="00377B8D" w:rsidRPr="00377B8D" w:rsidRDefault="00377B8D">
            <w:pPr>
              <w:rPr>
                <w:rFonts w:ascii="CG Times (WN)" w:hAnsi="CG Times (WN)"/>
                <w:kern w:val="2"/>
                <w:sz w:val="19"/>
                <w:szCs w:val="19"/>
                <w:lang w:eastAsia="zh-CN"/>
                <w:rPrChange w:id="193" w:author="OPPO-Qianxi" w:date="2020-02-25T15:52:00Z">
                  <w:rPr/>
                </w:rPrChange>
              </w:rPr>
              <w:pPrChange w:id="194" w:author="OPPO-Qianxi" w:date="2020-02-25T15:46:00Z">
                <w:pPr>
                  <w:spacing w:after="0"/>
                  <w:jc w:val="both"/>
                </w:pPr>
              </w:pPrChange>
            </w:pPr>
            <w:ins w:id="195" w:author="OPPO-Qianxi" w:date="2020-02-25T15:52:00Z">
              <w:r w:rsidRPr="00377B8D">
                <w:rPr>
                  <w:rFonts w:ascii="CG Times (WN)" w:hAnsi="CG Times (WN)"/>
                  <w:kern w:val="2"/>
                  <w:sz w:val="19"/>
                  <w:szCs w:val="19"/>
                  <w:lang w:eastAsia="zh-CN"/>
                </w:rPr>
                <w:t>-</w:t>
              </w:r>
              <w:r w:rsidRPr="00377B8D">
                <w:rPr>
                  <w:rFonts w:ascii="CG Times (WN)" w:hAnsi="CG Times (WN)"/>
                  <w:kern w:val="2"/>
                  <w:sz w:val="19"/>
                  <w:szCs w:val="19"/>
                  <w:lang w:eastAsia="zh-CN"/>
                </w:rPr>
                <w:tab/>
                <w:t xml:space="preserve">Secondly, full configuration is necessary to handle the configuration between different releases of NR-V2X. In other words, in case </w:t>
              </w:r>
            </w:ins>
            <w:ins w:id="196" w:author="OPPO-Qianxi" w:date="2020-02-25T15:53:00Z">
              <w:r>
                <w:rPr>
                  <w:rFonts w:ascii="CG Times (WN)" w:hAnsi="CG Times (WN)"/>
                  <w:kern w:val="2"/>
                  <w:sz w:val="19"/>
                  <w:szCs w:val="19"/>
                  <w:lang w:eastAsia="zh-CN"/>
                </w:rPr>
                <w:t>old-</w:t>
              </w:r>
            </w:ins>
            <w:ins w:id="197" w:author="OPPO-Qianxi" w:date="2020-02-25T15:52:00Z">
              <w:r w:rsidRPr="00377B8D">
                <w:rPr>
                  <w:rFonts w:ascii="CG Times (WN)" w:hAnsi="CG Times (WN)"/>
                  <w:kern w:val="2"/>
                  <w:sz w:val="19"/>
                  <w:szCs w:val="19"/>
                  <w:lang w:eastAsia="zh-CN"/>
                </w:rPr>
                <w:t xml:space="preserve">configuration is based on </w:t>
              </w:r>
              <w:proofErr w:type="spellStart"/>
              <w:r w:rsidRPr="00377B8D">
                <w:rPr>
                  <w:rFonts w:ascii="CG Times (WN)" w:hAnsi="CG Times (WN)"/>
                  <w:kern w:val="2"/>
                  <w:sz w:val="19"/>
                  <w:szCs w:val="19"/>
                  <w:lang w:eastAsia="zh-CN"/>
                </w:rPr>
                <w:t>Rel</w:t>
              </w:r>
              <w:proofErr w:type="spellEnd"/>
              <w:r w:rsidRPr="00377B8D">
                <w:rPr>
                  <w:rFonts w:ascii="CG Times (WN)" w:hAnsi="CG Times (WN)"/>
                  <w:kern w:val="2"/>
                  <w:sz w:val="19"/>
                  <w:szCs w:val="19"/>
                  <w:lang w:eastAsia="zh-CN"/>
                </w:rPr>
                <w:t xml:space="preserve">-x NR-V2X, while </w:t>
              </w:r>
            </w:ins>
            <w:ins w:id="198" w:author="OPPO-Qianxi" w:date="2020-02-25T15:53:00Z">
              <w:r>
                <w:rPr>
                  <w:rFonts w:ascii="CG Times (WN)" w:hAnsi="CG Times (WN)"/>
                  <w:kern w:val="2"/>
                  <w:sz w:val="19"/>
                  <w:szCs w:val="19"/>
                  <w:lang w:eastAsia="zh-CN"/>
                </w:rPr>
                <w:t>new-</w:t>
              </w:r>
            </w:ins>
            <w:ins w:id="199" w:author="OPPO-Qianxi" w:date="2020-02-25T15:52:00Z">
              <w:r w:rsidRPr="00377B8D">
                <w:rPr>
                  <w:rFonts w:ascii="CG Times (WN)" w:hAnsi="CG Times (WN)"/>
                  <w:kern w:val="2"/>
                  <w:sz w:val="19"/>
                  <w:szCs w:val="19"/>
                  <w:lang w:eastAsia="zh-CN"/>
                </w:rPr>
                <w:t>configuration</w:t>
              </w:r>
            </w:ins>
            <w:ins w:id="200" w:author="OPPO-Qianxi" w:date="2020-02-25T15:53:00Z">
              <w:r>
                <w:rPr>
                  <w:rFonts w:ascii="CG Times (WN)" w:hAnsi="CG Times (WN)"/>
                  <w:kern w:val="2"/>
                  <w:sz w:val="19"/>
                  <w:szCs w:val="19"/>
                  <w:lang w:eastAsia="zh-CN"/>
                </w:rPr>
                <w:t xml:space="preserve"> </w:t>
              </w:r>
            </w:ins>
            <w:ins w:id="201" w:author="OPPO-Qianxi" w:date="2020-02-25T15:52:00Z">
              <w:r w:rsidRPr="00377B8D">
                <w:rPr>
                  <w:rFonts w:ascii="CG Times (WN)" w:hAnsi="CG Times (WN)"/>
                  <w:kern w:val="2"/>
                  <w:sz w:val="19"/>
                  <w:szCs w:val="19"/>
                  <w:lang w:eastAsia="zh-CN"/>
                </w:rPr>
                <w:t xml:space="preserve">is based on </w:t>
              </w:r>
              <w:proofErr w:type="spellStart"/>
              <w:r w:rsidRPr="00377B8D">
                <w:rPr>
                  <w:rFonts w:ascii="CG Times (WN)" w:hAnsi="CG Times (WN)"/>
                  <w:kern w:val="2"/>
                  <w:sz w:val="19"/>
                  <w:szCs w:val="19"/>
                  <w:lang w:eastAsia="zh-CN"/>
                </w:rPr>
                <w:t>Rel</w:t>
              </w:r>
              <w:proofErr w:type="spellEnd"/>
              <w:r w:rsidRPr="00377B8D">
                <w:rPr>
                  <w:rFonts w:ascii="CG Times (WN)" w:hAnsi="CG Times (WN)"/>
                  <w:kern w:val="2"/>
                  <w:sz w:val="19"/>
                  <w:szCs w:val="19"/>
                  <w:lang w:eastAsia="zh-CN"/>
                </w:rPr>
                <w:t>-y NR-V2X, full configuration is needed.</w:t>
              </w:r>
            </w:ins>
          </w:p>
        </w:tc>
      </w:tr>
      <w:tr w:rsidR="006B67BF" w14:paraId="3005CC14" w14:textId="77777777" w:rsidTr="00CC0856">
        <w:tc>
          <w:tcPr>
            <w:tcW w:w="1752" w:type="dxa"/>
          </w:tcPr>
          <w:p w14:paraId="7E338BEE" w14:textId="5B76D4FB" w:rsidR="006B67BF" w:rsidRDefault="00127D4F" w:rsidP="00CC0856">
            <w:pPr>
              <w:spacing w:after="0"/>
              <w:jc w:val="both"/>
              <w:rPr>
                <w:rFonts w:ascii="CG Times (WN)" w:hAnsi="CG Times (WN)"/>
                <w:kern w:val="2"/>
                <w:sz w:val="19"/>
                <w:szCs w:val="19"/>
                <w:lang w:val="en-US" w:eastAsia="zh-CN"/>
              </w:rPr>
            </w:pPr>
            <w:ins w:id="202" w:author="Huawei (Xiaox)" w:date="2020-02-25T19:59:00Z">
              <w:r>
                <w:rPr>
                  <w:rFonts w:ascii="CG Times (WN)" w:hAnsi="CG Times (WN)" w:hint="eastAsia"/>
                  <w:kern w:val="2"/>
                  <w:sz w:val="19"/>
                  <w:szCs w:val="19"/>
                  <w:lang w:val="en-US" w:eastAsia="zh-CN"/>
                </w:rPr>
                <w:t>Huawei</w:t>
              </w:r>
            </w:ins>
          </w:p>
        </w:tc>
        <w:tc>
          <w:tcPr>
            <w:tcW w:w="1934" w:type="dxa"/>
          </w:tcPr>
          <w:p w14:paraId="1A8C28FE" w14:textId="78D58582" w:rsidR="006B67BF" w:rsidRDefault="00127D4F" w:rsidP="00CC0856">
            <w:pPr>
              <w:spacing w:after="0"/>
              <w:jc w:val="both"/>
              <w:rPr>
                <w:rFonts w:ascii="CG Times (WN)" w:hAnsi="CG Times (WN)"/>
                <w:kern w:val="2"/>
                <w:sz w:val="19"/>
                <w:szCs w:val="19"/>
                <w:lang w:val="en-US" w:eastAsia="zh-CN"/>
              </w:rPr>
            </w:pPr>
            <w:ins w:id="203" w:author="Huawei (Xiaox)" w:date="2020-02-25T19:59:00Z">
              <w:r>
                <w:rPr>
                  <w:rFonts w:ascii="CG Times (WN)" w:hAnsi="CG Times (WN)" w:hint="eastAsia"/>
                  <w:kern w:val="2"/>
                  <w:sz w:val="19"/>
                  <w:szCs w:val="19"/>
                  <w:lang w:val="en-US" w:eastAsia="zh-CN"/>
                </w:rPr>
                <w:t>a) with comments</w:t>
              </w:r>
            </w:ins>
          </w:p>
        </w:tc>
        <w:tc>
          <w:tcPr>
            <w:tcW w:w="5953" w:type="dxa"/>
          </w:tcPr>
          <w:p w14:paraId="3C0103CF" w14:textId="1334F93A" w:rsidR="006B67BF" w:rsidRDefault="00127D4F" w:rsidP="00A142B8">
            <w:pPr>
              <w:jc w:val="both"/>
              <w:rPr>
                <w:ins w:id="204" w:author="Huawei (Xiaox)" w:date="2020-02-25T20:02:00Z"/>
                <w:rFonts w:ascii="CG Times (WN)" w:hAnsi="CG Times (WN)"/>
                <w:kern w:val="2"/>
                <w:sz w:val="19"/>
                <w:szCs w:val="19"/>
                <w:lang w:val="en-US" w:eastAsia="zh-CN"/>
              </w:rPr>
            </w:pPr>
            <w:ins w:id="205" w:author="Huawei (Xiaox)" w:date="2020-02-25T19:59:00Z">
              <w:r>
                <w:rPr>
                  <w:rFonts w:ascii="CG Times (WN)" w:hAnsi="CG Times (WN)" w:hint="eastAsia"/>
                  <w:kern w:val="2"/>
                  <w:sz w:val="19"/>
                  <w:szCs w:val="19"/>
                  <w:lang w:val="en-US" w:eastAsia="zh-CN"/>
                </w:rPr>
                <w:t xml:space="preserve">We think </w:t>
              </w:r>
            </w:ins>
            <w:ins w:id="206" w:author="Huawei (Xiaox)" w:date="2020-02-25T20:41:00Z">
              <w:r w:rsidR="00A142B8">
                <w:rPr>
                  <w:rFonts w:ascii="CG Times (WN)" w:hAnsi="CG Times (WN)"/>
                  <w:kern w:val="2"/>
                  <w:sz w:val="19"/>
                  <w:szCs w:val="19"/>
                  <w:lang w:val="en-US" w:eastAsia="zh-CN"/>
                </w:rPr>
                <w:t xml:space="preserve">option </w:t>
              </w:r>
            </w:ins>
            <w:ins w:id="207" w:author="Huawei (Xiaox)" w:date="2020-02-25T19:59:00Z">
              <w:r>
                <w:rPr>
                  <w:rFonts w:ascii="CG Times (WN)" w:hAnsi="CG Times (WN)" w:hint="eastAsia"/>
                  <w:kern w:val="2"/>
                  <w:sz w:val="19"/>
                  <w:szCs w:val="19"/>
                  <w:lang w:val="en-US" w:eastAsia="zh-CN"/>
                </w:rPr>
                <w:t xml:space="preserve">a) </w:t>
              </w:r>
            </w:ins>
            <w:ins w:id="208" w:author="Huawei (Xiaox)" w:date="2020-02-25T20:41:00Z">
              <w:r w:rsidR="00A142B8">
                <w:rPr>
                  <w:rFonts w:ascii="CG Times (WN)" w:hAnsi="CG Times (WN)"/>
                  <w:kern w:val="2"/>
                  <w:sz w:val="19"/>
                  <w:szCs w:val="19"/>
                  <w:lang w:val="en-US" w:eastAsia="zh-CN"/>
                </w:rPr>
                <w:t xml:space="preserve">is needed </w:t>
              </w:r>
            </w:ins>
            <w:ins w:id="209" w:author="Huawei (Xiaox)" w:date="2020-02-25T19:59:00Z">
              <w:r>
                <w:rPr>
                  <w:rFonts w:ascii="CG Times (WN)" w:hAnsi="CG Times (WN)" w:hint="eastAsia"/>
                  <w:kern w:val="2"/>
                  <w:sz w:val="19"/>
                  <w:szCs w:val="19"/>
                  <w:lang w:val="en-US" w:eastAsia="zh-CN"/>
                </w:rPr>
                <w:t xml:space="preserve">only for the handover case, as in </w:t>
              </w:r>
              <w:proofErr w:type="spellStart"/>
              <w:r>
                <w:rPr>
                  <w:rFonts w:ascii="CG Times (WN)" w:hAnsi="CG Times (WN)" w:hint="eastAsia"/>
                  <w:kern w:val="2"/>
                  <w:sz w:val="19"/>
                  <w:szCs w:val="19"/>
                  <w:lang w:val="en-US" w:eastAsia="zh-CN"/>
                </w:rPr>
                <w:t>Uu</w:t>
              </w:r>
              <w:proofErr w:type="spellEnd"/>
              <w:r>
                <w:rPr>
                  <w:rFonts w:ascii="CG Times (WN)" w:hAnsi="CG Times (WN)" w:hint="eastAsia"/>
                  <w:kern w:val="2"/>
                  <w:sz w:val="19"/>
                  <w:szCs w:val="19"/>
                  <w:lang w:val="en-US" w:eastAsia="zh-CN"/>
                </w:rPr>
                <w:t xml:space="preserve">. </w:t>
              </w:r>
            </w:ins>
            <w:ins w:id="210" w:author="Huawei (Xiaox)" w:date="2020-02-25T20:42:00Z">
              <w:r w:rsidR="00A142B8">
                <w:rPr>
                  <w:rFonts w:ascii="CG Times (WN)" w:hAnsi="CG Times (WN)"/>
                  <w:kern w:val="2"/>
                  <w:sz w:val="19"/>
                  <w:szCs w:val="19"/>
                  <w:lang w:val="en-US" w:eastAsia="zh-CN"/>
                </w:rPr>
                <w:t>T</w:t>
              </w:r>
            </w:ins>
            <w:ins w:id="211" w:author="Huawei (Xiaox)" w:date="2020-02-25T20:00:00Z">
              <w:r>
                <w:rPr>
                  <w:rFonts w:ascii="CG Times (WN)" w:hAnsi="CG Times (WN)"/>
                  <w:kern w:val="2"/>
                  <w:sz w:val="19"/>
                  <w:szCs w:val="19"/>
                  <w:lang w:val="en-US" w:eastAsia="zh-CN"/>
                </w:rPr>
                <w:t>he</w:t>
              </w:r>
            </w:ins>
            <w:ins w:id="212" w:author="Huawei (Xiaox)" w:date="2020-02-25T20:42:00Z">
              <w:r w:rsidR="00A142B8">
                <w:rPr>
                  <w:rFonts w:ascii="CG Times (WN)" w:hAnsi="CG Times (WN)"/>
                  <w:kern w:val="2"/>
                  <w:sz w:val="19"/>
                  <w:szCs w:val="19"/>
                  <w:lang w:val="en-US" w:eastAsia="zh-CN"/>
                </w:rPr>
                <w:t xml:space="preserve"> reason to have a full configuration operation </w:t>
              </w:r>
            </w:ins>
            <w:ins w:id="213" w:author="Huawei (Xiaox)" w:date="2020-02-25T20:00:00Z">
              <w:r>
                <w:rPr>
                  <w:rFonts w:ascii="CG Times (WN)" w:hAnsi="CG Times (WN)"/>
                  <w:kern w:val="2"/>
                  <w:sz w:val="19"/>
                  <w:szCs w:val="19"/>
                  <w:lang w:val="en-US" w:eastAsia="zh-CN"/>
                </w:rPr>
                <w:t xml:space="preserve">is that the </w:t>
              </w:r>
            </w:ins>
            <w:ins w:id="214" w:author="Huawei (Xiaox)" w:date="2020-02-25T20:42:00Z">
              <w:r w:rsidR="00A142B8">
                <w:rPr>
                  <w:rFonts w:ascii="CG Times (WN)" w:hAnsi="CG Times (WN)"/>
                  <w:kern w:val="2"/>
                  <w:sz w:val="19"/>
                  <w:szCs w:val="19"/>
                  <w:lang w:val="en-US" w:eastAsia="zh-CN"/>
                </w:rPr>
                <w:t xml:space="preserve">target </w:t>
              </w:r>
            </w:ins>
            <w:proofErr w:type="spellStart"/>
            <w:ins w:id="215" w:author="Huawei (Xiaox)" w:date="2020-02-25T20:00:00Z">
              <w:r>
                <w:rPr>
                  <w:rFonts w:ascii="CG Times (WN)" w:hAnsi="CG Times (WN)"/>
                  <w:kern w:val="2"/>
                  <w:sz w:val="19"/>
                  <w:szCs w:val="19"/>
                  <w:lang w:val="en-US" w:eastAsia="zh-CN"/>
                </w:rPr>
                <w:t>gNB</w:t>
              </w:r>
              <w:proofErr w:type="spellEnd"/>
              <w:r>
                <w:rPr>
                  <w:rFonts w:ascii="CG Times (WN)" w:hAnsi="CG Times (WN)"/>
                  <w:kern w:val="2"/>
                  <w:sz w:val="19"/>
                  <w:szCs w:val="19"/>
                  <w:lang w:val="en-US" w:eastAsia="zh-CN"/>
                </w:rPr>
                <w:t xml:space="preserve">, for an RRC_CONNECTED UE </w:t>
              </w:r>
            </w:ins>
            <w:ins w:id="216" w:author="Huawei (Xiaox)" w:date="2020-02-25T20:42:00Z">
              <w:r w:rsidR="00A142B8">
                <w:rPr>
                  <w:rFonts w:ascii="CG Times (WN)" w:hAnsi="CG Times (WN)"/>
                  <w:kern w:val="2"/>
                  <w:sz w:val="19"/>
                  <w:szCs w:val="19"/>
                  <w:lang w:val="en-US" w:eastAsia="zh-CN"/>
                </w:rPr>
                <w:t>during</w:t>
              </w:r>
            </w:ins>
            <w:ins w:id="217" w:author="Huawei (Xiaox)" w:date="2020-02-25T20:00:00Z">
              <w:r>
                <w:rPr>
                  <w:rFonts w:ascii="CG Times (WN)" w:hAnsi="CG Times (WN)"/>
                  <w:kern w:val="2"/>
                  <w:sz w:val="19"/>
                  <w:szCs w:val="19"/>
                  <w:lang w:val="en-US" w:eastAsia="zh-CN"/>
                </w:rPr>
                <w:t xml:space="preserve"> handover, has the choice of </w:t>
              </w:r>
            </w:ins>
            <w:ins w:id="218" w:author="Huawei (Xiaox)" w:date="2020-02-25T20:01:00Z">
              <w:r>
                <w:rPr>
                  <w:rFonts w:ascii="CG Times (WN)" w:hAnsi="CG Times (WN)"/>
                  <w:kern w:val="2"/>
                  <w:sz w:val="19"/>
                  <w:szCs w:val="19"/>
                  <w:lang w:val="en-US" w:eastAsia="zh-CN"/>
                </w:rPr>
                <w:t xml:space="preserve">providing </w:t>
              </w:r>
            </w:ins>
            <w:ins w:id="219" w:author="Huawei (Xiaox)" w:date="2020-02-25T20:00:00Z">
              <w:r>
                <w:rPr>
                  <w:rFonts w:ascii="CG Times (WN)" w:hAnsi="CG Times (WN)"/>
                  <w:kern w:val="2"/>
                  <w:sz w:val="19"/>
                  <w:szCs w:val="19"/>
                  <w:lang w:val="en-US" w:eastAsia="zh-CN"/>
                </w:rPr>
                <w:t>either delta</w:t>
              </w:r>
            </w:ins>
            <w:ins w:id="220" w:author="Huawei (Xiaox)" w:date="2020-02-25T20:43:00Z">
              <w:r w:rsidR="00A142B8">
                <w:rPr>
                  <w:rFonts w:ascii="CG Times (WN)" w:hAnsi="CG Times (WN)"/>
                  <w:kern w:val="2"/>
                  <w:sz w:val="19"/>
                  <w:szCs w:val="19"/>
                  <w:lang w:val="en-US" w:eastAsia="zh-CN"/>
                </w:rPr>
                <w:t xml:space="preserve"> </w:t>
              </w:r>
            </w:ins>
            <w:ins w:id="221" w:author="Huawei (Xiaox)" w:date="2020-02-25T20:00:00Z">
              <w:r>
                <w:rPr>
                  <w:rFonts w:ascii="CG Times (WN)" w:hAnsi="CG Times (WN)"/>
                  <w:kern w:val="2"/>
                  <w:sz w:val="19"/>
                  <w:szCs w:val="19"/>
                  <w:lang w:val="en-US" w:eastAsia="zh-CN"/>
                </w:rPr>
                <w:t>configuration or full</w:t>
              </w:r>
            </w:ins>
            <w:ins w:id="222" w:author="Huawei (Xiaox)" w:date="2020-02-25T20:43:00Z">
              <w:r w:rsidR="00A142B8">
                <w:rPr>
                  <w:rFonts w:ascii="CG Times (WN)" w:hAnsi="CG Times (WN)"/>
                  <w:kern w:val="2"/>
                  <w:sz w:val="19"/>
                  <w:szCs w:val="19"/>
                  <w:lang w:val="en-US" w:eastAsia="zh-CN"/>
                </w:rPr>
                <w:t xml:space="preserve"> </w:t>
              </w:r>
            </w:ins>
            <w:ins w:id="223" w:author="Huawei (Xiaox)" w:date="2020-02-25T20:00:00Z">
              <w:r>
                <w:rPr>
                  <w:rFonts w:ascii="CG Times (WN)" w:hAnsi="CG Times (WN)"/>
                  <w:kern w:val="2"/>
                  <w:sz w:val="19"/>
                  <w:szCs w:val="19"/>
                  <w:lang w:val="en-US" w:eastAsia="zh-CN"/>
                </w:rPr>
                <w:t>configuration</w:t>
              </w:r>
            </w:ins>
            <w:ins w:id="224" w:author="Huawei (Xiaox)" w:date="2020-02-25T20:01:00Z">
              <w:r>
                <w:rPr>
                  <w:rFonts w:ascii="CG Times (WN)" w:hAnsi="CG Times (WN)"/>
                  <w:kern w:val="2"/>
                  <w:sz w:val="19"/>
                  <w:szCs w:val="19"/>
                  <w:lang w:val="en-US" w:eastAsia="zh-CN"/>
                </w:rPr>
                <w:t xml:space="preserve"> via dedicated </w:t>
              </w:r>
            </w:ins>
            <w:ins w:id="225" w:author="Huawei (Xiaox)" w:date="2020-02-25T20:43:00Z">
              <w:r w:rsidR="00A142B8">
                <w:rPr>
                  <w:rFonts w:ascii="CG Times (WN)" w:hAnsi="CG Times (WN)"/>
                  <w:kern w:val="2"/>
                  <w:sz w:val="19"/>
                  <w:szCs w:val="19"/>
                  <w:lang w:val="en-US" w:eastAsia="zh-CN"/>
                </w:rPr>
                <w:t>signaling</w:t>
              </w:r>
            </w:ins>
            <w:ins w:id="226" w:author="Huawei (Xiaox)" w:date="2020-02-25T20:01:00Z">
              <w:r>
                <w:rPr>
                  <w:rFonts w:ascii="CG Times (WN)" w:hAnsi="CG Times (WN)"/>
                  <w:kern w:val="2"/>
                  <w:sz w:val="19"/>
                  <w:szCs w:val="19"/>
                  <w:lang w:val="en-US" w:eastAsia="zh-CN"/>
                </w:rPr>
                <w:t xml:space="preserve">, so that it needs to indicate which one is applied explicitly </w:t>
              </w:r>
            </w:ins>
            <w:ins w:id="227" w:author="Huawei (Xiaox)" w:date="2020-02-25T20:43:00Z">
              <w:r w:rsidR="00A142B8">
                <w:rPr>
                  <w:rFonts w:ascii="CG Times (WN)" w:hAnsi="CG Times (WN)"/>
                  <w:kern w:val="2"/>
                  <w:sz w:val="19"/>
                  <w:szCs w:val="19"/>
                  <w:lang w:val="en-US" w:eastAsia="zh-CN"/>
                </w:rPr>
                <w:t>to the UE which s</w:t>
              </w:r>
            </w:ins>
            <w:ins w:id="228" w:author="Huawei (Xiaox)" w:date="2020-02-25T20:01:00Z">
              <w:r>
                <w:rPr>
                  <w:rFonts w:ascii="CG Times (WN)" w:hAnsi="CG Times (WN)"/>
                  <w:kern w:val="2"/>
                  <w:sz w:val="19"/>
                  <w:szCs w:val="19"/>
                  <w:lang w:val="en-US" w:eastAsia="zh-CN"/>
                </w:rPr>
                <w:t xml:space="preserve">hall follow that indication accordingly. This issue might also apply to the UE </w:t>
              </w:r>
            </w:ins>
            <w:ins w:id="229" w:author="Huawei (Xiaox)" w:date="2020-02-25T20:02:00Z">
              <w:r>
                <w:rPr>
                  <w:rFonts w:ascii="CG Times (WN)" w:hAnsi="CG Times (WN)"/>
                  <w:kern w:val="2"/>
                  <w:sz w:val="19"/>
                  <w:szCs w:val="19"/>
                  <w:lang w:val="en-US" w:eastAsia="zh-CN"/>
                </w:rPr>
                <w:t xml:space="preserve">performing NR SL communication </w:t>
              </w:r>
            </w:ins>
            <w:ins w:id="230" w:author="Huawei (Xiaox)" w:date="2020-02-25T20:01:00Z">
              <w:r>
                <w:rPr>
                  <w:rFonts w:ascii="CG Times (WN)" w:hAnsi="CG Times (WN)"/>
                  <w:kern w:val="2"/>
                  <w:sz w:val="19"/>
                  <w:szCs w:val="19"/>
                  <w:lang w:val="en-US" w:eastAsia="zh-CN"/>
                </w:rPr>
                <w:t xml:space="preserve">in RRC_CONNECTED, so for the </w:t>
              </w:r>
            </w:ins>
            <w:ins w:id="231" w:author="Huawei (Xiaox)" w:date="2020-02-25T20:02:00Z">
              <w:r>
                <w:rPr>
                  <w:rFonts w:ascii="CG Times (WN)" w:hAnsi="CG Times (WN)"/>
                  <w:kern w:val="2"/>
                  <w:sz w:val="19"/>
                  <w:szCs w:val="19"/>
                  <w:lang w:val="en-US" w:eastAsia="zh-CN"/>
                </w:rPr>
                <w:t>handover case</w:t>
              </w:r>
            </w:ins>
            <w:ins w:id="232" w:author="Huawei (Xiaox)" w:date="2020-02-25T20:43:00Z">
              <w:r w:rsidR="00A142B8">
                <w:rPr>
                  <w:rFonts w:ascii="CG Times (WN)" w:hAnsi="CG Times (WN)"/>
                  <w:kern w:val="2"/>
                  <w:sz w:val="19"/>
                  <w:szCs w:val="19"/>
                  <w:lang w:val="en-US" w:eastAsia="zh-CN"/>
                </w:rPr>
                <w:t xml:space="preserve"> option</w:t>
              </w:r>
            </w:ins>
            <w:ins w:id="233" w:author="Huawei (Xiaox)" w:date="2020-02-25T20:02:00Z">
              <w:r>
                <w:rPr>
                  <w:rFonts w:ascii="CG Times (WN)" w:hAnsi="CG Times (WN)"/>
                  <w:kern w:val="2"/>
                  <w:sz w:val="19"/>
                  <w:szCs w:val="19"/>
                  <w:lang w:val="en-US" w:eastAsia="zh-CN"/>
                </w:rPr>
                <w:t xml:space="preserve"> a) </w:t>
              </w:r>
            </w:ins>
            <w:ins w:id="234" w:author="Huawei (Xiaox)" w:date="2020-02-25T20:43:00Z">
              <w:r w:rsidR="00A142B8">
                <w:rPr>
                  <w:rFonts w:ascii="CG Times (WN)" w:hAnsi="CG Times (WN)"/>
                  <w:kern w:val="2"/>
                  <w:sz w:val="19"/>
                  <w:szCs w:val="19"/>
                  <w:lang w:val="en-US" w:eastAsia="zh-CN"/>
                </w:rPr>
                <w:t>seems needed</w:t>
              </w:r>
            </w:ins>
            <w:ins w:id="235" w:author="Huawei (Xiaox)" w:date="2020-02-25T20:02:00Z">
              <w:r>
                <w:rPr>
                  <w:rFonts w:ascii="CG Times (WN)" w:hAnsi="CG Times (WN)"/>
                  <w:kern w:val="2"/>
                  <w:sz w:val="19"/>
                  <w:szCs w:val="19"/>
                  <w:lang w:val="en-US" w:eastAsia="zh-CN"/>
                </w:rPr>
                <w:t xml:space="preserve">. </w:t>
              </w:r>
            </w:ins>
          </w:p>
          <w:p w14:paraId="0E0D51BF" w14:textId="0A5743A8" w:rsidR="00127D4F" w:rsidRDefault="00127D4F" w:rsidP="00406D42">
            <w:pPr>
              <w:spacing w:after="0"/>
              <w:jc w:val="both"/>
              <w:rPr>
                <w:rFonts w:ascii="CG Times (WN)" w:hAnsi="CG Times (WN)"/>
                <w:kern w:val="2"/>
                <w:sz w:val="19"/>
                <w:szCs w:val="19"/>
                <w:lang w:val="en-US" w:eastAsia="zh-CN"/>
              </w:rPr>
            </w:pPr>
            <w:ins w:id="236" w:author="Huawei (Xiaox)" w:date="2020-02-25T20:02:00Z">
              <w:r>
                <w:rPr>
                  <w:rFonts w:ascii="CG Times (WN)" w:hAnsi="CG Times (WN)"/>
                  <w:kern w:val="2"/>
                  <w:sz w:val="19"/>
                  <w:szCs w:val="19"/>
                  <w:lang w:val="en-US" w:eastAsia="zh-CN"/>
                </w:rPr>
                <w:t>For other cases, where the UE uses the SIB configuration or pre</w:t>
              </w:r>
            </w:ins>
            <w:ins w:id="237" w:author="Huawei (Xiaox)" w:date="2020-02-25T20:43:00Z">
              <w:r w:rsidR="00A142B8">
                <w:rPr>
                  <w:rFonts w:ascii="CG Times (WN)" w:hAnsi="CG Times (WN)"/>
                  <w:kern w:val="2"/>
                  <w:sz w:val="19"/>
                  <w:szCs w:val="19"/>
                  <w:lang w:val="en-US" w:eastAsia="zh-CN"/>
                </w:rPr>
                <w:t>-</w:t>
              </w:r>
            </w:ins>
            <w:ins w:id="238" w:author="Huawei (Xiaox)" w:date="2020-02-25T20:02:00Z">
              <w:r>
                <w:rPr>
                  <w:rFonts w:ascii="CG Times (WN)" w:hAnsi="CG Times (WN)"/>
                  <w:kern w:val="2"/>
                  <w:sz w:val="19"/>
                  <w:szCs w:val="19"/>
                  <w:lang w:val="en-US" w:eastAsia="zh-CN"/>
                </w:rPr>
                <w:t xml:space="preserve">configuration after entering the new state (i.e. </w:t>
              </w:r>
            </w:ins>
            <w:ins w:id="239" w:author="Huawei (Xiaox)" w:date="2020-02-25T20:03:00Z">
              <w:r>
                <w:rPr>
                  <w:rFonts w:ascii="CG Times (WN)" w:hAnsi="CG Times (WN)"/>
                  <w:kern w:val="2"/>
                  <w:sz w:val="19"/>
                  <w:szCs w:val="19"/>
                  <w:lang w:val="en-US" w:eastAsia="zh-CN"/>
                </w:rPr>
                <w:t>RRC_IDLE/</w:t>
              </w:r>
              <w:proofErr w:type="spellStart"/>
              <w:r>
                <w:rPr>
                  <w:rFonts w:ascii="CG Times (WN)" w:hAnsi="CG Times (WN)"/>
                  <w:kern w:val="2"/>
                  <w:sz w:val="19"/>
                  <w:szCs w:val="19"/>
                  <w:lang w:val="en-US" w:eastAsia="zh-CN"/>
                </w:rPr>
                <w:t>OoC</w:t>
              </w:r>
              <w:proofErr w:type="spellEnd"/>
              <w:r>
                <w:rPr>
                  <w:rFonts w:ascii="CG Times (WN)" w:hAnsi="CG Times (WN)"/>
                  <w:kern w:val="2"/>
                  <w:sz w:val="19"/>
                  <w:szCs w:val="19"/>
                  <w:lang w:val="en-US" w:eastAsia="zh-CN"/>
                </w:rPr>
                <w:t xml:space="preserve">), the target SL (pre-)configurations </w:t>
              </w:r>
            </w:ins>
            <w:ins w:id="240" w:author="Huawei (Xiaox)" w:date="2020-02-25T20:04:00Z">
              <w:r>
                <w:rPr>
                  <w:rFonts w:ascii="CG Times (WN)" w:hAnsi="CG Times (WN)"/>
                  <w:kern w:val="2"/>
                  <w:sz w:val="19"/>
                  <w:szCs w:val="19"/>
                  <w:lang w:val="en-US" w:eastAsia="zh-CN"/>
                </w:rPr>
                <w:t xml:space="preserve">has no other choice but to be provided </w:t>
              </w:r>
            </w:ins>
            <w:ins w:id="241" w:author="Huawei (Xiaox)" w:date="2020-02-25T20:05:00Z">
              <w:r>
                <w:rPr>
                  <w:rFonts w:ascii="CG Times (WN)" w:hAnsi="CG Times (WN)"/>
                  <w:kern w:val="2"/>
                  <w:sz w:val="19"/>
                  <w:szCs w:val="19"/>
                  <w:lang w:val="en-US" w:eastAsia="zh-CN"/>
                </w:rPr>
                <w:t>i</w:t>
              </w:r>
            </w:ins>
            <w:ins w:id="242" w:author="Huawei (Xiaox)" w:date="2020-02-25T20:03:00Z">
              <w:r>
                <w:rPr>
                  <w:rFonts w:ascii="CG Times (WN)" w:hAnsi="CG Times (WN)"/>
                  <w:kern w:val="2"/>
                  <w:sz w:val="19"/>
                  <w:szCs w:val="19"/>
                  <w:lang w:val="en-US" w:eastAsia="zh-CN"/>
                </w:rPr>
                <w:t>n a full configuration manner</w:t>
              </w:r>
            </w:ins>
            <w:ins w:id="243" w:author="Huawei (Xiaox)" w:date="2020-02-25T20:05:00Z">
              <w:r>
                <w:rPr>
                  <w:rFonts w:ascii="CG Times (WN)" w:hAnsi="CG Times (WN)"/>
                  <w:kern w:val="2"/>
                  <w:sz w:val="19"/>
                  <w:szCs w:val="19"/>
                  <w:lang w:val="en-US" w:eastAsia="zh-CN"/>
                </w:rPr>
                <w:t xml:space="preserve">. This is different from the handover case where either style of the configuration is possibly provided by the target </w:t>
              </w:r>
              <w:proofErr w:type="spellStart"/>
              <w:r>
                <w:rPr>
                  <w:rFonts w:ascii="CG Times (WN)" w:hAnsi="CG Times (WN)"/>
                  <w:kern w:val="2"/>
                  <w:sz w:val="19"/>
                  <w:szCs w:val="19"/>
                  <w:lang w:val="en-US" w:eastAsia="zh-CN"/>
                </w:rPr>
                <w:t>gNB</w:t>
              </w:r>
              <w:proofErr w:type="spellEnd"/>
              <w:r>
                <w:rPr>
                  <w:rFonts w:ascii="CG Times (WN)" w:hAnsi="CG Times (WN)"/>
                  <w:kern w:val="2"/>
                  <w:sz w:val="19"/>
                  <w:szCs w:val="19"/>
                  <w:lang w:val="en-US" w:eastAsia="zh-CN"/>
                </w:rPr>
                <w:t>.</w:t>
              </w:r>
            </w:ins>
            <w:ins w:id="244" w:author="Huawei (Xiaox)" w:date="2020-02-25T20:06:00Z">
              <w:r>
                <w:rPr>
                  <w:rFonts w:ascii="CG Times (WN)" w:hAnsi="CG Times (WN)"/>
                  <w:kern w:val="2"/>
                  <w:sz w:val="19"/>
                  <w:szCs w:val="19"/>
                  <w:lang w:val="en-US" w:eastAsia="zh-CN"/>
                </w:rPr>
                <w:t xml:space="preserve"> </w:t>
              </w:r>
            </w:ins>
            <w:ins w:id="245" w:author="Huawei (Xiaox)" w:date="2020-02-25T20:47:00Z">
              <w:r w:rsidR="00406D42">
                <w:rPr>
                  <w:rFonts w:ascii="CG Times (WN)" w:hAnsi="CG Times (WN)"/>
                  <w:kern w:val="2"/>
                  <w:sz w:val="19"/>
                  <w:szCs w:val="19"/>
                  <w:lang w:val="en-US" w:eastAsia="zh-CN"/>
                </w:rPr>
                <w:t xml:space="preserve">To this end, </w:t>
              </w:r>
            </w:ins>
            <w:ins w:id="246" w:author="Huawei (Xiaox)" w:date="2020-02-25T20:06:00Z">
              <w:r>
                <w:rPr>
                  <w:rFonts w:ascii="CG Times (WN)" w:hAnsi="CG Times (WN)"/>
                  <w:kern w:val="2"/>
                  <w:sz w:val="19"/>
                  <w:szCs w:val="19"/>
                  <w:lang w:val="en-US" w:eastAsia="zh-CN"/>
                </w:rPr>
                <w:t xml:space="preserve">we think for such cases, the </w:t>
              </w:r>
              <w:r w:rsidRPr="00A142B8">
                <w:rPr>
                  <w:rFonts w:ascii="CG Times (WN)" w:hAnsi="CG Times (WN)"/>
                  <w:i/>
                  <w:kern w:val="2"/>
                  <w:sz w:val="19"/>
                  <w:szCs w:val="19"/>
                  <w:lang w:val="en-US" w:eastAsia="zh-CN"/>
                </w:rPr>
                <w:t>common understanding</w:t>
              </w:r>
              <w:r>
                <w:rPr>
                  <w:rFonts w:ascii="CG Times (WN)" w:hAnsi="CG Times (WN)"/>
                  <w:kern w:val="2"/>
                  <w:sz w:val="19"/>
                  <w:szCs w:val="19"/>
                  <w:lang w:val="en-US" w:eastAsia="zh-CN"/>
                </w:rPr>
                <w:t xml:space="preserve"> should be that UE has no other choice but to do full configuration</w:t>
              </w:r>
            </w:ins>
            <w:ins w:id="247" w:author="Huawei (Xiaox)" w:date="2020-02-25T20:09:00Z">
              <w:r w:rsidR="00930AA0">
                <w:rPr>
                  <w:rFonts w:ascii="CG Times (WN)" w:hAnsi="CG Times (WN)"/>
                  <w:kern w:val="2"/>
                  <w:sz w:val="19"/>
                  <w:szCs w:val="19"/>
                  <w:lang w:val="en-US" w:eastAsia="zh-CN"/>
                </w:rPr>
                <w:t xml:space="preserve"> without </w:t>
              </w:r>
            </w:ins>
            <w:ins w:id="248" w:author="Huawei (Xiaox)" w:date="2020-02-25T20:44:00Z">
              <w:r w:rsidR="00A142B8">
                <w:rPr>
                  <w:rFonts w:ascii="CG Times (WN)" w:hAnsi="CG Times (WN)"/>
                  <w:kern w:val="2"/>
                  <w:sz w:val="19"/>
                  <w:szCs w:val="19"/>
                  <w:lang w:val="en-US" w:eastAsia="zh-CN"/>
                </w:rPr>
                <w:t>potential ambiguity</w:t>
              </w:r>
            </w:ins>
            <w:ins w:id="249" w:author="Huawei (Xiaox)" w:date="2020-02-25T20:06:00Z">
              <w:r>
                <w:rPr>
                  <w:rFonts w:ascii="CG Times (WN)" w:hAnsi="CG Times (WN)"/>
                  <w:kern w:val="2"/>
                  <w:sz w:val="19"/>
                  <w:szCs w:val="19"/>
                  <w:lang w:val="en-US" w:eastAsia="zh-CN"/>
                </w:rPr>
                <w:t xml:space="preserve">, and </w:t>
              </w:r>
            </w:ins>
            <w:ins w:id="250" w:author="Huawei (Xiaox)" w:date="2020-02-25T20:09:00Z">
              <w:r w:rsidR="00930AA0">
                <w:rPr>
                  <w:rFonts w:ascii="CG Times (WN)" w:hAnsi="CG Times (WN)"/>
                  <w:kern w:val="2"/>
                  <w:sz w:val="19"/>
                  <w:szCs w:val="19"/>
                  <w:lang w:val="en-US" w:eastAsia="zh-CN"/>
                </w:rPr>
                <w:t xml:space="preserve">thus </w:t>
              </w:r>
            </w:ins>
            <w:ins w:id="251" w:author="Huawei (Xiaox)" w:date="2020-02-25T20:06:00Z">
              <w:r w:rsidR="00930AA0">
                <w:rPr>
                  <w:rFonts w:ascii="CG Times (WN)" w:hAnsi="CG Times (WN)"/>
                  <w:kern w:val="2"/>
                  <w:sz w:val="19"/>
                  <w:szCs w:val="19"/>
                  <w:lang w:val="en-US" w:eastAsia="zh-CN"/>
                </w:rPr>
                <w:t xml:space="preserve">there seems to be no need </w:t>
              </w:r>
            </w:ins>
            <w:ins w:id="252" w:author="Huawei (Xiaox)" w:date="2020-02-25T20:10:00Z">
              <w:r w:rsidR="00930AA0">
                <w:rPr>
                  <w:rFonts w:ascii="CG Times (WN)" w:hAnsi="CG Times (WN)"/>
                  <w:kern w:val="2"/>
                  <w:sz w:val="19"/>
                  <w:szCs w:val="19"/>
                  <w:lang w:val="en-US" w:eastAsia="zh-CN"/>
                </w:rPr>
                <w:t>t</w:t>
              </w:r>
            </w:ins>
            <w:ins w:id="253" w:author="Huawei (Xiaox)" w:date="2020-02-25T20:06:00Z">
              <w:r>
                <w:rPr>
                  <w:rFonts w:ascii="CG Times (WN)" w:hAnsi="CG Times (WN)"/>
                  <w:kern w:val="2"/>
                  <w:sz w:val="19"/>
                  <w:szCs w:val="19"/>
                  <w:lang w:val="en-US" w:eastAsia="zh-CN"/>
                </w:rPr>
                <w:t xml:space="preserve">o </w:t>
              </w:r>
            </w:ins>
            <w:ins w:id="254" w:author="Huawei (Xiaox)" w:date="2020-02-25T20:07:00Z">
              <w:r>
                <w:rPr>
                  <w:rFonts w:ascii="CG Times (WN)" w:hAnsi="CG Times (WN)"/>
                  <w:kern w:val="2"/>
                  <w:sz w:val="19"/>
                  <w:szCs w:val="19"/>
                  <w:lang w:val="en-US" w:eastAsia="zh-CN"/>
                </w:rPr>
                <w:t>intentionally specify this.</w:t>
              </w:r>
            </w:ins>
          </w:p>
        </w:tc>
      </w:tr>
      <w:tr w:rsidR="006B67BF" w14:paraId="7FC0FE57" w14:textId="77777777" w:rsidTr="00CC0856">
        <w:tc>
          <w:tcPr>
            <w:tcW w:w="1752" w:type="dxa"/>
          </w:tcPr>
          <w:p w14:paraId="6972DDE0" w14:textId="77777777" w:rsidR="006B67BF" w:rsidRDefault="006B67BF" w:rsidP="00CC0856">
            <w:pPr>
              <w:spacing w:after="0"/>
              <w:jc w:val="both"/>
              <w:rPr>
                <w:rFonts w:ascii="CG Times (WN)" w:hAnsi="CG Times (WN)"/>
                <w:kern w:val="2"/>
                <w:sz w:val="19"/>
                <w:szCs w:val="19"/>
                <w:lang w:val="en-US" w:eastAsia="zh-CN"/>
              </w:rPr>
            </w:pPr>
          </w:p>
        </w:tc>
        <w:tc>
          <w:tcPr>
            <w:tcW w:w="1934" w:type="dxa"/>
          </w:tcPr>
          <w:p w14:paraId="76B6C692" w14:textId="77777777" w:rsidR="006B67BF" w:rsidRPr="00127D4F" w:rsidRDefault="006B67BF" w:rsidP="00CC0856">
            <w:pPr>
              <w:spacing w:after="0"/>
              <w:jc w:val="both"/>
              <w:rPr>
                <w:rFonts w:ascii="CG Times (WN)" w:hAnsi="CG Times (WN)"/>
                <w:kern w:val="2"/>
                <w:sz w:val="19"/>
                <w:szCs w:val="19"/>
                <w:lang w:val="en-US" w:eastAsia="zh-CN"/>
              </w:rPr>
            </w:pPr>
          </w:p>
        </w:tc>
        <w:tc>
          <w:tcPr>
            <w:tcW w:w="5953" w:type="dxa"/>
          </w:tcPr>
          <w:p w14:paraId="5CECB3F7" w14:textId="77777777" w:rsidR="006B67BF" w:rsidRDefault="006B67BF" w:rsidP="00CC0856">
            <w:pPr>
              <w:spacing w:after="0"/>
              <w:jc w:val="both"/>
              <w:rPr>
                <w:rFonts w:ascii="CG Times (WN)" w:hAnsi="CG Times (WN)"/>
                <w:kern w:val="2"/>
                <w:sz w:val="19"/>
                <w:szCs w:val="19"/>
                <w:lang w:val="en-US" w:eastAsia="zh-CN"/>
              </w:rPr>
            </w:pPr>
          </w:p>
        </w:tc>
      </w:tr>
      <w:tr w:rsidR="006B67BF" w14:paraId="58B3E29C" w14:textId="77777777" w:rsidTr="00CC0856">
        <w:tc>
          <w:tcPr>
            <w:tcW w:w="1752" w:type="dxa"/>
          </w:tcPr>
          <w:p w14:paraId="29EA5A39" w14:textId="77777777" w:rsidR="006B67BF" w:rsidRDefault="006B67BF" w:rsidP="00CC0856">
            <w:pPr>
              <w:spacing w:after="0"/>
              <w:rPr>
                <w:rFonts w:ascii="CG Times (WN)" w:hAnsi="CG Times (WN)"/>
                <w:kern w:val="2"/>
                <w:sz w:val="19"/>
                <w:szCs w:val="19"/>
                <w:lang w:eastAsia="zh-CN"/>
              </w:rPr>
            </w:pPr>
          </w:p>
        </w:tc>
        <w:tc>
          <w:tcPr>
            <w:tcW w:w="1934" w:type="dxa"/>
          </w:tcPr>
          <w:p w14:paraId="1E94180C" w14:textId="77777777" w:rsidR="006B67BF" w:rsidRDefault="006B67BF" w:rsidP="00CC0856">
            <w:pPr>
              <w:spacing w:after="0"/>
              <w:jc w:val="both"/>
              <w:rPr>
                <w:rFonts w:ascii="CG Times (WN)" w:hAnsi="CG Times (WN)"/>
                <w:kern w:val="2"/>
                <w:sz w:val="19"/>
                <w:szCs w:val="19"/>
                <w:lang w:val="en-US" w:eastAsia="zh-CN"/>
              </w:rPr>
            </w:pPr>
          </w:p>
        </w:tc>
        <w:tc>
          <w:tcPr>
            <w:tcW w:w="5953" w:type="dxa"/>
          </w:tcPr>
          <w:p w14:paraId="326B47F2" w14:textId="77777777" w:rsidR="006B67BF" w:rsidRDefault="006B67BF" w:rsidP="00CC0856">
            <w:pPr>
              <w:spacing w:after="0"/>
              <w:jc w:val="both"/>
              <w:rPr>
                <w:rFonts w:ascii="CG Times (WN)" w:hAnsi="CG Times (WN)"/>
                <w:kern w:val="2"/>
                <w:sz w:val="19"/>
                <w:szCs w:val="19"/>
                <w:lang w:val="en-US" w:eastAsia="zh-CN"/>
              </w:rPr>
            </w:pPr>
          </w:p>
        </w:tc>
      </w:tr>
      <w:tr w:rsidR="006B67BF" w14:paraId="5EF5FF01" w14:textId="77777777" w:rsidTr="00CC0856">
        <w:tc>
          <w:tcPr>
            <w:tcW w:w="1752" w:type="dxa"/>
          </w:tcPr>
          <w:p w14:paraId="08095065" w14:textId="77777777" w:rsidR="006B67BF" w:rsidRDefault="006B67BF" w:rsidP="00CC0856">
            <w:pPr>
              <w:spacing w:after="0"/>
              <w:rPr>
                <w:rFonts w:ascii="CG Times (WN)" w:hAnsi="CG Times (WN)"/>
                <w:kern w:val="2"/>
                <w:sz w:val="19"/>
                <w:szCs w:val="19"/>
                <w:lang w:val="en-US" w:eastAsia="zh-CN"/>
              </w:rPr>
            </w:pPr>
          </w:p>
        </w:tc>
        <w:tc>
          <w:tcPr>
            <w:tcW w:w="1934" w:type="dxa"/>
          </w:tcPr>
          <w:p w14:paraId="685DDE5F" w14:textId="77777777" w:rsidR="006B67BF" w:rsidRDefault="006B67BF" w:rsidP="00CC0856">
            <w:pPr>
              <w:spacing w:after="0"/>
              <w:jc w:val="both"/>
              <w:rPr>
                <w:rFonts w:ascii="CG Times (WN)" w:hAnsi="CG Times (WN)"/>
                <w:kern w:val="2"/>
                <w:sz w:val="19"/>
                <w:szCs w:val="19"/>
                <w:lang w:val="en-US" w:eastAsia="zh-CN"/>
              </w:rPr>
            </w:pPr>
          </w:p>
        </w:tc>
        <w:tc>
          <w:tcPr>
            <w:tcW w:w="5953" w:type="dxa"/>
          </w:tcPr>
          <w:p w14:paraId="7428DEBD" w14:textId="77777777" w:rsidR="006B67BF" w:rsidRDefault="006B67BF" w:rsidP="00CC0856">
            <w:pPr>
              <w:spacing w:after="0"/>
              <w:jc w:val="both"/>
              <w:rPr>
                <w:rFonts w:ascii="CG Times (WN)" w:hAnsi="CG Times (WN)"/>
                <w:kern w:val="2"/>
                <w:sz w:val="19"/>
                <w:szCs w:val="19"/>
                <w:lang w:val="en-US" w:eastAsia="zh-CN"/>
              </w:rPr>
            </w:pPr>
          </w:p>
        </w:tc>
      </w:tr>
      <w:tr w:rsidR="006B67BF" w:rsidRPr="00DF76D4" w14:paraId="0336B297" w14:textId="77777777" w:rsidTr="00CC0856">
        <w:tc>
          <w:tcPr>
            <w:tcW w:w="1752" w:type="dxa"/>
          </w:tcPr>
          <w:p w14:paraId="1E44BD6E" w14:textId="77777777" w:rsidR="006B67BF" w:rsidRPr="00DF76D4" w:rsidRDefault="006B67BF" w:rsidP="00CC0856">
            <w:pPr>
              <w:spacing w:after="0"/>
              <w:rPr>
                <w:rFonts w:ascii="CG Times (WN)" w:eastAsia="PMingLiU" w:hAnsi="CG Times (WN)"/>
                <w:kern w:val="2"/>
                <w:sz w:val="19"/>
                <w:szCs w:val="19"/>
                <w:lang w:val="en-US" w:eastAsia="zh-TW"/>
              </w:rPr>
            </w:pPr>
          </w:p>
        </w:tc>
        <w:tc>
          <w:tcPr>
            <w:tcW w:w="1934" w:type="dxa"/>
          </w:tcPr>
          <w:p w14:paraId="4E23E64C" w14:textId="77777777" w:rsidR="006B67BF" w:rsidRPr="00DF76D4" w:rsidRDefault="006B67BF" w:rsidP="00CC0856">
            <w:pPr>
              <w:spacing w:after="0"/>
              <w:jc w:val="both"/>
              <w:rPr>
                <w:rFonts w:ascii="CG Times (WN)" w:eastAsia="PMingLiU" w:hAnsi="CG Times (WN)"/>
                <w:kern w:val="2"/>
                <w:sz w:val="19"/>
                <w:szCs w:val="19"/>
                <w:lang w:val="en-US" w:eastAsia="zh-TW"/>
              </w:rPr>
            </w:pPr>
          </w:p>
        </w:tc>
        <w:tc>
          <w:tcPr>
            <w:tcW w:w="5953" w:type="dxa"/>
          </w:tcPr>
          <w:p w14:paraId="5246DA6F" w14:textId="77777777" w:rsidR="006B67BF" w:rsidRPr="00DF76D4" w:rsidRDefault="006B67BF" w:rsidP="00CC0856">
            <w:pPr>
              <w:spacing w:after="0"/>
              <w:jc w:val="both"/>
              <w:rPr>
                <w:rFonts w:ascii="CG Times (WN)" w:eastAsia="PMingLiU" w:hAnsi="CG Times (WN)"/>
                <w:kern w:val="2"/>
                <w:sz w:val="19"/>
                <w:szCs w:val="19"/>
                <w:lang w:val="en-US" w:eastAsia="zh-TW"/>
              </w:rPr>
            </w:pPr>
          </w:p>
        </w:tc>
      </w:tr>
      <w:tr w:rsidR="006B67BF" w14:paraId="14CF800F" w14:textId="77777777" w:rsidTr="00CC0856">
        <w:tc>
          <w:tcPr>
            <w:tcW w:w="1752" w:type="dxa"/>
          </w:tcPr>
          <w:p w14:paraId="646DEB4C" w14:textId="77777777" w:rsidR="006B67BF" w:rsidRDefault="006B67BF" w:rsidP="00CC0856">
            <w:pPr>
              <w:spacing w:after="0"/>
              <w:rPr>
                <w:rFonts w:ascii="CG Times (WN)" w:eastAsia="PMingLiU" w:hAnsi="CG Times (WN)"/>
                <w:kern w:val="2"/>
                <w:sz w:val="19"/>
                <w:szCs w:val="19"/>
                <w:lang w:val="en-US" w:eastAsia="zh-TW"/>
              </w:rPr>
            </w:pPr>
          </w:p>
        </w:tc>
        <w:tc>
          <w:tcPr>
            <w:tcW w:w="1934" w:type="dxa"/>
          </w:tcPr>
          <w:p w14:paraId="67E8B566" w14:textId="77777777" w:rsidR="006B67BF" w:rsidRDefault="006B67BF" w:rsidP="00CC0856">
            <w:pPr>
              <w:spacing w:after="0"/>
              <w:jc w:val="both"/>
              <w:rPr>
                <w:rFonts w:ascii="CG Times (WN)" w:eastAsia="PMingLiU" w:hAnsi="CG Times (WN)"/>
                <w:kern w:val="2"/>
                <w:sz w:val="19"/>
                <w:szCs w:val="19"/>
                <w:lang w:val="en-US" w:eastAsia="zh-TW"/>
              </w:rPr>
            </w:pPr>
          </w:p>
        </w:tc>
        <w:tc>
          <w:tcPr>
            <w:tcW w:w="5953" w:type="dxa"/>
          </w:tcPr>
          <w:p w14:paraId="65840562" w14:textId="77777777" w:rsidR="006B67BF" w:rsidRDefault="006B67BF" w:rsidP="00CC0856">
            <w:pPr>
              <w:spacing w:after="0"/>
              <w:jc w:val="both"/>
              <w:rPr>
                <w:rFonts w:ascii="CG Times (WN)" w:eastAsia="PMingLiU" w:hAnsi="CG Times (WN)"/>
                <w:kern w:val="2"/>
                <w:sz w:val="19"/>
                <w:szCs w:val="19"/>
                <w:lang w:val="en-US" w:eastAsia="zh-TW"/>
              </w:rPr>
            </w:pPr>
          </w:p>
        </w:tc>
      </w:tr>
      <w:tr w:rsidR="006B67BF" w14:paraId="2909CF0F" w14:textId="77777777" w:rsidTr="00CC0856">
        <w:tc>
          <w:tcPr>
            <w:tcW w:w="1752" w:type="dxa"/>
          </w:tcPr>
          <w:p w14:paraId="777071CC" w14:textId="77777777" w:rsidR="006B67BF" w:rsidRDefault="006B67BF" w:rsidP="00CC0856">
            <w:pPr>
              <w:spacing w:after="0"/>
              <w:rPr>
                <w:rFonts w:ascii="CG Times (WN)" w:hAnsi="CG Times (WN)"/>
                <w:kern w:val="2"/>
                <w:sz w:val="19"/>
                <w:szCs w:val="19"/>
                <w:lang w:val="en-US" w:eastAsia="zh-CN"/>
              </w:rPr>
            </w:pPr>
          </w:p>
        </w:tc>
        <w:tc>
          <w:tcPr>
            <w:tcW w:w="1934" w:type="dxa"/>
          </w:tcPr>
          <w:p w14:paraId="2FCAA1B6" w14:textId="77777777" w:rsidR="006B67BF" w:rsidRDefault="006B67BF" w:rsidP="00CC0856">
            <w:pPr>
              <w:spacing w:after="0"/>
              <w:jc w:val="both"/>
              <w:rPr>
                <w:rFonts w:ascii="CG Times (WN)" w:hAnsi="CG Times (WN)"/>
                <w:kern w:val="2"/>
                <w:sz w:val="19"/>
                <w:szCs w:val="19"/>
                <w:lang w:val="en-US" w:eastAsia="zh-CN"/>
              </w:rPr>
            </w:pPr>
          </w:p>
        </w:tc>
        <w:tc>
          <w:tcPr>
            <w:tcW w:w="5953" w:type="dxa"/>
          </w:tcPr>
          <w:p w14:paraId="0BAA8DAD" w14:textId="77777777" w:rsidR="006B67BF" w:rsidRDefault="006B67BF" w:rsidP="00CC0856">
            <w:pPr>
              <w:spacing w:after="0"/>
              <w:jc w:val="both"/>
              <w:rPr>
                <w:rFonts w:ascii="CG Times (WN)" w:hAnsi="CG Times (WN)"/>
                <w:kern w:val="2"/>
                <w:sz w:val="19"/>
                <w:szCs w:val="19"/>
                <w:lang w:val="en-US" w:eastAsia="zh-CN"/>
              </w:rPr>
            </w:pPr>
          </w:p>
        </w:tc>
      </w:tr>
      <w:tr w:rsidR="006B67BF" w14:paraId="279BDEE9" w14:textId="77777777" w:rsidTr="00CC0856">
        <w:tc>
          <w:tcPr>
            <w:tcW w:w="1752" w:type="dxa"/>
          </w:tcPr>
          <w:p w14:paraId="7859488A" w14:textId="77777777" w:rsidR="006B67BF" w:rsidRDefault="006B67BF" w:rsidP="00CC0856">
            <w:pPr>
              <w:spacing w:after="0"/>
              <w:rPr>
                <w:rFonts w:ascii="CG Times (WN)" w:hAnsi="CG Times (WN)"/>
                <w:kern w:val="2"/>
                <w:sz w:val="19"/>
                <w:szCs w:val="19"/>
                <w:lang w:val="en-US" w:eastAsia="zh-CN"/>
              </w:rPr>
            </w:pPr>
          </w:p>
        </w:tc>
        <w:tc>
          <w:tcPr>
            <w:tcW w:w="1934" w:type="dxa"/>
          </w:tcPr>
          <w:p w14:paraId="1440CB06" w14:textId="77777777" w:rsidR="006B67BF" w:rsidRDefault="006B67BF" w:rsidP="00CC0856">
            <w:pPr>
              <w:spacing w:after="0"/>
              <w:jc w:val="both"/>
              <w:rPr>
                <w:rFonts w:ascii="CG Times (WN)" w:hAnsi="CG Times (WN)"/>
                <w:kern w:val="2"/>
                <w:sz w:val="19"/>
                <w:szCs w:val="19"/>
                <w:lang w:val="en-US" w:eastAsia="zh-CN"/>
              </w:rPr>
            </w:pPr>
          </w:p>
        </w:tc>
        <w:tc>
          <w:tcPr>
            <w:tcW w:w="5953" w:type="dxa"/>
          </w:tcPr>
          <w:p w14:paraId="14B96672" w14:textId="77777777" w:rsidR="006B67BF" w:rsidRDefault="006B67BF" w:rsidP="00CC0856">
            <w:pPr>
              <w:spacing w:after="0"/>
              <w:jc w:val="both"/>
              <w:rPr>
                <w:rFonts w:ascii="CG Times (WN)" w:hAnsi="CG Times (WN)"/>
                <w:kern w:val="2"/>
                <w:sz w:val="19"/>
                <w:szCs w:val="19"/>
                <w:lang w:val="en-US" w:eastAsia="zh-CN"/>
              </w:rPr>
            </w:pPr>
          </w:p>
        </w:tc>
      </w:tr>
      <w:tr w:rsidR="006B67BF" w14:paraId="1DBE7F53" w14:textId="77777777" w:rsidTr="00CC0856">
        <w:tc>
          <w:tcPr>
            <w:tcW w:w="1752" w:type="dxa"/>
          </w:tcPr>
          <w:p w14:paraId="21C34CAA" w14:textId="77777777" w:rsidR="006B67BF" w:rsidRPr="00DF76D4" w:rsidRDefault="006B67BF" w:rsidP="00CC0856">
            <w:pPr>
              <w:spacing w:after="0"/>
              <w:rPr>
                <w:rFonts w:ascii="CG Times (WN)" w:hAnsi="CG Times (WN)"/>
                <w:kern w:val="2"/>
                <w:sz w:val="19"/>
                <w:szCs w:val="19"/>
                <w:lang w:eastAsia="zh-CN"/>
              </w:rPr>
            </w:pPr>
          </w:p>
        </w:tc>
        <w:tc>
          <w:tcPr>
            <w:tcW w:w="1934" w:type="dxa"/>
          </w:tcPr>
          <w:p w14:paraId="5C60DC30" w14:textId="77777777" w:rsidR="006B67BF" w:rsidRDefault="006B67BF" w:rsidP="00CC0856">
            <w:pPr>
              <w:spacing w:after="0"/>
              <w:jc w:val="both"/>
              <w:rPr>
                <w:rFonts w:ascii="CG Times (WN)" w:hAnsi="CG Times (WN)"/>
                <w:kern w:val="2"/>
                <w:sz w:val="19"/>
                <w:szCs w:val="19"/>
                <w:lang w:val="en-US" w:eastAsia="zh-CN"/>
              </w:rPr>
            </w:pPr>
          </w:p>
        </w:tc>
        <w:tc>
          <w:tcPr>
            <w:tcW w:w="5953" w:type="dxa"/>
          </w:tcPr>
          <w:p w14:paraId="0AEC13C1" w14:textId="77777777" w:rsidR="006B67BF" w:rsidRDefault="006B67BF" w:rsidP="00CC0856">
            <w:pPr>
              <w:spacing w:after="0"/>
              <w:jc w:val="both"/>
              <w:rPr>
                <w:rFonts w:ascii="CG Times (WN)" w:hAnsi="CG Times (WN)"/>
                <w:kern w:val="2"/>
                <w:sz w:val="19"/>
                <w:szCs w:val="19"/>
                <w:lang w:val="en-US" w:eastAsia="zh-CN"/>
              </w:rPr>
            </w:pPr>
          </w:p>
        </w:tc>
      </w:tr>
      <w:tr w:rsidR="006B67BF" w14:paraId="54755642" w14:textId="77777777" w:rsidTr="00CC0856">
        <w:tc>
          <w:tcPr>
            <w:tcW w:w="1752" w:type="dxa"/>
          </w:tcPr>
          <w:p w14:paraId="30274D13" w14:textId="77777777" w:rsidR="006B67BF" w:rsidRDefault="006B67BF" w:rsidP="00CC0856">
            <w:pPr>
              <w:spacing w:after="0"/>
              <w:rPr>
                <w:rFonts w:eastAsia="Malgun Gothic"/>
                <w:kern w:val="2"/>
                <w:sz w:val="19"/>
                <w:szCs w:val="19"/>
                <w:lang w:val="en-US" w:eastAsia="ko-KR"/>
              </w:rPr>
            </w:pPr>
          </w:p>
        </w:tc>
        <w:tc>
          <w:tcPr>
            <w:tcW w:w="1934" w:type="dxa"/>
          </w:tcPr>
          <w:p w14:paraId="6EC49509" w14:textId="77777777" w:rsidR="006B67BF" w:rsidRDefault="006B67BF" w:rsidP="00CC0856">
            <w:pPr>
              <w:spacing w:after="0"/>
              <w:jc w:val="both"/>
              <w:rPr>
                <w:rFonts w:ascii="CG Times (WN)" w:eastAsia="Malgun Gothic" w:hAnsi="CG Times (WN)"/>
                <w:kern w:val="2"/>
                <w:sz w:val="19"/>
                <w:szCs w:val="19"/>
                <w:lang w:val="en-US" w:eastAsia="ko-KR"/>
              </w:rPr>
            </w:pPr>
          </w:p>
        </w:tc>
        <w:tc>
          <w:tcPr>
            <w:tcW w:w="5953" w:type="dxa"/>
          </w:tcPr>
          <w:p w14:paraId="069670E3" w14:textId="77777777" w:rsidR="006B67BF" w:rsidRDefault="006B67BF" w:rsidP="00CC0856">
            <w:pPr>
              <w:spacing w:after="0"/>
              <w:jc w:val="both"/>
              <w:rPr>
                <w:rFonts w:ascii="CG Times (WN)" w:eastAsia="Malgun Gothic" w:hAnsi="CG Times (WN)"/>
                <w:kern w:val="2"/>
                <w:sz w:val="19"/>
                <w:szCs w:val="19"/>
                <w:lang w:val="en-US" w:eastAsia="ko-KR"/>
              </w:rPr>
            </w:pPr>
          </w:p>
        </w:tc>
      </w:tr>
      <w:tr w:rsidR="006B67BF" w14:paraId="4359965E" w14:textId="77777777" w:rsidTr="00CC0856">
        <w:tc>
          <w:tcPr>
            <w:tcW w:w="1752" w:type="dxa"/>
          </w:tcPr>
          <w:p w14:paraId="347AF8BF" w14:textId="77777777" w:rsidR="006B67BF" w:rsidRPr="00F92528" w:rsidRDefault="006B67BF" w:rsidP="00CC0856">
            <w:pPr>
              <w:spacing w:after="0"/>
              <w:rPr>
                <w:rFonts w:ascii="CG Times (WN)" w:hAnsi="CG Times (WN)"/>
                <w:kern w:val="2"/>
                <w:sz w:val="19"/>
                <w:szCs w:val="19"/>
                <w:lang w:eastAsia="zh-CN"/>
              </w:rPr>
            </w:pPr>
          </w:p>
        </w:tc>
        <w:tc>
          <w:tcPr>
            <w:tcW w:w="1934" w:type="dxa"/>
          </w:tcPr>
          <w:p w14:paraId="6CA577E6" w14:textId="77777777" w:rsidR="006B67BF" w:rsidRDefault="006B67BF" w:rsidP="00CC0856">
            <w:pPr>
              <w:spacing w:after="0"/>
              <w:jc w:val="both"/>
              <w:rPr>
                <w:rFonts w:ascii="CG Times (WN)" w:hAnsi="CG Times (WN)"/>
                <w:kern w:val="2"/>
                <w:sz w:val="19"/>
                <w:szCs w:val="19"/>
                <w:lang w:val="en-US" w:eastAsia="zh-CN"/>
              </w:rPr>
            </w:pPr>
          </w:p>
        </w:tc>
        <w:tc>
          <w:tcPr>
            <w:tcW w:w="5953" w:type="dxa"/>
          </w:tcPr>
          <w:p w14:paraId="22F59B75" w14:textId="77777777" w:rsidR="006B67BF" w:rsidRDefault="006B67BF" w:rsidP="00CC0856">
            <w:pPr>
              <w:spacing w:after="0"/>
              <w:jc w:val="both"/>
              <w:rPr>
                <w:rFonts w:ascii="CG Times (WN)" w:hAnsi="CG Times (WN)"/>
                <w:kern w:val="2"/>
                <w:sz w:val="19"/>
                <w:szCs w:val="19"/>
                <w:lang w:val="en-US" w:eastAsia="zh-CN"/>
              </w:rPr>
            </w:pPr>
          </w:p>
        </w:tc>
      </w:tr>
      <w:tr w:rsidR="006B67BF" w14:paraId="77B9A2B3" w14:textId="77777777" w:rsidTr="00CC0856">
        <w:tc>
          <w:tcPr>
            <w:tcW w:w="1752" w:type="dxa"/>
          </w:tcPr>
          <w:p w14:paraId="5EEA7D32" w14:textId="77777777" w:rsidR="006B67BF" w:rsidRDefault="006B67BF" w:rsidP="00CC0856">
            <w:pPr>
              <w:spacing w:after="0"/>
              <w:rPr>
                <w:rFonts w:ascii="CG Times (WN)" w:hAnsi="CG Times (WN)"/>
                <w:kern w:val="2"/>
                <w:sz w:val="19"/>
                <w:szCs w:val="19"/>
                <w:lang w:eastAsia="zh-CN"/>
              </w:rPr>
            </w:pPr>
          </w:p>
        </w:tc>
        <w:tc>
          <w:tcPr>
            <w:tcW w:w="1934" w:type="dxa"/>
          </w:tcPr>
          <w:p w14:paraId="64D1DA54" w14:textId="77777777" w:rsidR="006B67BF" w:rsidRDefault="006B67BF" w:rsidP="00CC0856">
            <w:pPr>
              <w:spacing w:after="0"/>
              <w:jc w:val="both"/>
              <w:rPr>
                <w:rFonts w:ascii="CG Times (WN)" w:eastAsia="PMingLiU" w:hAnsi="CG Times (WN)"/>
                <w:kern w:val="2"/>
                <w:sz w:val="19"/>
                <w:szCs w:val="19"/>
                <w:lang w:val="en-US" w:eastAsia="zh-TW"/>
              </w:rPr>
            </w:pPr>
          </w:p>
        </w:tc>
        <w:tc>
          <w:tcPr>
            <w:tcW w:w="5953" w:type="dxa"/>
          </w:tcPr>
          <w:p w14:paraId="61B1A952" w14:textId="77777777" w:rsidR="006B67BF" w:rsidRDefault="006B67BF" w:rsidP="00CC0856">
            <w:pPr>
              <w:spacing w:after="0"/>
              <w:jc w:val="both"/>
              <w:rPr>
                <w:rFonts w:ascii="CG Times (WN)" w:eastAsia="PMingLiU" w:hAnsi="CG Times (WN)"/>
                <w:kern w:val="2"/>
                <w:sz w:val="19"/>
                <w:szCs w:val="19"/>
                <w:lang w:val="en-US" w:eastAsia="zh-TW"/>
              </w:rPr>
            </w:pPr>
          </w:p>
        </w:tc>
      </w:tr>
      <w:tr w:rsidR="006B67BF" w14:paraId="60973954" w14:textId="77777777" w:rsidTr="00CC0856">
        <w:tc>
          <w:tcPr>
            <w:tcW w:w="1752" w:type="dxa"/>
            <w:tcBorders>
              <w:top w:val="single" w:sz="4" w:space="0" w:color="auto"/>
              <w:left w:val="single" w:sz="4" w:space="0" w:color="auto"/>
              <w:bottom w:val="single" w:sz="4" w:space="0" w:color="auto"/>
              <w:right w:val="single" w:sz="4" w:space="0" w:color="auto"/>
            </w:tcBorders>
          </w:tcPr>
          <w:p w14:paraId="27A3AD28" w14:textId="77777777" w:rsidR="006B67BF" w:rsidRDefault="006B67BF" w:rsidP="00CC0856">
            <w:pPr>
              <w:spacing w:after="0"/>
              <w:rPr>
                <w:rFonts w:ascii="CG Times (WN)" w:hAnsi="CG Times (WN)"/>
                <w:kern w:val="2"/>
                <w:sz w:val="19"/>
                <w:szCs w:val="19"/>
                <w:lang w:val="en-US" w:eastAsia="zh-CN"/>
              </w:rPr>
            </w:pPr>
          </w:p>
        </w:tc>
        <w:tc>
          <w:tcPr>
            <w:tcW w:w="1934" w:type="dxa"/>
            <w:tcBorders>
              <w:top w:val="single" w:sz="4" w:space="0" w:color="auto"/>
              <w:left w:val="single" w:sz="4" w:space="0" w:color="auto"/>
              <w:bottom w:val="single" w:sz="4" w:space="0" w:color="auto"/>
              <w:right w:val="single" w:sz="4" w:space="0" w:color="auto"/>
            </w:tcBorders>
          </w:tcPr>
          <w:p w14:paraId="4D36A262" w14:textId="77777777" w:rsidR="006B67BF" w:rsidRDefault="006B67BF" w:rsidP="00CC0856">
            <w:pPr>
              <w:spacing w:after="0"/>
              <w:jc w:val="both"/>
              <w:rPr>
                <w:rFonts w:ascii="CG Times (WN)" w:hAnsi="CG Times (WN)"/>
                <w:kern w:val="2"/>
                <w:sz w:val="19"/>
                <w:szCs w:val="19"/>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4400750C" w14:textId="77777777" w:rsidR="006B67BF" w:rsidRDefault="006B67BF" w:rsidP="00CC0856">
            <w:pPr>
              <w:spacing w:after="0"/>
              <w:jc w:val="both"/>
              <w:rPr>
                <w:rFonts w:ascii="CG Times (WN)" w:hAnsi="CG Times (WN)"/>
                <w:kern w:val="2"/>
                <w:sz w:val="19"/>
                <w:szCs w:val="19"/>
                <w:lang w:val="en-US" w:eastAsia="zh-CN"/>
              </w:rPr>
            </w:pPr>
          </w:p>
        </w:tc>
      </w:tr>
    </w:tbl>
    <w:p w14:paraId="247F41E8" w14:textId="77777777" w:rsidR="006B67BF" w:rsidRDefault="006B67BF" w:rsidP="006B67BF">
      <w:pPr>
        <w:rPr>
          <w:lang w:eastAsia="zh-CN"/>
        </w:rPr>
      </w:pPr>
    </w:p>
    <w:p w14:paraId="41101475" w14:textId="54A4366C" w:rsidR="006B67BF" w:rsidRPr="00857552" w:rsidRDefault="006B67BF" w:rsidP="006B67BF">
      <w:pPr>
        <w:rPr>
          <w:b/>
          <w:u w:val="single"/>
          <w:lang w:val="en-US" w:eastAsia="zh-CN"/>
        </w:rPr>
      </w:pPr>
      <w:r w:rsidRPr="00857552">
        <w:rPr>
          <w:rFonts w:hint="eastAsia"/>
          <w:b/>
          <w:u w:val="single"/>
          <w:lang w:val="en-US" w:eastAsia="zh-CN"/>
        </w:rPr>
        <w:lastRenderedPageBreak/>
        <w:t>Result</w:t>
      </w:r>
      <w:r>
        <w:rPr>
          <w:b/>
          <w:u w:val="single"/>
          <w:lang w:val="en-US" w:eastAsia="zh-CN"/>
        </w:rPr>
        <w:t xml:space="preserve"> and Conclusion of Q</w:t>
      </w:r>
      <w:r w:rsidR="00A51314">
        <w:rPr>
          <w:b/>
          <w:u w:val="single"/>
          <w:lang w:val="en-US" w:eastAsia="zh-CN"/>
        </w:rPr>
        <w:t>7</w:t>
      </w:r>
      <w:r w:rsidRPr="00857552">
        <w:rPr>
          <w:rFonts w:hint="eastAsia"/>
          <w:b/>
          <w:u w:val="single"/>
          <w:lang w:val="en-US" w:eastAsia="zh-CN"/>
        </w:rPr>
        <w:t>:</w:t>
      </w:r>
    </w:p>
    <w:p w14:paraId="20EDA8AB" w14:textId="77777777" w:rsidR="006B67BF" w:rsidRDefault="006B67BF" w:rsidP="006B67BF">
      <w:pPr>
        <w:overflowPunct w:val="0"/>
        <w:autoSpaceDE w:val="0"/>
        <w:autoSpaceDN w:val="0"/>
        <w:adjustRightInd w:val="0"/>
        <w:textAlignment w:val="baseline"/>
        <w:rPr>
          <w:rFonts w:eastAsiaTheme="minorEastAsia"/>
          <w:lang w:val="en-US" w:eastAsia="zh-CN"/>
        </w:rPr>
      </w:pPr>
    </w:p>
    <w:p w14:paraId="137F37AB" w14:textId="5331BB8E" w:rsidR="00A51314" w:rsidRPr="006447B5" w:rsidRDefault="00A51314" w:rsidP="00A51314">
      <w:pPr>
        <w:pStyle w:val="3"/>
        <w:numPr>
          <w:ilvl w:val="0"/>
          <w:numId w:val="0"/>
        </w:numPr>
        <w:ind w:left="283" w:firstLine="1"/>
        <w:rPr>
          <w:lang w:eastAsia="zh-CN"/>
        </w:rPr>
      </w:pPr>
      <w:r>
        <w:rPr>
          <w:szCs w:val="28"/>
          <w:lang w:eastAsia="zh-CN"/>
        </w:rPr>
        <w:t xml:space="preserve">Discussion on Proposal </w:t>
      </w:r>
      <w:r w:rsidRPr="006447B5">
        <w:rPr>
          <w:lang w:eastAsia="zh-CN"/>
        </w:rPr>
        <w:t>C</w:t>
      </w:r>
      <w:r>
        <w:rPr>
          <w:lang w:eastAsia="zh-CN"/>
        </w:rPr>
        <w:t>-8 – PC5-S connection vs. PC5-RRC connection</w:t>
      </w:r>
    </w:p>
    <w:p w14:paraId="4F8B62C9" w14:textId="207DD9FB" w:rsidR="00A51314" w:rsidRDefault="00A51314" w:rsidP="00A51314">
      <w:pPr>
        <w:rPr>
          <w:lang w:eastAsia="zh-CN"/>
        </w:rPr>
      </w:pPr>
      <w:r>
        <w:rPr>
          <w:rFonts w:hint="eastAsia"/>
          <w:lang w:eastAsia="zh-CN"/>
        </w:rPr>
        <w:t xml:space="preserve">The below </w:t>
      </w:r>
      <w:r>
        <w:rPr>
          <w:lang w:eastAsia="zh-CN"/>
        </w:rPr>
        <w:t>question is to discuss proposal C-8 in [1]. It is related to the clarification on a previous RAN2 agreement “</w:t>
      </w:r>
      <w:r w:rsidRPr="00F33203">
        <w:rPr>
          <w:lang w:eastAsia="zh-CN"/>
        </w:rPr>
        <w:t>For a pair of UEs performing unicast communication, PC5-S connections and PC5 RRC connections are 1 to 1 mapping</w:t>
      </w:r>
      <w:r>
        <w:rPr>
          <w:lang w:eastAsia="zh-CN"/>
        </w:rPr>
        <w:t xml:space="preserve">”, as some companies think the wording of this agreement is literally not aligned with SA2’s latest progress in TS 23.287 on PC5-S connection in the upper layers. It has been clarified in [1] that the true intention of this agreement on the relationship between PC5-S connection and PC5-RRC connections was to decide how to the model </w:t>
      </w:r>
      <w:r w:rsidRPr="009C74BC">
        <w:rPr>
          <w:i/>
          <w:lang w:eastAsia="zh-CN"/>
        </w:rPr>
        <w:t>PC5-RRC connection</w:t>
      </w:r>
      <w:r>
        <w:rPr>
          <w:lang w:eastAsia="zh-CN"/>
        </w:rPr>
        <w:t xml:space="preserve"> in the AS (</w:t>
      </w:r>
      <w:r w:rsidRPr="00A51314">
        <w:rPr>
          <w:lang w:eastAsia="zh-CN"/>
        </w:rPr>
        <w:t xml:space="preserve">so as to avoid further introducing a so called </w:t>
      </w:r>
      <w:r w:rsidRPr="00BD7CEF">
        <w:rPr>
          <w:i/>
          <w:lang w:eastAsia="zh-CN"/>
        </w:rPr>
        <w:t>“UE ID” in the AS</w:t>
      </w:r>
      <w:r w:rsidRPr="00286F49">
        <w:rPr>
          <w:lang w:eastAsia="zh-CN"/>
        </w:rPr>
        <w:t xml:space="preserve"> </w:t>
      </w:r>
      <w:r>
        <w:rPr>
          <w:lang w:eastAsia="zh-CN"/>
        </w:rPr>
        <w:t xml:space="preserve">@RAN2 #107bis), but </w:t>
      </w:r>
      <w:r w:rsidRPr="008A1663">
        <w:rPr>
          <w:i/>
          <w:lang w:eastAsia="zh-CN"/>
        </w:rPr>
        <w:t>NOT</w:t>
      </w:r>
      <w:r>
        <w:rPr>
          <w:lang w:eastAsia="zh-CN"/>
        </w:rPr>
        <w:t xml:space="preserve"> to decide how the PC5-S connection in the upper layers is configured/maintained (which should be an SA2-decided issue). </w:t>
      </w:r>
      <w:r w:rsidR="008F062E">
        <w:rPr>
          <w:lang w:eastAsia="zh-CN"/>
        </w:rPr>
        <w:t>Therefore, w</w:t>
      </w:r>
      <w:r>
        <w:rPr>
          <w:lang w:eastAsia="zh-CN"/>
        </w:rPr>
        <w:t xml:space="preserve">ith the PC5-RRC connection agreed by RAN2 as an AS connection between a pair of </w:t>
      </w:r>
      <w:r w:rsidR="008F062E">
        <w:rPr>
          <w:lang w:eastAsia="zh-CN"/>
        </w:rPr>
        <w:t>SRC L2 ID and DST</w:t>
      </w:r>
      <w:r>
        <w:rPr>
          <w:lang w:eastAsia="zh-CN"/>
        </w:rPr>
        <w:t xml:space="preserve"> L2 ID, as already indicated in the earlier LS to SA2</w:t>
      </w:r>
      <w:r w:rsidR="006C07EB">
        <w:rPr>
          <w:lang w:eastAsia="zh-CN"/>
        </w:rPr>
        <w:t>/RAN1</w:t>
      </w:r>
      <w:r>
        <w:rPr>
          <w:lang w:eastAsia="zh-CN"/>
        </w:rPr>
        <w:t xml:space="preserve"> and now specified in TS 38.331 running CR [5], it is fully up to SA2 on whether to have more than one PC5-S connections in the upper layers on a PC5-RRC connection, and this seem to be pure upper layer issues without obvious AS impacts. </w:t>
      </w:r>
      <w:r w:rsidR="008F062E">
        <w:rPr>
          <w:lang w:eastAsia="zh-CN"/>
        </w:rPr>
        <w:t>As a result, i</w:t>
      </w:r>
      <w:r>
        <w:rPr>
          <w:lang w:eastAsia="zh-CN"/>
        </w:rPr>
        <w:t xml:space="preserve">t </w:t>
      </w:r>
      <w:r w:rsidR="008F062E">
        <w:rPr>
          <w:lang w:eastAsia="zh-CN"/>
        </w:rPr>
        <w:t>seems that</w:t>
      </w:r>
      <w:r>
        <w:rPr>
          <w:lang w:eastAsia="zh-CN"/>
        </w:rPr>
        <w:t xml:space="preserve"> only a clarification is needed on the relationship of PC5-S connection vs. PC5-RRC connection in the upper layers. </w:t>
      </w:r>
    </w:p>
    <w:p w14:paraId="6F1DCFE0" w14:textId="17203493" w:rsidR="00A51314" w:rsidRDefault="00A51314" w:rsidP="00A51314">
      <w:pPr>
        <w:numPr>
          <w:ilvl w:val="0"/>
          <w:numId w:val="22"/>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8</w:t>
      </w:r>
      <w:r w:rsidRPr="00857552">
        <w:rPr>
          <w:rFonts w:ascii="Arial" w:hAnsi="Arial" w:cs="Arial"/>
          <w:kern w:val="2"/>
          <w:u w:val="single"/>
          <w:lang w:eastAsia="zh-CN"/>
        </w:rPr>
        <w:t>:</w:t>
      </w:r>
      <w:r>
        <w:rPr>
          <w:rFonts w:ascii="Arial" w:hAnsi="Arial" w:cs="Arial"/>
          <w:kern w:val="2"/>
          <w:u w:val="single"/>
          <w:lang w:eastAsia="zh-CN"/>
        </w:rPr>
        <w:t xml:space="preserve"> Do companies agree that </w:t>
      </w:r>
      <w:r w:rsidR="006C07EB">
        <w:rPr>
          <w:rFonts w:ascii="Arial" w:hAnsi="Arial" w:cs="Arial"/>
          <w:kern w:val="2"/>
          <w:u w:val="single"/>
          <w:lang w:eastAsia="zh-CN"/>
        </w:rPr>
        <w:t xml:space="preserve">it is up to SA2 whether </w:t>
      </w:r>
      <w:r>
        <w:rPr>
          <w:rFonts w:ascii="Arial" w:hAnsi="Arial" w:cs="Arial"/>
          <w:kern w:val="2"/>
          <w:u w:val="single"/>
          <w:lang w:eastAsia="zh-CN"/>
        </w:rPr>
        <w:t xml:space="preserve">more than one PC5-S connections can be associated with a PC5-RRC connection </w:t>
      </w:r>
      <w:r w:rsidR="006C07EB">
        <w:rPr>
          <w:rFonts w:ascii="Arial" w:hAnsi="Arial" w:cs="Arial"/>
          <w:kern w:val="2"/>
          <w:u w:val="single"/>
          <w:lang w:eastAsia="zh-CN"/>
        </w:rPr>
        <w:t xml:space="preserve">(which was agreed </w:t>
      </w:r>
      <w:r w:rsidR="008F062E">
        <w:rPr>
          <w:rFonts w:ascii="Arial" w:hAnsi="Arial" w:cs="Arial"/>
          <w:kern w:val="2"/>
          <w:u w:val="single"/>
          <w:lang w:eastAsia="zh-CN"/>
        </w:rPr>
        <w:t xml:space="preserve">and specified </w:t>
      </w:r>
      <w:r w:rsidR="006C07EB">
        <w:rPr>
          <w:rFonts w:ascii="Arial" w:hAnsi="Arial" w:cs="Arial"/>
          <w:kern w:val="2"/>
          <w:u w:val="single"/>
          <w:lang w:eastAsia="zh-CN"/>
        </w:rPr>
        <w:t>as an</w:t>
      </w:r>
      <w:r>
        <w:rPr>
          <w:rFonts w:ascii="Arial" w:hAnsi="Arial" w:cs="Arial"/>
          <w:kern w:val="2"/>
          <w:u w:val="single"/>
          <w:lang w:eastAsia="zh-CN"/>
        </w:rPr>
        <w:t xml:space="preserve"> </w:t>
      </w:r>
      <w:r w:rsidR="006C07EB">
        <w:rPr>
          <w:rFonts w:ascii="Arial" w:hAnsi="Arial" w:cs="Arial"/>
          <w:kern w:val="2"/>
          <w:u w:val="single"/>
          <w:lang w:eastAsia="zh-CN"/>
        </w:rPr>
        <w:t>AS connection between a pair of SRC L2 ID and DST L2 ID by RAN2</w:t>
      </w:r>
      <w:r w:rsidR="006C07EB">
        <w:rPr>
          <w:rFonts w:ascii="Arial" w:hAnsi="Arial" w:cs="Arial" w:hint="eastAsia"/>
          <w:kern w:val="2"/>
          <w:u w:val="single"/>
          <w:lang w:eastAsia="zh-CN"/>
        </w:rPr>
        <w:t>)</w:t>
      </w:r>
      <w:r>
        <w:rPr>
          <w:rFonts w:ascii="Arial" w:hAnsi="Arial" w:cs="Arial"/>
          <w:kern w:val="2"/>
          <w:u w:val="single"/>
          <w:lang w:eastAsia="zh-CN"/>
        </w:rPr>
        <w:t xml:space="preserve">? </w:t>
      </w:r>
    </w:p>
    <w:p w14:paraId="65BCC267" w14:textId="39F0DE92" w:rsidR="00A51314" w:rsidRDefault="00A51314" w:rsidP="006C07EB">
      <w:pPr>
        <w:numPr>
          <w:ilvl w:val="0"/>
          <w:numId w:val="39"/>
        </w:numPr>
        <w:rPr>
          <w:rFonts w:ascii="Arial" w:hAnsi="Arial" w:cs="Arial"/>
          <w:kern w:val="2"/>
          <w:lang w:val="en-US" w:eastAsia="zh-CN"/>
        </w:rPr>
      </w:pPr>
      <w:r>
        <w:rPr>
          <w:rFonts w:ascii="Arial" w:hAnsi="Arial" w:cs="Arial"/>
          <w:kern w:val="2"/>
          <w:lang w:val="en-US" w:eastAsia="zh-CN"/>
        </w:rPr>
        <w:t xml:space="preserve">Yes. </w:t>
      </w:r>
    </w:p>
    <w:p w14:paraId="157AD757" w14:textId="186D60FF" w:rsidR="00A51314" w:rsidRPr="00A327F5" w:rsidRDefault="00A51314" w:rsidP="006C07EB">
      <w:pPr>
        <w:numPr>
          <w:ilvl w:val="0"/>
          <w:numId w:val="39"/>
        </w:numPr>
        <w:rPr>
          <w:rFonts w:ascii="Arial" w:hAnsi="Arial" w:cs="Arial"/>
          <w:kern w:val="2"/>
          <w:lang w:val="en-US" w:eastAsia="zh-CN"/>
        </w:rPr>
      </w:pPr>
      <w:r>
        <w:rPr>
          <w:rFonts w:ascii="Arial" w:hAnsi="Arial" w:cs="Arial"/>
          <w:kern w:val="2"/>
          <w:lang w:val="en-US" w:eastAsia="zh-CN"/>
        </w:rPr>
        <w:t>No.</w:t>
      </w:r>
      <w:r w:rsidR="006004A9">
        <w:rPr>
          <w:rFonts w:ascii="Arial" w:hAnsi="Arial" w:cs="Arial"/>
          <w:kern w:val="2"/>
          <w:lang w:val="en-US" w:eastAsia="zh-CN"/>
        </w:rPr>
        <w:t xml:space="preserve"> If this option is selected, please clarify the reason.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A51314" w14:paraId="3F547064" w14:textId="77777777" w:rsidTr="00CC0856">
        <w:trPr>
          <w:trHeight w:val="301"/>
        </w:trPr>
        <w:tc>
          <w:tcPr>
            <w:tcW w:w="9639" w:type="dxa"/>
            <w:gridSpan w:val="3"/>
            <w:shd w:val="clear" w:color="auto" w:fill="BFBFBF"/>
            <w:vAlign w:val="center"/>
          </w:tcPr>
          <w:p w14:paraId="24A3E9FE" w14:textId="483D7C4E" w:rsidR="00A51314" w:rsidRPr="00A51314" w:rsidRDefault="00A51314" w:rsidP="00CC0856">
            <w:pPr>
              <w:spacing w:beforeLines="10" w:before="24" w:afterLines="10" w:after="24"/>
              <w:jc w:val="center"/>
              <w:rPr>
                <w:rFonts w:ascii="CG Times (WN)" w:hAnsi="CG Times (WN)"/>
                <w:b/>
                <w:kern w:val="2"/>
                <w:sz w:val="19"/>
                <w:szCs w:val="19"/>
              </w:rPr>
            </w:pPr>
            <w:r w:rsidRPr="00A51314">
              <w:rPr>
                <w:rFonts w:ascii="CG Times (WN)" w:hAnsi="CG Times (WN)" w:hint="eastAsia"/>
                <w:b/>
                <w:kern w:val="2"/>
                <w:sz w:val="19"/>
                <w:szCs w:val="19"/>
              </w:rPr>
              <w:t xml:space="preserve">Companies are invited to provide views below for </w:t>
            </w:r>
            <w:r w:rsidRPr="00A51314">
              <w:rPr>
                <w:rFonts w:ascii="CG Times (WN)" w:hAnsi="CG Times (WN)" w:hint="eastAsia"/>
                <w:b/>
                <w:kern w:val="2"/>
                <w:sz w:val="19"/>
                <w:szCs w:val="19"/>
                <w:u w:val="single"/>
              </w:rPr>
              <w:t xml:space="preserve">Question </w:t>
            </w:r>
            <w:r w:rsidR="006C07EB">
              <w:rPr>
                <w:rFonts w:ascii="CG Times (WN)" w:hAnsi="CG Times (WN)" w:hint="eastAsia"/>
                <w:b/>
                <w:kern w:val="2"/>
                <w:sz w:val="19"/>
                <w:szCs w:val="19"/>
                <w:u w:val="single"/>
              </w:rPr>
              <w:t>8</w:t>
            </w:r>
          </w:p>
        </w:tc>
      </w:tr>
      <w:tr w:rsidR="00A51314" w14:paraId="6678E315" w14:textId="77777777" w:rsidTr="00CC0856">
        <w:trPr>
          <w:trHeight w:val="358"/>
        </w:trPr>
        <w:tc>
          <w:tcPr>
            <w:tcW w:w="1752" w:type="dxa"/>
            <w:shd w:val="clear" w:color="auto" w:fill="BFBFBF"/>
            <w:vAlign w:val="center"/>
          </w:tcPr>
          <w:p w14:paraId="2568923C" w14:textId="77777777" w:rsidR="00A51314" w:rsidRDefault="00A51314" w:rsidP="00CC085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37BEBC79" w14:textId="77777777" w:rsidR="00A51314" w:rsidRDefault="00A51314" w:rsidP="00CC085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2B513C09" w14:textId="77777777" w:rsidR="00A51314" w:rsidRDefault="00A51314" w:rsidP="00CC0856">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A51314" w14:paraId="5A46348D" w14:textId="77777777" w:rsidTr="00CC0856">
        <w:tc>
          <w:tcPr>
            <w:tcW w:w="1752" w:type="dxa"/>
          </w:tcPr>
          <w:p w14:paraId="46AC9736" w14:textId="2E225967" w:rsidR="00A51314" w:rsidRDefault="00377B8D" w:rsidP="00CC0856">
            <w:pPr>
              <w:spacing w:after="0"/>
              <w:jc w:val="both"/>
              <w:rPr>
                <w:rFonts w:ascii="CG Times (WN)" w:hAnsi="CG Times (WN)"/>
                <w:kern w:val="2"/>
                <w:sz w:val="19"/>
                <w:szCs w:val="19"/>
                <w:lang w:val="en-US" w:eastAsia="zh-CN"/>
              </w:rPr>
            </w:pPr>
            <w:ins w:id="255" w:author="OPPO-Qianxi" w:date="2020-02-25T15:53:00Z">
              <w:r>
                <w:rPr>
                  <w:rFonts w:ascii="CG Times (WN)" w:hAnsi="CG Times (WN)" w:hint="eastAsia"/>
                  <w:kern w:val="2"/>
                  <w:sz w:val="19"/>
                  <w:szCs w:val="19"/>
                  <w:lang w:val="en-US" w:eastAsia="zh-CN"/>
                </w:rPr>
                <w:t>O</w:t>
              </w:r>
              <w:r>
                <w:rPr>
                  <w:rFonts w:ascii="CG Times (WN)" w:hAnsi="CG Times (WN)"/>
                  <w:kern w:val="2"/>
                  <w:sz w:val="19"/>
                  <w:szCs w:val="19"/>
                  <w:lang w:val="en-US" w:eastAsia="zh-CN"/>
                </w:rPr>
                <w:t>PPO</w:t>
              </w:r>
            </w:ins>
          </w:p>
        </w:tc>
        <w:tc>
          <w:tcPr>
            <w:tcW w:w="1934" w:type="dxa"/>
          </w:tcPr>
          <w:p w14:paraId="6631D2C0" w14:textId="4DD1AC9B" w:rsidR="00A51314" w:rsidRDefault="00377B8D" w:rsidP="00CC0856">
            <w:pPr>
              <w:spacing w:after="0"/>
              <w:jc w:val="both"/>
              <w:rPr>
                <w:rFonts w:ascii="CG Times (WN)" w:hAnsi="CG Times (WN)"/>
                <w:kern w:val="2"/>
                <w:sz w:val="19"/>
                <w:szCs w:val="19"/>
                <w:lang w:val="en-US" w:eastAsia="zh-CN"/>
              </w:rPr>
            </w:pPr>
            <w:ins w:id="256" w:author="OPPO-Qianxi" w:date="2020-02-25T15:54:00Z">
              <w:r>
                <w:rPr>
                  <w:rFonts w:ascii="CG Times (WN)" w:hAnsi="CG Times (WN)"/>
                  <w:kern w:val="2"/>
                  <w:sz w:val="19"/>
                  <w:szCs w:val="19"/>
                  <w:lang w:val="en-US" w:eastAsia="zh-CN"/>
                </w:rPr>
                <w:t>No need to revisit this issue</w:t>
              </w:r>
            </w:ins>
            <w:ins w:id="257" w:author="OPPO-Qianxi" w:date="2020-02-25T15:57:00Z">
              <w:r w:rsidR="00FE6ED3">
                <w:rPr>
                  <w:rFonts w:ascii="CG Times (WN)" w:hAnsi="CG Times (WN)"/>
                  <w:kern w:val="2"/>
                  <w:sz w:val="19"/>
                  <w:szCs w:val="19"/>
                  <w:lang w:val="en-US" w:eastAsia="zh-CN"/>
                </w:rPr>
                <w:t>, i.e., neither LS is needed and nor RAN2 spec impa</w:t>
              </w:r>
            </w:ins>
            <w:ins w:id="258" w:author="OPPO-Qianxi" w:date="2020-02-25T15:58:00Z">
              <w:r w:rsidR="00FE6ED3">
                <w:rPr>
                  <w:rFonts w:ascii="CG Times (WN)" w:hAnsi="CG Times (WN)"/>
                  <w:kern w:val="2"/>
                  <w:sz w:val="19"/>
                  <w:szCs w:val="19"/>
                  <w:lang w:val="en-US" w:eastAsia="zh-CN"/>
                </w:rPr>
                <w:t>ct.</w:t>
              </w:r>
            </w:ins>
          </w:p>
        </w:tc>
        <w:tc>
          <w:tcPr>
            <w:tcW w:w="5953" w:type="dxa"/>
          </w:tcPr>
          <w:p w14:paraId="1F797B62" w14:textId="77777777" w:rsidR="00A51314" w:rsidRDefault="00377B8D" w:rsidP="00CC0856">
            <w:pPr>
              <w:spacing w:after="0"/>
              <w:jc w:val="both"/>
              <w:rPr>
                <w:ins w:id="259" w:author="OPPO-Qianxi" w:date="2020-02-25T15:55:00Z"/>
                <w:rFonts w:ascii="CG Times (WN)" w:hAnsi="CG Times (WN)"/>
                <w:kern w:val="2"/>
                <w:sz w:val="19"/>
                <w:szCs w:val="19"/>
                <w:lang w:val="en-US" w:eastAsia="zh-CN"/>
              </w:rPr>
            </w:pPr>
            <w:ins w:id="260" w:author="OPPO-Qianxi" w:date="2020-02-25T15:54:00Z">
              <w:r>
                <w:rPr>
                  <w:rFonts w:ascii="CG Times (WN)" w:hAnsi="CG Times (WN)" w:hint="eastAsia"/>
                  <w:kern w:val="2"/>
                  <w:sz w:val="19"/>
                  <w:szCs w:val="19"/>
                  <w:lang w:val="en-US" w:eastAsia="zh-CN"/>
                </w:rPr>
                <w:t>O</w:t>
              </w:r>
              <w:r>
                <w:rPr>
                  <w:rFonts w:ascii="CG Times (WN)" w:hAnsi="CG Times (WN)"/>
                  <w:kern w:val="2"/>
                  <w:sz w:val="19"/>
                  <w:szCs w:val="19"/>
                  <w:lang w:val="en-US" w:eastAsia="zh-CN"/>
                </w:rPr>
                <w:t>ur understanding is that RAN2 has previously discussed the one-to-many mapping between PC5-RRC link and PC5-S link, for which we conclud</w:t>
              </w:r>
            </w:ins>
            <w:ins w:id="261" w:author="OPPO-Qianxi" w:date="2020-02-25T15:55:00Z">
              <w:r>
                <w:rPr>
                  <w:rFonts w:ascii="CG Times (WN)" w:hAnsi="CG Times (WN)"/>
                  <w:kern w:val="2"/>
                  <w:sz w:val="19"/>
                  <w:szCs w:val="19"/>
                  <w:lang w:val="en-US" w:eastAsia="zh-CN"/>
                </w:rPr>
                <w:t>ed that there would be only one-to-one mapping.</w:t>
              </w:r>
            </w:ins>
          </w:p>
          <w:p w14:paraId="333554CA" w14:textId="77777777" w:rsidR="00377B8D" w:rsidRDefault="00377B8D" w:rsidP="00CC0856">
            <w:pPr>
              <w:spacing w:after="0"/>
              <w:jc w:val="both"/>
              <w:rPr>
                <w:ins w:id="262" w:author="OPPO-Qianxi" w:date="2020-02-25T15:55:00Z"/>
                <w:rFonts w:ascii="CG Times (WN)" w:hAnsi="CG Times (WN)"/>
                <w:kern w:val="2"/>
                <w:sz w:val="19"/>
                <w:szCs w:val="19"/>
                <w:lang w:val="en-US" w:eastAsia="zh-CN"/>
              </w:rPr>
            </w:pPr>
          </w:p>
          <w:p w14:paraId="124A5039" w14:textId="01EB4295" w:rsidR="00377B8D" w:rsidRDefault="00377B8D" w:rsidP="00CC0856">
            <w:pPr>
              <w:spacing w:after="0"/>
              <w:jc w:val="both"/>
              <w:rPr>
                <w:ins w:id="263" w:author="OPPO-Qianxi" w:date="2020-02-25T15:56:00Z"/>
                <w:rFonts w:ascii="CG Times (WN)" w:hAnsi="CG Times (WN)"/>
                <w:kern w:val="2"/>
                <w:sz w:val="19"/>
                <w:szCs w:val="19"/>
                <w:lang w:val="en-US" w:eastAsia="zh-CN"/>
              </w:rPr>
            </w:pPr>
            <w:ins w:id="264" w:author="OPPO-Qianxi" w:date="2020-02-25T15:55:00Z">
              <w:r>
                <w:rPr>
                  <w:rFonts w:ascii="CG Times (WN)" w:hAnsi="CG Times (WN)" w:hint="eastAsia"/>
                  <w:kern w:val="2"/>
                  <w:sz w:val="19"/>
                  <w:szCs w:val="19"/>
                  <w:lang w:val="en-US" w:eastAsia="zh-CN"/>
                </w:rPr>
                <w:t>F</w:t>
              </w:r>
              <w:r>
                <w:rPr>
                  <w:rFonts w:ascii="CG Times (WN)" w:hAnsi="CG Times (WN)"/>
                  <w:kern w:val="2"/>
                  <w:sz w:val="19"/>
                  <w:szCs w:val="19"/>
                  <w:lang w:val="en-US" w:eastAsia="zh-CN"/>
                </w:rPr>
                <w:t xml:space="preserve">or SA2, our understanding is that SA2 has </w:t>
              </w:r>
              <w:proofErr w:type="spellStart"/>
              <w:r>
                <w:rPr>
                  <w:rFonts w:ascii="CG Times (WN)" w:hAnsi="CG Times (WN)"/>
                  <w:kern w:val="2"/>
                  <w:sz w:val="19"/>
                  <w:szCs w:val="19"/>
                  <w:lang w:val="en-US" w:eastAsia="zh-CN"/>
                </w:rPr>
                <w:t>not</w:t>
              </w:r>
              <w:proofErr w:type="spellEnd"/>
              <w:r>
                <w:rPr>
                  <w:rFonts w:ascii="CG Times (WN)" w:hAnsi="CG Times (WN)"/>
                  <w:kern w:val="2"/>
                  <w:sz w:val="19"/>
                  <w:szCs w:val="19"/>
                  <w:lang w:val="en-US" w:eastAsia="zh-CN"/>
                </w:rPr>
                <w:t xml:space="preserve"> intention to go this one-to-many mapping either</w:t>
              </w:r>
            </w:ins>
            <w:ins w:id="265" w:author="OPPO-Qianxi" w:date="2020-02-25T15:56:00Z">
              <w:r>
                <w:rPr>
                  <w:rFonts w:ascii="CG Times (WN)" w:hAnsi="CG Times (WN)"/>
                  <w:kern w:val="2"/>
                  <w:sz w:val="19"/>
                  <w:szCs w:val="19"/>
                  <w:lang w:val="en-US" w:eastAsia="zh-CN"/>
                </w:rPr>
                <w:t xml:space="preserve"> – specifically</w:t>
              </w:r>
            </w:ins>
            <w:ins w:id="266" w:author="OPPO-Qianxi" w:date="2020-02-25T15:58:00Z">
              <w:r w:rsidR="00FE6ED3">
                <w:rPr>
                  <w:rFonts w:ascii="CG Times (WN)" w:hAnsi="CG Times (WN)"/>
                  <w:kern w:val="2"/>
                  <w:sz w:val="19"/>
                  <w:szCs w:val="19"/>
                  <w:lang w:val="en-US" w:eastAsia="zh-CN"/>
                </w:rPr>
                <w:t xml:space="preserve">, by reading the related paper, seems the issue is caused by the </w:t>
              </w:r>
              <w:proofErr w:type="spellStart"/>
              <w:r w:rsidR="00FE6ED3">
                <w:rPr>
                  <w:rFonts w:ascii="CG Times (WN)" w:hAnsi="CG Times (WN)"/>
                  <w:kern w:val="2"/>
                  <w:sz w:val="19"/>
                  <w:szCs w:val="19"/>
                  <w:lang w:val="en-US" w:eastAsia="zh-CN"/>
                </w:rPr>
                <w:t>interperation</w:t>
              </w:r>
              <w:proofErr w:type="spellEnd"/>
              <w:r w:rsidR="00FE6ED3">
                <w:rPr>
                  <w:rFonts w:ascii="CG Times (WN)" w:hAnsi="CG Times (WN)"/>
                  <w:kern w:val="2"/>
                  <w:sz w:val="19"/>
                  <w:szCs w:val="19"/>
                  <w:lang w:val="en-US" w:eastAsia="zh-CN"/>
                </w:rPr>
                <w:t xml:space="preserve"> that there is a one-to</w:t>
              </w:r>
            </w:ins>
            <w:ins w:id="267" w:author="OPPO-Qianxi" w:date="2020-02-25T15:59:00Z">
              <w:r w:rsidR="00FE6ED3">
                <w:rPr>
                  <w:rFonts w:ascii="CG Times (WN)" w:hAnsi="CG Times (WN)"/>
                  <w:kern w:val="2"/>
                  <w:sz w:val="19"/>
                  <w:szCs w:val="19"/>
                  <w:lang w:val="en-US" w:eastAsia="zh-CN"/>
                </w:rPr>
                <w:t>-two mapping between PC5-RRC and PC5-S for IP and non-IP traffic, but by checking SA2 spec:</w:t>
              </w:r>
            </w:ins>
          </w:p>
          <w:p w14:paraId="19F81320" w14:textId="77777777" w:rsidR="00377B8D" w:rsidRDefault="00377B8D" w:rsidP="00377B8D">
            <w:pPr>
              <w:pStyle w:val="af0"/>
              <w:numPr>
                <w:ilvl w:val="0"/>
                <w:numId w:val="46"/>
              </w:numPr>
              <w:rPr>
                <w:ins w:id="268" w:author="OPPO-Qianxi" w:date="2020-02-25T15:56:00Z"/>
              </w:rPr>
            </w:pPr>
            <w:ins w:id="269" w:author="OPPO-Qianxi" w:date="2020-02-25T15:56:00Z">
              <w:r>
                <w:rPr>
                  <w:rFonts w:ascii="Calibri" w:hAnsi="Calibri" w:cs="Calibri"/>
                  <w:sz w:val="22"/>
                  <w:szCs w:val="22"/>
                </w:rPr>
                <w:t>According to the following description, L2-ID and APP-layer ID is one-to-one mapping</w:t>
              </w:r>
            </w:ins>
          </w:p>
          <w:p w14:paraId="5D0268DF" w14:textId="152D0136" w:rsidR="00377B8D" w:rsidRDefault="00377B8D" w:rsidP="00377B8D">
            <w:pPr>
              <w:spacing w:beforeLines="50" w:before="120" w:afterLines="50" w:after="120"/>
              <w:rPr>
                <w:ins w:id="270" w:author="OPPO-Qianxi" w:date="2020-02-25T15:56:00Z"/>
              </w:rPr>
            </w:pPr>
            <w:ins w:id="271" w:author="OPPO-Qianxi" w:date="2020-02-25T15:56:00Z">
              <w:r>
                <w:rPr>
                  <w:noProof/>
                  <w:lang w:val="en-US" w:eastAsia="zh-CN"/>
                </w:rPr>
                <w:drawing>
                  <wp:inline distT="0" distB="0" distL="0" distR="0" wp14:anchorId="00C22350" wp14:editId="7F69B40B">
                    <wp:extent cx="3642995" cy="509905"/>
                    <wp:effectExtent l="0" t="0" r="0" b="444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3642995" cy="509905"/>
                            </a:xfrm>
                            <a:prstGeom prst="rect">
                              <a:avLst/>
                            </a:prstGeom>
                            <a:noFill/>
                            <a:ln>
                              <a:noFill/>
                            </a:ln>
                          </pic:spPr>
                        </pic:pic>
                      </a:graphicData>
                    </a:graphic>
                  </wp:inline>
                </w:drawing>
              </w:r>
            </w:ins>
          </w:p>
          <w:p w14:paraId="407E2055" w14:textId="77777777" w:rsidR="00377B8D" w:rsidRDefault="00377B8D" w:rsidP="00377B8D">
            <w:pPr>
              <w:pStyle w:val="af0"/>
              <w:numPr>
                <w:ilvl w:val="0"/>
                <w:numId w:val="46"/>
              </w:numPr>
              <w:rPr>
                <w:ins w:id="272" w:author="OPPO-Qianxi" w:date="2020-02-25T15:56:00Z"/>
              </w:rPr>
            </w:pPr>
            <w:ins w:id="273" w:author="OPPO-Qianxi" w:date="2020-02-25T15:56:00Z">
              <w:r>
                <w:rPr>
                  <w:rFonts w:ascii="Calibri" w:hAnsi="Calibri" w:cs="Calibri"/>
                  <w:sz w:val="22"/>
                  <w:szCs w:val="22"/>
                </w:rPr>
                <w:t>According to the following text and figure, a “unicast link” in SA2 is defined for a APP-layer ID pair, i.e., unicast link and APP-layer-ID-pair is one-to-one mapping</w:t>
              </w:r>
            </w:ins>
          </w:p>
          <w:p w14:paraId="41AB373E" w14:textId="0DD57AD8" w:rsidR="00377B8D" w:rsidRDefault="00377B8D" w:rsidP="00377B8D">
            <w:pPr>
              <w:rPr>
                <w:ins w:id="274" w:author="OPPO-Qianxi" w:date="2020-02-25T15:56:00Z"/>
              </w:rPr>
            </w:pPr>
            <w:ins w:id="275" w:author="OPPO-Qianxi" w:date="2020-02-25T15:56:00Z">
              <w:r>
                <w:rPr>
                  <w:noProof/>
                  <w:lang w:val="en-US" w:eastAsia="zh-CN"/>
                </w:rPr>
                <w:lastRenderedPageBreak/>
                <w:drawing>
                  <wp:inline distT="0" distB="0" distL="0" distR="0" wp14:anchorId="32D169A3" wp14:editId="771F7B98">
                    <wp:extent cx="3642995" cy="2068195"/>
                    <wp:effectExtent l="0" t="0" r="0"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3642995" cy="2068195"/>
                            </a:xfrm>
                            <a:prstGeom prst="rect">
                              <a:avLst/>
                            </a:prstGeom>
                            <a:noFill/>
                            <a:ln>
                              <a:noFill/>
                            </a:ln>
                          </pic:spPr>
                        </pic:pic>
                      </a:graphicData>
                    </a:graphic>
                  </wp:inline>
                </w:drawing>
              </w:r>
            </w:ins>
          </w:p>
          <w:p w14:paraId="6073219C" w14:textId="77777777" w:rsidR="00377B8D" w:rsidRDefault="00377B8D" w:rsidP="00377B8D">
            <w:pPr>
              <w:pStyle w:val="af0"/>
              <w:numPr>
                <w:ilvl w:val="0"/>
                <w:numId w:val="46"/>
              </w:numPr>
              <w:rPr>
                <w:ins w:id="276" w:author="OPPO-Qianxi" w:date="2020-02-25T15:56:00Z"/>
              </w:rPr>
            </w:pPr>
            <w:ins w:id="277" w:author="OPPO-Qianxi" w:date="2020-02-25T15:56:00Z">
              <w:r>
                <w:rPr>
                  <w:rFonts w:ascii="Calibri" w:hAnsi="Calibri" w:cs="Calibri"/>
                  <w:sz w:val="22"/>
                  <w:szCs w:val="22"/>
                </w:rPr>
                <w:t>Then according to the following sentence, each unicast link is for a single NW layer protocol, i.e., IP/non-IP</w:t>
              </w:r>
            </w:ins>
          </w:p>
          <w:p w14:paraId="3BDD4094" w14:textId="4169B0F2" w:rsidR="00377B8D" w:rsidRDefault="00377B8D" w:rsidP="00377B8D">
            <w:pPr>
              <w:rPr>
                <w:ins w:id="278" w:author="OPPO-Qianxi" w:date="2020-02-25T15:56:00Z"/>
              </w:rPr>
            </w:pPr>
            <w:ins w:id="279" w:author="OPPO-Qianxi" w:date="2020-02-25T15:56:00Z">
              <w:r>
                <w:rPr>
                  <w:noProof/>
                  <w:lang w:val="en-US" w:eastAsia="zh-CN"/>
                </w:rPr>
                <w:drawing>
                  <wp:inline distT="0" distB="0" distL="0" distR="0" wp14:anchorId="26CE6730" wp14:editId="687A9316">
                    <wp:extent cx="3642995" cy="166370"/>
                    <wp:effectExtent l="0" t="0" r="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3642995" cy="166370"/>
                            </a:xfrm>
                            <a:prstGeom prst="rect">
                              <a:avLst/>
                            </a:prstGeom>
                            <a:noFill/>
                            <a:ln>
                              <a:noFill/>
                            </a:ln>
                          </pic:spPr>
                        </pic:pic>
                      </a:graphicData>
                    </a:graphic>
                  </wp:inline>
                </w:drawing>
              </w:r>
            </w:ins>
          </w:p>
          <w:p w14:paraId="4185E680" w14:textId="74E4F95C" w:rsidR="00377B8D" w:rsidRDefault="00377B8D" w:rsidP="00377B8D">
            <w:pPr>
              <w:rPr>
                <w:ins w:id="280" w:author="OPPO-Qianxi" w:date="2020-02-25T15:56:00Z"/>
              </w:rPr>
            </w:pPr>
            <w:ins w:id="281" w:author="OPPO-Qianxi" w:date="2020-02-25T15:56:00Z">
              <w:r>
                <w:rPr>
                  <w:rFonts w:ascii="Calibri" w:hAnsi="Calibri" w:cs="Calibri"/>
                  <w:sz w:val="22"/>
                  <w:szCs w:val="22"/>
                </w:rPr>
                <w:t xml:space="preserve">So </w:t>
              </w:r>
            </w:ins>
            <w:ins w:id="282" w:author="OPPO-Qianxi" w:date="2020-02-25T15:57:00Z">
              <w:r>
                <w:rPr>
                  <w:rFonts w:ascii="Calibri" w:hAnsi="Calibri" w:cs="Calibri"/>
                  <w:sz w:val="22"/>
                  <w:szCs w:val="22"/>
                </w:rPr>
                <w:t>there is</w:t>
              </w:r>
            </w:ins>
            <w:ins w:id="283" w:author="OPPO-Qianxi" w:date="2020-02-25T15:56:00Z">
              <w:r>
                <w:rPr>
                  <w:rFonts w:ascii="Calibri" w:hAnsi="Calibri" w:cs="Calibri"/>
                  <w:sz w:val="22"/>
                  <w:szCs w:val="22"/>
                </w:rPr>
                <w:t xml:space="preserve"> one-to-one mapping between </w:t>
              </w:r>
              <w:r>
                <w:rPr>
                  <w:rFonts w:ascii="Calibri" w:hAnsi="Calibri" w:cs="Calibri"/>
                  <w:sz w:val="22"/>
                  <w:szCs w:val="22"/>
                  <w:highlight w:val="green"/>
                </w:rPr>
                <w:t>L2-ID</w:t>
              </w:r>
              <w:r>
                <w:rPr>
                  <w:rFonts w:ascii="Calibri" w:hAnsi="Calibri" w:cs="Calibri"/>
                  <w:sz w:val="22"/>
                  <w:szCs w:val="22"/>
                </w:rPr>
                <w:t xml:space="preserve"> – APP-layer ID – unicast-link – </w:t>
              </w:r>
              <w:r>
                <w:rPr>
                  <w:rFonts w:ascii="Calibri" w:hAnsi="Calibri" w:cs="Calibri"/>
                  <w:sz w:val="22"/>
                  <w:szCs w:val="22"/>
                  <w:highlight w:val="green"/>
                </w:rPr>
                <w:t>NW-layer-protocol</w:t>
              </w:r>
              <w:r>
                <w:rPr>
                  <w:rFonts w:ascii="Calibri" w:hAnsi="Calibri" w:cs="Calibri"/>
                  <w:sz w:val="22"/>
                  <w:szCs w:val="22"/>
                </w:rPr>
                <w:t>, so there is no chance for a single pair of L2-ID to carry more than one NW-layer protocol.</w:t>
              </w:r>
            </w:ins>
          </w:p>
          <w:p w14:paraId="206EEB51" w14:textId="746643F7" w:rsidR="00377B8D" w:rsidRPr="00377B8D" w:rsidRDefault="00377B8D" w:rsidP="00CC0856">
            <w:pPr>
              <w:spacing w:after="0"/>
              <w:jc w:val="both"/>
              <w:rPr>
                <w:rFonts w:ascii="CG Times (WN)" w:hAnsi="CG Times (WN)"/>
                <w:kern w:val="2"/>
                <w:sz w:val="19"/>
                <w:szCs w:val="19"/>
                <w:lang w:eastAsia="zh-CN"/>
                <w:rPrChange w:id="284" w:author="OPPO-Qianxi" w:date="2020-02-25T15:56:00Z">
                  <w:rPr>
                    <w:rFonts w:ascii="CG Times (WN)" w:hAnsi="CG Times (WN)"/>
                    <w:kern w:val="2"/>
                    <w:sz w:val="19"/>
                    <w:szCs w:val="19"/>
                    <w:lang w:val="en-US" w:eastAsia="zh-CN"/>
                  </w:rPr>
                </w:rPrChange>
              </w:rPr>
            </w:pPr>
          </w:p>
        </w:tc>
      </w:tr>
      <w:tr w:rsidR="00A51314" w14:paraId="74671CA5" w14:textId="77777777" w:rsidTr="00CC0856">
        <w:tc>
          <w:tcPr>
            <w:tcW w:w="1752" w:type="dxa"/>
          </w:tcPr>
          <w:p w14:paraId="525AF2EB" w14:textId="0B1E7D0F" w:rsidR="00A51314" w:rsidRDefault="00930AA0" w:rsidP="00CC0856">
            <w:pPr>
              <w:spacing w:after="0"/>
              <w:jc w:val="both"/>
              <w:rPr>
                <w:rFonts w:ascii="CG Times (WN)" w:hAnsi="CG Times (WN)"/>
                <w:kern w:val="2"/>
                <w:sz w:val="19"/>
                <w:szCs w:val="19"/>
                <w:lang w:val="en-US" w:eastAsia="zh-CN"/>
              </w:rPr>
            </w:pPr>
            <w:ins w:id="285" w:author="Huawei (Xiaox)" w:date="2020-02-25T20:10:00Z">
              <w:r>
                <w:rPr>
                  <w:rFonts w:ascii="CG Times (WN)" w:hAnsi="CG Times (WN)" w:hint="eastAsia"/>
                  <w:kern w:val="2"/>
                  <w:sz w:val="19"/>
                  <w:szCs w:val="19"/>
                  <w:lang w:val="en-US" w:eastAsia="zh-CN"/>
                </w:rPr>
                <w:lastRenderedPageBreak/>
                <w:t>Huawei</w:t>
              </w:r>
            </w:ins>
          </w:p>
        </w:tc>
        <w:tc>
          <w:tcPr>
            <w:tcW w:w="1934" w:type="dxa"/>
          </w:tcPr>
          <w:p w14:paraId="0625F838" w14:textId="461A1807" w:rsidR="00A51314" w:rsidRDefault="00930AA0" w:rsidP="00406D42">
            <w:pPr>
              <w:spacing w:after="0"/>
              <w:jc w:val="both"/>
              <w:rPr>
                <w:rFonts w:ascii="CG Times (WN)" w:hAnsi="CG Times (WN)"/>
                <w:kern w:val="2"/>
                <w:sz w:val="19"/>
                <w:szCs w:val="19"/>
                <w:lang w:val="en-US" w:eastAsia="zh-CN"/>
              </w:rPr>
            </w:pPr>
            <w:ins w:id="286" w:author="Huawei (Xiaox)" w:date="2020-02-25T20:10:00Z">
              <w:r>
                <w:rPr>
                  <w:rFonts w:ascii="CG Times (WN)" w:hAnsi="CG Times (WN)" w:hint="eastAsia"/>
                  <w:kern w:val="2"/>
                  <w:sz w:val="19"/>
                  <w:szCs w:val="19"/>
                  <w:lang w:val="en-US" w:eastAsia="zh-CN"/>
                </w:rPr>
                <w:t>a)</w:t>
              </w:r>
            </w:ins>
            <w:ins w:id="287" w:author="Huawei (Xiaox)" w:date="2020-02-25T20:11:00Z">
              <w:r>
                <w:rPr>
                  <w:rFonts w:ascii="CG Times (WN)" w:hAnsi="CG Times (WN)"/>
                  <w:kern w:val="2"/>
                  <w:sz w:val="19"/>
                  <w:szCs w:val="19"/>
                  <w:lang w:val="en-US" w:eastAsia="zh-CN"/>
                </w:rPr>
                <w:t>,</w:t>
              </w:r>
            </w:ins>
            <w:ins w:id="288" w:author="Huawei (Xiaox)" w:date="2020-02-25T20:10:00Z">
              <w:r>
                <w:rPr>
                  <w:rFonts w:ascii="CG Times (WN)" w:hAnsi="CG Times (WN)" w:hint="eastAsia"/>
                  <w:kern w:val="2"/>
                  <w:sz w:val="19"/>
                  <w:szCs w:val="19"/>
                  <w:lang w:val="en-US" w:eastAsia="zh-CN"/>
                </w:rPr>
                <w:t xml:space="preserve"> and </w:t>
              </w:r>
              <w:r>
                <w:rPr>
                  <w:rFonts w:ascii="CG Times (WN)" w:hAnsi="CG Times (WN)"/>
                  <w:kern w:val="2"/>
                  <w:sz w:val="19"/>
                  <w:szCs w:val="19"/>
                  <w:lang w:val="en-US" w:eastAsia="zh-CN"/>
                </w:rPr>
                <w:t xml:space="preserve">no </w:t>
              </w:r>
            </w:ins>
            <w:ins w:id="289" w:author="Huawei (Xiaox)" w:date="2020-02-25T20:48:00Z">
              <w:r w:rsidR="00406D42">
                <w:rPr>
                  <w:rFonts w:ascii="CG Times (WN)" w:hAnsi="CG Times (WN)"/>
                  <w:kern w:val="2"/>
                  <w:sz w:val="19"/>
                  <w:szCs w:val="19"/>
                  <w:lang w:val="en-US" w:eastAsia="zh-CN"/>
                </w:rPr>
                <w:t xml:space="preserve">further </w:t>
              </w:r>
            </w:ins>
            <w:ins w:id="290" w:author="Huawei (Xiaox)" w:date="2020-02-25T20:10:00Z">
              <w:r>
                <w:rPr>
                  <w:rFonts w:ascii="CG Times (WN)" w:hAnsi="CG Times (WN)"/>
                  <w:kern w:val="2"/>
                  <w:sz w:val="19"/>
                  <w:szCs w:val="19"/>
                  <w:lang w:val="en-US" w:eastAsia="zh-CN"/>
                </w:rPr>
                <w:t xml:space="preserve">RAN2 action </w:t>
              </w:r>
            </w:ins>
            <w:ins w:id="291" w:author="Huawei (Xiaox)" w:date="2020-02-25T20:11:00Z">
              <w:r>
                <w:rPr>
                  <w:rFonts w:ascii="CG Times (WN)" w:hAnsi="CG Times (WN)"/>
                  <w:kern w:val="2"/>
                  <w:sz w:val="19"/>
                  <w:szCs w:val="19"/>
                  <w:lang w:val="en-US" w:eastAsia="zh-CN"/>
                </w:rPr>
                <w:t xml:space="preserve">or </w:t>
              </w:r>
            </w:ins>
            <w:ins w:id="292" w:author="Huawei (Xiaox)" w:date="2020-02-25T20:48:00Z">
              <w:r w:rsidR="00406D42">
                <w:rPr>
                  <w:rFonts w:ascii="CG Times (WN)" w:hAnsi="CG Times (WN)"/>
                  <w:kern w:val="2"/>
                  <w:sz w:val="19"/>
                  <w:szCs w:val="19"/>
                  <w:lang w:val="en-US" w:eastAsia="zh-CN"/>
                </w:rPr>
                <w:t>discussion on this</w:t>
              </w:r>
            </w:ins>
            <w:ins w:id="293" w:author="Huawei (Xiaox)" w:date="2020-02-25T20:11:00Z">
              <w:r>
                <w:rPr>
                  <w:rFonts w:ascii="CG Times (WN)" w:hAnsi="CG Times (WN)"/>
                  <w:kern w:val="2"/>
                  <w:sz w:val="19"/>
                  <w:szCs w:val="19"/>
                  <w:lang w:val="en-US" w:eastAsia="zh-CN"/>
                </w:rPr>
                <w:t xml:space="preserve"> </w:t>
              </w:r>
            </w:ins>
            <w:ins w:id="294" w:author="Huawei (Xiaox)" w:date="2020-02-25T20:57:00Z">
              <w:r w:rsidR="008B6CF2">
                <w:rPr>
                  <w:rFonts w:ascii="CG Times (WN)" w:hAnsi="CG Times (WN)"/>
                  <w:kern w:val="2"/>
                  <w:sz w:val="19"/>
                  <w:szCs w:val="19"/>
                  <w:lang w:val="en-US" w:eastAsia="zh-CN"/>
                </w:rPr>
                <w:t xml:space="preserve">issue </w:t>
              </w:r>
            </w:ins>
            <w:ins w:id="295" w:author="Huawei (Xiaox)" w:date="2020-02-25T20:10:00Z">
              <w:r>
                <w:rPr>
                  <w:rFonts w:ascii="CG Times (WN)" w:hAnsi="CG Times (WN)"/>
                  <w:kern w:val="2"/>
                  <w:sz w:val="19"/>
                  <w:szCs w:val="19"/>
                  <w:lang w:val="en-US" w:eastAsia="zh-CN"/>
                </w:rPr>
                <w:t>is needed</w:t>
              </w:r>
            </w:ins>
            <w:ins w:id="296" w:author="Huawei (Xiaox)" w:date="2020-02-25T20:48:00Z">
              <w:r w:rsidR="00406D42">
                <w:rPr>
                  <w:rFonts w:ascii="CG Times (WN)" w:hAnsi="CG Times (WN)"/>
                  <w:kern w:val="2"/>
                  <w:sz w:val="19"/>
                  <w:szCs w:val="19"/>
                  <w:lang w:val="en-US" w:eastAsia="zh-CN"/>
                </w:rPr>
                <w:t>.</w:t>
              </w:r>
            </w:ins>
          </w:p>
        </w:tc>
        <w:tc>
          <w:tcPr>
            <w:tcW w:w="5953" w:type="dxa"/>
          </w:tcPr>
          <w:p w14:paraId="146468C1" w14:textId="18D29C4C" w:rsidR="00930AA0" w:rsidRDefault="00930AA0" w:rsidP="00A142B8">
            <w:pPr>
              <w:jc w:val="both"/>
              <w:rPr>
                <w:ins w:id="297" w:author="Huawei (Xiaox)" w:date="2020-02-25T20:16:00Z"/>
                <w:rFonts w:ascii="CG Times (WN)" w:hAnsi="CG Times (WN)"/>
                <w:kern w:val="2"/>
                <w:sz w:val="19"/>
                <w:szCs w:val="19"/>
                <w:lang w:val="en-US" w:eastAsia="zh-CN"/>
              </w:rPr>
            </w:pPr>
            <w:ins w:id="298" w:author="Huawei (Xiaox)" w:date="2020-02-25T20:11:00Z">
              <w:r>
                <w:rPr>
                  <w:rFonts w:ascii="CG Times (WN)" w:hAnsi="CG Times (WN)"/>
                  <w:kern w:val="2"/>
                  <w:sz w:val="19"/>
                  <w:szCs w:val="19"/>
                  <w:lang w:val="en-US" w:eastAsia="zh-CN"/>
                </w:rPr>
                <w:t>We have the similar view as OPPO that we needn’t revisit this issue anymore</w:t>
              </w:r>
            </w:ins>
            <w:ins w:id="299" w:author="Huawei (Xiaox)" w:date="2020-02-25T20:48:00Z">
              <w:r w:rsidR="00406D42">
                <w:rPr>
                  <w:rFonts w:ascii="CG Times (WN)" w:hAnsi="CG Times (WN)"/>
                  <w:kern w:val="2"/>
                  <w:sz w:val="19"/>
                  <w:szCs w:val="19"/>
                  <w:lang w:val="en-US" w:eastAsia="zh-CN"/>
                </w:rPr>
                <w:t>, with the reason</w:t>
              </w:r>
            </w:ins>
            <w:ins w:id="300" w:author="Huawei (Xiaox)" w:date="2020-02-25T20:11:00Z">
              <w:r>
                <w:rPr>
                  <w:rFonts w:ascii="CG Times (WN)" w:hAnsi="CG Times (WN)"/>
                  <w:kern w:val="2"/>
                  <w:sz w:val="19"/>
                  <w:szCs w:val="19"/>
                  <w:lang w:val="en-US" w:eastAsia="zh-CN"/>
                </w:rPr>
                <w:t xml:space="preserve"> that how many PC5-S connections are </w:t>
              </w:r>
            </w:ins>
            <w:ins w:id="301" w:author="Huawei (Xiaox)" w:date="2020-02-25T20:13:00Z">
              <w:r>
                <w:rPr>
                  <w:rFonts w:ascii="CG Times (WN)" w:hAnsi="CG Times (WN)"/>
                  <w:kern w:val="2"/>
                  <w:sz w:val="19"/>
                  <w:szCs w:val="19"/>
                  <w:lang w:val="en-US" w:eastAsia="zh-CN"/>
                </w:rPr>
                <w:t>associated</w:t>
              </w:r>
            </w:ins>
            <w:ins w:id="302" w:author="Huawei (Xiaox)" w:date="2020-02-25T20:11:00Z">
              <w:r>
                <w:rPr>
                  <w:rFonts w:ascii="CG Times (WN)" w:hAnsi="CG Times (WN)"/>
                  <w:kern w:val="2"/>
                  <w:sz w:val="19"/>
                  <w:szCs w:val="19"/>
                  <w:lang w:val="en-US" w:eastAsia="zh-CN"/>
                </w:rPr>
                <w:t xml:space="preserve"> </w:t>
              </w:r>
            </w:ins>
            <w:ins w:id="303" w:author="Huawei (Xiaox)" w:date="2020-02-25T20:13:00Z">
              <w:r>
                <w:rPr>
                  <w:rFonts w:ascii="CG Times (WN)" w:hAnsi="CG Times (WN)"/>
                  <w:kern w:val="2"/>
                  <w:sz w:val="19"/>
                  <w:szCs w:val="19"/>
                  <w:lang w:val="en-US" w:eastAsia="zh-CN"/>
                </w:rPr>
                <w:t>with a PC5-RRC connection is a pure upper</w:t>
              </w:r>
            </w:ins>
            <w:ins w:id="304" w:author="Huawei (Xiaox)" w:date="2020-02-25T20:23:00Z">
              <w:r w:rsidR="00E20A22">
                <w:rPr>
                  <w:rFonts w:ascii="CG Times (WN)" w:hAnsi="CG Times (WN)"/>
                  <w:kern w:val="2"/>
                  <w:sz w:val="19"/>
                  <w:szCs w:val="19"/>
                  <w:lang w:val="en-US" w:eastAsia="zh-CN"/>
                </w:rPr>
                <w:t>-</w:t>
              </w:r>
            </w:ins>
            <w:ins w:id="305" w:author="Huawei (Xiaox)" w:date="2020-02-25T20:13:00Z">
              <w:r w:rsidR="00E20A22">
                <w:rPr>
                  <w:rFonts w:ascii="CG Times (WN)" w:hAnsi="CG Times (WN)"/>
                  <w:kern w:val="2"/>
                  <w:sz w:val="19"/>
                  <w:szCs w:val="19"/>
                  <w:lang w:val="en-US" w:eastAsia="zh-CN"/>
                </w:rPr>
                <w:t xml:space="preserve">layer issue and has no </w:t>
              </w:r>
              <w:r>
                <w:rPr>
                  <w:rFonts w:ascii="CG Times (WN)" w:hAnsi="CG Times (WN)"/>
                  <w:kern w:val="2"/>
                  <w:sz w:val="19"/>
                  <w:szCs w:val="19"/>
                  <w:lang w:val="en-US" w:eastAsia="zh-CN"/>
                </w:rPr>
                <w:t>AS impact</w:t>
              </w:r>
            </w:ins>
            <w:ins w:id="306" w:author="Huawei (Xiaox)" w:date="2020-02-25T20:23:00Z">
              <w:r w:rsidR="00E20A22">
                <w:rPr>
                  <w:rFonts w:ascii="CG Times (WN)" w:hAnsi="CG Times (WN)"/>
                  <w:kern w:val="2"/>
                  <w:sz w:val="19"/>
                  <w:szCs w:val="19"/>
                  <w:lang w:val="en-US" w:eastAsia="zh-CN"/>
                </w:rPr>
                <w:t xml:space="preserve"> needed</w:t>
              </w:r>
            </w:ins>
            <w:ins w:id="307" w:author="Huawei (Xiaox)" w:date="2020-02-25T20:13:00Z">
              <w:r>
                <w:rPr>
                  <w:rFonts w:ascii="CG Times (WN)" w:hAnsi="CG Times (WN)"/>
                  <w:kern w:val="2"/>
                  <w:sz w:val="19"/>
                  <w:szCs w:val="19"/>
                  <w:lang w:val="en-US" w:eastAsia="zh-CN"/>
                </w:rPr>
                <w:t xml:space="preserve">. </w:t>
              </w:r>
            </w:ins>
            <w:ins w:id="308" w:author="Huawei (Xiaox)" w:date="2020-02-25T20:48:00Z">
              <w:r w:rsidR="00406D42">
                <w:rPr>
                  <w:rFonts w:ascii="CG Times (WN)" w:hAnsi="CG Times (WN)"/>
                  <w:kern w:val="2"/>
                  <w:sz w:val="19"/>
                  <w:szCs w:val="19"/>
                  <w:lang w:val="en-US" w:eastAsia="zh-CN"/>
                </w:rPr>
                <w:t>F</w:t>
              </w:r>
            </w:ins>
            <w:ins w:id="309" w:author="Huawei (Xiaox)" w:date="2020-02-25T20:13:00Z">
              <w:r>
                <w:rPr>
                  <w:rFonts w:ascii="CG Times (WN)" w:hAnsi="CG Times (WN)"/>
                  <w:kern w:val="2"/>
                  <w:sz w:val="19"/>
                  <w:szCs w:val="19"/>
                  <w:lang w:val="en-US" w:eastAsia="zh-CN"/>
                </w:rPr>
                <w:t>or the IP vs. non-IP issue for unicast raised by some companies</w:t>
              </w:r>
            </w:ins>
            <w:ins w:id="310" w:author="Huawei (Xiaox)" w:date="2020-02-25T20:14:00Z">
              <w:r>
                <w:rPr>
                  <w:rFonts w:ascii="CG Times (WN)" w:hAnsi="CG Times (WN)"/>
                  <w:kern w:val="2"/>
                  <w:sz w:val="19"/>
                  <w:szCs w:val="19"/>
                  <w:lang w:val="en-US" w:eastAsia="zh-CN"/>
                </w:rPr>
                <w:t xml:space="preserve"> (</w:t>
              </w:r>
            </w:ins>
            <w:ins w:id="311" w:author="Huawei (Xiaox)" w:date="2020-02-25T20:49:00Z">
              <w:r w:rsidR="00406D42">
                <w:rPr>
                  <w:rFonts w:ascii="CG Times (WN)" w:hAnsi="CG Times (WN)"/>
                  <w:kern w:val="2"/>
                  <w:sz w:val="19"/>
                  <w:szCs w:val="19"/>
                  <w:lang w:val="en-US" w:eastAsia="zh-CN"/>
                </w:rPr>
                <w:t xml:space="preserve">as </w:t>
              </w:r>
            </w:ins>
            <w:ins w:id="312" w:author="Huawei (Xiaox)" w:date="2020-02-25T20:14:00Z">
              <w:r>
                <w:rPr>
                  <w:rFonts w:ascii="CG Times (WN)" w:hAnsi="CG Times (WN)"/>
                  <w:kern w:val="2"/>
                  <w:sz w:val="19"/>
                  <w:szCs w:val="19"/>
                  <w:lang w:val="en-US" w:eastAsia="zh-CN"/>
                </w:rPr>
                <w:t xml:space="preserve">also analyzed by OPPO above), we’d like to clarify that we already had the PDCP SDU type field </w:t>
              </w:r>
            </w:ins>
            <w:ins w:id="313" w:author="Huawei (Xiaox)" w:date="2020-02-25T20:23:00Z">
              <w:r w:rsidR="00E20A22">
                <w:rPr>
                  <w:rFonts w:ascii="CG Times (WN)" w:hAnsi="CG Times (WN)"/>
                  <w:kern w:val="2"/>
                  <w:sz w:val="19"/>
                  <w:szCs w:val="19"/>
                  <w:lang w:val="en-US" w:eastAsia="zh-CN"/>
                </w:rPr>
                <w:t>in the AS</w:t>
              </w:r>
            </w:ins>
            <w:ins w:id="314" w:author="Huawei (Xiaox)" w:date="2020-02-25T20:15:00Z">
              <w:r>
                <w:rPr>
                  <w:rFonts w:ascii="CG Times (WN)" w:hAnsi="CG Times (WN)"/>
                  <w:kern w:val="2"/>
                  <w:sz w:val="19"/>
                  <w:szCs w:val="19"/>
                  <w:lang w:val="en-US" w:eastAsia="zh-CN"/>
                </w:rPr>
                <w:t xml:space="preserve">, and it is just used to distinguish IP and non-IP packets and </w:t>
              </w:r>
            </w:ins>
            <w:ins w:id="315" w:author="Huawei (Xiaox)" w:date="2020-02-25T20:49:00Z">
              <w:r w:rsidR="00406D42">
                <w:rPr>
                  <w:rFonts w:ascii="CG Times (WN)" w:hAnsi="CG Times (WN)"/>
                  <w:kern w:val="2"/>
                  <w:sz w:val="19"/>
                  <w:szCs w:val="19"/>
                  <w:lang w:val="en-US" w:eastAsia="zh-CN"/>
                </w:rPr>
                <w:t xml:space="preserve">is </w:t>
              </w:r>
            </w:ins>
            <w:ins w:id="316" w:author="Huawei (Xiaox)" w:date="2020-02-25T20:15:00Z">
              <w:r>
                <w:rPr>
                  <w:rFonts w:ascii="CG Times (WN)" w:hAnsi="CG Times (WN)"/>
                  <w:kern w:val="2"/>
                  <w:sz w:val="19"/>
                  <w:szCs w:val="19"/>
                  <w:lang w:val="en-US" w:eastAsia="zh-CN"/>
                </w:rPr>
                <w:t>commonly applied to all unicast/</w:t>
              </w:r>
              <w:proofErr w:type="spellStart"/>
              <w:r>
                <w:rPr>
                  <w:rFonts w:ascii="CG Times (WN)" w:hAnsi="CG Times (WN)"/>
                  <w:kern w:val="2"/>
                  <w:sz w:val="19"/>
                  <w:szCs w:val="19"/>
                  <w:lang w:val="en-US" w:eastAsia="zh-CN"/>
                </w:rPr>
                <w:t>groupcast</w:t>
              </w:r>
              <w:proofErr w:type="spellEnd"/>
              <w:r>
                <w:rPr>
                  <w:rFonts w:ascii="CG Times (WN)" w:hAnsi="CG Times (WN)"/>
                  <w:kern w:val="2"/>
                  <w:sz w:val="19"/>
                  <w:szCs w:val="19"/>
                  <w:lang w:val="en-US" w:eastAsia="zh-CN"/>
                </w:rPr>
                <w:t>/broadcast</w:t>
              </w:r>
            </w:ins>
            <w:ins w:id="317" w:author="Huawei (Xiaox)" w:date="2020-02-25T20:24:00Z">
              <w:r w:rsidR="00E20A22">
                <w:rPr>
                  <w:rFonts w:ascii="CG Times (WN)" w:hAnsi="CG Times (WN)"/>
                  <w:kern w:val="2"/>
                  <w:sz w:val="19"/>
                  <w:szCs w:val="19"/>
                  <w:lang w:val="en-US" w:eastAsia="zh-CN"/>
                </w:rPr>
                <w:t xml:space="preserve"> as in LTE</w:t>
              </w:r>
            </w:ins>
            <w:ins w:id="318" w:author="Huawei (Xiaox)" w:date="2020-02-25T20:15:00Z">
              <w:r>
                <w:rPr>
                  <w:rFonts w:ascii="CG Times (WN)" w:hAnsi="CG Times (WN)"/>
                  <w:kern w:val="2"/>
                  <w:sz w:val="19"/>
                  <w:szCs w:val="19"/>
                  <w:lang w:val="en-US" w:eastAsia="zh-CN"/>
                </w:rPr>
                <w:t>. Beyon</w:t>
              </w:r>
            </w:ins>
            <w:ins w:id="319" w:author="Huawei (Xiaox)" w:date="2020-02-25T20:16:00Z">
              <w:r>
                <w:rPr>
                  <w:rFonts w:ascii="CG Times (WN)" w:hAnsi="CG Times (WN)"/>
                  <w:kern w:val="2"/>
                  <w:sz w:val="19"/>
                  <w:szCs w:val="19"/>
                  <w:lang w:val="en-US" w:eastAsia="zh-CN"/>
                </w:rPr>
                <w:t>d that, we don’t need anything else in the AS to distinguish IP or non-IP services/links specifi</w:t>
              </w:r>
              <w:bookmarkStart w:id="320" w:name="_GoBack"/>
              <w:bookmarkEnd w:id="320"/>
              <w:r>
                <w:rPr>
                  <w:rFonts w:ascii="CG Times (WN)" w:hAnsi="CG Times (WN)"/>
                  <w:kern w:val="2"/>
                  <w:sz w:val="19"/>
                  <w:szCs w:val="19"/>
                  <w:lang w:val="en-US" w:eastAsia="zh-CN"/>
                </w:rPr>
                <w:t xml:space="preserve">cally for unicast. </w:t>
              </w:r>
            </w:ins>
          </w:p>
          <w:p w14:paraId="79B01D75" w14:textId="263CF712" w:rsidR="00930AA0" w:rsidRPr="00930AA0" w:rsidRDefault="00930AA0" w:rsidP="00406D42">
            <w:pPr>
              <w:spacing w:after="0"/>
              <w:jc w:val="both"/>
              <w:rPr>
                <w:rFonts w:ascii="CG Times (WN)" w:hAnsi="CG Times (WN)"/>
                <w:kern w:val="2"/>
                <w:sz w:val="19"/>
                <w:szCs w:val="19"/>
                <w:lang w:val="en-US" w:eastAsia="zh-CN"/>
              </w:rPr>
            </w:pPr>
            <w:ins w:id="321" w:author="Huawei (Xiaox)" w:date="2020-02-25T20:17:00Z">
              <w:r>
                <w:rPr>
                  <w:rFonts w:ascii="CG Times (WN)" w:hAnsi="CG Times (WN)"/>
                  <w:kern w:val="2"/>
                  <w:sz w:val="19"/>
                  <w:szCs w:val="19"/>
                  <w:lang w:val="en-US" w:eastAsia="zh-CN"/>
                </w:rPr>
                <w:t xml:space="preserve">At present, no </w:t>
              </w:r>
            </w:ins>
            <w:ins w:id="322" w:author="Huawei (Xiaox)" w:date="2020-02-25T20:18:00Z">
              <w:r>
                <w:rPr>
                  <w:rFonts w:ascii="CG Times (WN)" w:hAnsi="CG Times (WN)"/>
                  <w:kern w:val="2"/>
                  <w:sz w:val="19"/>
                  <w:szCs w:val="19"/>
                  <w:lang w:val="en-US" w:eastAsia="zh-CN"/>
                </w:rPr>
                <w:t xml:space="preserve">other </w:t>
              </w:r>
            </w:ins>
            <w:ins w:id="323" w:author="Huawei (Xiaox)" w:date="2020-02-25T20:17:00Z">
              <w:r>
                <w:rPr>
                  <w:rFonts w:ascii="CG Times (WN)" w:hAnsi="CG Times (WN)"/>
                  <w:kern w:val="2"/>
                  <w:sz w:val="19"/>
                  <w:szCs w:val="19"/>
                  <w:lang w:val="en-US" w:eastAsia="zh-CN"/>
                </w:rPr>
                <w:t xml:space="preserve">AS impact is further identified by companies, so </w:t>
              </w:r>
            </w:ins>
            <w:ins w:id="324" w:author="Huawei (Xiaox)" w:date="2020-02-25T20:24:00Z">
              <w:r w:rsidR="00E20A22">
                <w:rPr>
                  <w:rFonts w:ascii="CG Times (WN)" w:hAnsi="CG Times (WN)"/>
                  <w:kern w:val="2"/>
                  <w:sz w:val="19"/>
                  <w:szCs w:val="19"/>
                  <w:lang w:val="en-US" w:eastAsia="zh-CN"/>
                </w:rPr>
                <w:t>we don’t foresee any</w:t>
              </w:r>
            </w:ins>
            <w:ins w:id="325" w:author="Huawei (Xiaox)" w:date="2020-02-25T20:17:00Z">
              <w:r>
                <w:rPr>
                  <w:rFonts w:ascii="CG Times (WN)" w:hAnsi="CG Times (WN)"/>
                  <w:kern w:val="2"/>
                  <w:sz w:val="19"/>
                  <w:szCs w:val="19"/>
                  <w:lang w:val="en-US" w:eastAsia="zh-CN"/>
                </w:rPr>
                <w:t xml:space="preserve"> AS impact</w:t>
              </w:r>
            </w:ins>
            <w:ins w:id="326" w:author="Huawei (Xiaox)" w:date="2020-02-25T20:18:00Z">
              <w:r>
                <w:rPr>
                  <w:rFonts w:ascii="CG Times (WN)" w:hAnsi="CG Times (WN)"/>
                  <w:kern w:val="2"/>
                  <w:sz w:val="19"/>
                  <w:szCs w:val="19"/>
                  <w:lang w:val="en-US" w:eastAsia="zh-CN"/>
                </w:rPr>
                <w:t>s</w:t>
              </w:r>
            </w:ins>
            <w:ins w:id="327" w:author="Huawei (Xiaox)" w:date="2020-02-25T20:17:00Z">
              <w:r w:rsidR="00E20A22">
                <w:rPr>
                  <w:rFonts w:ascii="CG Times (WN)" w:hAnsi="CG Times (WN)"/>
                  <w:kern w:val="2"/>
                  <w:sz w:val="19"/>
                  <w:szCs w:val="19"/>
                  <w:lang w:val="en-US" w:eastAsia="zh-CN"/>
                </w:rPr>
                <w:t xml:space="preserve"> related to</w:t>
              </w:r>
            </w:ins>
            <w:ins w:id="328" w:author="Huawei (Xiaox)" w:date="2020-02-25T20:22:00Z">
              <w:r w:rsidR="00E20A22">
                <w:rPr>
                  <w:rFonts w:ascii="CG Times (WN)" w:hAnsi="CG Times (WN)"/>
                  <w:kern w:val="2"/>
                  <w:sz w:val="19"/>
                  <w:szCs w:val="19"/>
                  <w:lang w:val="en-US" w:eastAsia="zh-CN"/>
                </w:rPr>
                <w:t xml:space="preserve"> how many</w:t>
              </w:r>
            </w:ins>
            <w:ins w:id="329" w:author="Huawei (Xiaox)" w:date="2020-02-25T20:17:00Z">
              <w:r>
                <w:rPr>
                  <w:rFonts w:ascii="CG Times (WN)" w:hAnsi="CG Times (WN)"/>
                  <w:kern w:val="2"/>
                  <w:sz w:val="19"/>
                  <w:szCs w:val="19"/>
                  <w:lang w:val="en-US" w:eastAsia="zh-CN"/>
                </w:rPr>
                <w:t xml:space="preserve"> PC5-S </w:t>
              </w:r>
            </w:ins>
            <w:ins w:id="330" w:author="Huawei (Xiaox)" w:date="2020-02-25T20:19:00Z">
              <w:r w:rsidR="00E20A22">
                <w:rPr>
                  <w:rFonts w:ascii="CG Times (WN)" w:hAnsi="CG Times (WN)"/>
                  <w:kern w:val="2"/>
                  <w:sz w:val="19"/>
                  <w:szCs w:val="19"/>
                  <w:lang w:val="en-US" w:eastAsia="zh-CN"/>
                </w:rPr>
                <w:t>connection</w:t>
              </w:r>
            </w:ins>
            <w:ins w:id="331" w:author="Huawei (Xiaox)" w:date="2020-02-25T20:17:00Z">
              <w:r w:rsidR="00E20A22">
                <w:rPr>
                  <w:rFonts w:ascii="CG Times (WN)" w:hAnsi="CG Times (WN)"/>
                  <w:kern w:val="2"/>
                  <w:sz w:val="19"/>
                  <w:szCs w:val="19"/>
                  <w:lang w:val="en-US" w:eastAsia="zh-CN"/>
                </w:rPr>
                <w:t xml:space="preserve"> </w:t>
              </w:r>
            </w:ins>
            <w:ins w:id="332" w:author="Huawei (Xiaox)" w:date="2020-02-25T20:22:00Z">
              <w:r w:rsidR="00E20A22">
                <w:rPr>
                  <w:rFonts w:ascii="CG Times (WN)" w:hAnsi="CG Times (WN)"/>
                  <w:kern w:val="2"/>
                  <w:sz w:val="19"/>
                  <w:szCs w:val="19"/>
                  <w:lang w:val="en-US" w:eastAsia="zh-CN"/>
                </w:rPr>
                <w:t xml:space="preserve">can be associated with a </w:t>
              </w:r>
            </w:ins>
            <w:ins w:id="333" w:author="Huawei (Xiaox)" w:date="2020-02-25T20:17:00Z">
              <w:r w:rsidR="00E20A22">
                <w:rPr>
                  <w:rFonts w:ascii="CG Times (WN)" w:hAnsi="CG Times (WN)"/>
                  <w:kern w:val="2"/>
                  <w:sz w:val="19"/>
                  <w:szCs w:val="19"/>
                  <w:lang w:val="en-US" w:eastAsia="zh-CN"/>
                </w:rPr>
                <w:t>PC5-RRC connection</w:t>
              </w:r>
            </w:ins>
            <w:ins w:id="334" w:author="Huawei (Xiaox)" w:date="2020-02-25T20:22:00Z">
              <w:r w:rsidR="00E20A22">
                <w:rPr>
                  <w:rFonts w:ascii="CG Times (WN)" w:hAnsi="CG Times (WN)"/>
                  <w:kern w:val="2"/>
                  <w:sz w:val="19"/>
                  <w:szCs w:val="19"/>
                  <w:lang w:val="en-US" w:eastAsia="zh-CN"/>
                </w:rPr>
                <w:t xml:space="preserve"> </w:t>
              </w:r>
            </w:ins>
            <w:ins w:id="335" w:author="Huawei (Xiaox)" w:date="2020-02-25T20:20:00Z">
              <w:r w:rsidR="00E20A22">
                <w:rPr>
                  <w:rFonts w:ascii="CG Times (WN)" w:hAnsi="CG Times (WN)"/>
                  <w:kern w:val="2"/>
                  <w:sz w:val="19"/>
                  <w:szCs w:val="19"/>
                  <w:lang w:val="en-US" w:eastAsia="zh-CN"/>
                </w:rPr>
                <w:t>in the upper layers</w:t>
              </w:r>
            </w:ins>
            <w:ins w:id="336" w:author="Huawei (Xiaox)" w:date="2020-02-25T20:17:00Z">
              <w:r w:rsidR="00E20A22">
                <w:rPr>
                  <w:rFonts w:ascii="CG Times (WN)" w:hAnsi="CG Times (WN)"/>
                  <w:kern w:val="2"/>
                  <w:sz w:val="19"/>
                  <w:szCs w:val="19"/>
                  <w:lang w:val="en-US" w:eastAsia="zh-CN"/>
                </w:rPr>
                <w:t xml:space="preserve">. </w:t>
              </w:r>
            </w:ins>
            <w:ins w:id="337" w:author="Huawei (Xiaox)" w:date="2020-02-25T20:20:00Z">
              <w:r w:rsidR="00E20A22">
                <w:rPr>
                  <w:rFonts w:ascii="CG Times (WN)" w:hAnsi="CG Times (WN)"/>
                  <w:kern w:val="2"/>
                  <w:sz w:val="19"/>
                  <w:szCs w:val="19"/>
                  <w:lang w:val="en-US" w:eastAsia="zh-CN"/>
                </w:rPr>
                <w:t xml:space="preserve">Therefore, </w:t>
              </w:r>
            </w:ins>
            <w:ins w:id="338" w:author="Huawei (Xiaox)" w:date="2020-02-25T20:17:00Z">
              <w:r>
                <w:rPr>
                  <w:rFonts w:ascii="CG Times (WN)" w:hAnsi="CG Times (WN)"/>
                  <w:kern w:val="2"/>
                  <w:sz w:val="19"/>
                  <w:szCs w:val="19"/>
                  <w:lang w:val="en-US" w:eastAsia="zh-CN"/>
                </w:rPr>
                <w:t>no</w:t>
              </w:r>
            </w:ins>
            <w:ins w:id="339" w:author="Huawei (Xiaox)" w:date="2020-02-25T20:49:00Z">
              <w:r w:rsidR="00406D42">
                <w:rPr>
                  <w:rFonts w:ascii="CG Times (WN)" w:hAnsi="CG Times (WN)"/>
                  <w:kern w:val="2"/>
                  <w:sz w:val="19"/>
                  <w:szCs w:val="19"/>
                  <w:lang w:val="en-US" w:eastAsia="zh-CN"/>
                </w:rPr>
                <w:t xml:space="preserve"> further</w:t>
              </w:r>
            </w:ins>
            <w:ins w:id="340" w:author="Huawei (Xiaox)" w:date="2020-02-25T20:17:00Z">
              <w:r>
                <w:rPr>
                  <w:rFonts w:ascii="CG Times (WN)" w:hAnsi="CG Times (WN)"/>
                  <w:kern w:val="2"/>
                  <w:sz w:val="19"/>
                  <w:szCs w:val="19"/>
                  <w:lang w:val="en-US" w:eastAsia="zh-CN"/>
                </w:rPr>
                <w:t xml:space="preserve"> action </w:t>
              </w:r>
            </w:ins>
            <w:ins w:id="341" w:author="Huawei (Xiaox)" w:date="2020-02-25T20:50:00Z">
              <w:r w:rsidR="00406D42">
                <w:rPr>
                  <w:rFonts w:ascii="CG Times (WN)" w:hAnsi="CG Times (WN)"/>
                  <w:kern w:val="2"/>
                  <w:sz w:val="19"/>
                  <w:szCs w:val="19"/>
                  <w:lang w:val="en-US" w:eastAsia="zh-CN"/>
                </w:rPr>
                <w:t xml:space="preserve">or discussion </w:t>
              </w:r>
            </w:ins>
            <w:ins w:id="342" w:author="Huawei (Xiaox)" w:date="2020-02-25T20:17:00Z">
              <w:r>
                <w:rPr>
                  <w:rFonts w:ascii="CG Times (WN)" w:hAnsi="CG Times (WN)"/>
                  <w:kern w:val="2"/>
                  <w:sz w:val="19"/>
                  <w:szCs w:val="19"/>
                  <w:lang w:val="en-US" w:eastAsia="zh-CN"/>
                </w:rPr>
                <w:t>by RAN2 is needed</w:t>
              </w:r>
            </w:ins>
            <w:ins w:id="343" w:author="Huawei (Xiaox)" w:date="2020-02-25T20:50:00Z">
              <w:r w:rsidR="00406D42">
                <w:rPr>
                  <w:rFonts w:ascii="CG Times (WN)" w:hAnsi="CG Times (WN)"/>
                  <w:kern w:val="2"/>
                  <w:sz w:val="19"/>
                  <w:szCs w:val="19"/>
                  <w:lang w:val="en-US" w:eastAsia="zh-CN"/>
                </w:rPr>
                <w:t xml:space="preserve"> for this issue</w:t>
              </w:r>
            </w:ins>
            <w:ins w:id="344" w:author="Huawei (Xiaox)" w:date="2020-02-25T20:20:00Z">
              <w:r w:rsidR="00E20A22">
                <w:rPr>
                  <w:rFonts w:ascii="CG Times (WN)" w:hAnsi="CG Times (WN)"/>
                  <w:kern w:val="2"/>
                  <w:sz w:val="19"/>
                  <w:szCs w:val="19"/>
                  <w:lang w:val="en-US" w:eastAsia="zh-CN"/>
                </w:rPr>
                <w:t>, and one can always turn to his/her own SA2 delegate for clarification</w:t>
              </w:r>
            </w:ins>
            <w:ins w:id="345" w:author="Huawei (Xiaox)" w:date="2020-02-25T20:17:00Z">
              <w:r>
                <w:rPr>
                  <w:rFonts w:ascii="CG Times (WN)" w:hAnsi="CG Times (WN)"/>
                  <w:kern w:val="2"/>
                  <w:sz w:val="19"/>
                  <w:szCs w:val="19"/>
                  <w:lang w:val="en-US" w:eastAsia="zh-CN"/>
                </w:rPr>
                <w:t xml:space="preserve">. </w:t>
              </w:r>
            </w:ins>
          </w:p>
        </w:tc>
      </w:tr>
      <w:tr w:rsidR="00A51314" w14:paraId="6307246F" w14:textId="77777777" w:rsidTr="00CC0856">
        <w:tc>
          <w:tcPr>
            <w:tcW w:w="1752" w:type="dxa"/>
          </w:tcPr>
          <w:p w14:paraId="32C2CB9F" w14:textId="6B13706E" w:rsidR="00A51314" w:rsidRDefault="00A51314" w:rsidP="00CC0856">
            <w:pPr>
              <w:spacing w:after="0"/>
              <w:jc w:val="both"/>
              <w:rPr>
                <w:rFonts w:ascii="CG Times (WN)" w:hAnsi="CG Times (WN)"/>
                <w:kern w:val="2"/>
                <w:sz w:val="19"/>
                <w:szCs w:val="19"/>
                <w:lang w:val="en-US" w:eastAsia="zh-CN"/>
              </w:rPr>
            </w:pPr>
          </w:p>
        </w:tc>
        <w:tc>
          <w:tcPr>
            <w:tcW w:w="1934" w:type="dxa"/>
          </w:tcPr>
          <w:p w14:paraId="760A58F7" w14:textId="77777777" w:rsidR="00A51314" w:rsidRDefault="00A51314" w:rsidP="00CC0856">
            <w:pPr>
              <w:spacing w:after="0"/>
              <w:jc w:val="both"/>
              <w:rPr>
                <w:rFonts w:ascii="CG Times (WN)" w:hAnsi="CG Times (WN)"/>
                <w:kern w:val="2"/>
                <w:sz w:val="19"/>
                <w:szCs w:val="19"/>
                <w:lang w:val="en-US" w:eastAsia="zh-CN"/>
              </w:rPr>
            </w:pPr>
          </w:p>
        </w:tc>
        <w:tc>
          <w:tcPr>
            <w:tcW w:w="5953" w:type="dxa"/>
          </w:tcPr>
          <w:p w14:paraId="06040381" w14:textId="77777777" w:rsidR="00A51314" w:rsidRDefault="00A51314" w:rsidP="00CC0856">
            <w:pPr>
              <w:spacing w:after="0"/>
              <w:jc w:val="both"/>
              <w:rPr>
                <w:rFonts w:ascii="CG Times (WN)" w:hAnsi="CG Times (WN)"/>
                <w:kern w:val="2"/>
                <w:sz w:val="19"/>
                <w:szCs w:val="19"/>
                <w:lang w:val="en-US" w:eastAsia="zh-CN"/>
              </w:rPr>
            </w:pPr>
          </w:p>
        </w:tc>
      </w:tr>
      <w:tr w:rsidR="00A51314" w14:paraId="57DA1AD1" w14:textId="77777777" w:rsidTr="00CC0856">
        <w:tc>
          <w:tcPr>
            <w:tcW w:w="1752" w:type="dxa"/>
          </w:tcPr>
          <w:p w14:paraId="240D957C" w14:textId="77777777" w:rsidR="00A51314" w:rsidRDefault="00A51314" w:rsidP="00CC0856">
            <w:pPr>
              <w:spacing w:after="0"/>
              <w:rPr>
                <w:rFonts w:ascii="CG Times (WN)" w:hAnsi="CG Times (WN)"/>
                <w:kern w:val="2"/>
                <w:sz w:val="19"/>
                <w:szCs w:val="19"/>
                <w:lang w:eastAsia="zh-CN"/>
              </w:rPr>
            </w:pPr>
          </w:p>
        </w:tc>
        <w:tc>
          <w:tcPr>
            <w:tcW w:w="1934" w:type="dxa"/>
          </w:tcPr>
          <w:p w14:paraId="382C83C0" w14:textId="77777777" w:rsidR="00A51314" w:rsidRDefault="00A51314" w:rsidP="00CC0856">
            <w:pPr>
              <w:spacing w:after="0"/>
              <w:jc w:val="both"/>
              <w:rPr>
                <w:rFonts w:ascii="CG Times (WN)" w:hAnsi="CG Times (WN)"/>
                <w:kern w:val="2"/>
                <w:sz w:val="19"/>
                <w:szCs w:val="19"/>
                <w:lang w:val="en-US" w:eastAsia="zh-CN"/>
              </w:rPr>
            </w:pPr>
          </w:p>
        </w:tc>
        <w:tc>
          <w:tcPr>
            <w:tcW w:w="5953" w:type="dxa"/>
          </w:tcPr>
          <w:p w14:paraId="1EC71E17" w14:textId="77777777" w:rsidR="00A51314" w:rsidRDefault="00A51314" w:rsidP="00CC0856">
            <w:pPr>
              <w:spacing w:after="0"/>
              <w:jc w:val="both"/>
              <w:rPr>
                <w:rFonts w:ascii="CG Times (WN)" w:hAnsi="CG Times (WN)"/>
                <w:kern w:val="2"/>
                <w:sz w:val="19"/>
                <w:szCs w:val="19"/>
                <w:lang w:val="en-US" w:eastAsia="zh-CN"/>
              </w:rPr>
            </w:pPr>
          </w:p>
        </w:tc>
      </w:tr>
      <w:tr w:rsidR="00A51314" w14:paraId="1EE2EC65" w14:textId="77777777" w:rsidTr="00CC0856">
        <w:tc>
          <w:tcPr>
            <w:tcW w:w="1752" w:type="dxa"/>
          </w:tcPr>
          <w:p w14:paraId="6543A22F" w14:textId="77777777" w:rsidR="00A51314" w:rsidRDefault="00A51314" w:rsidP="00CC0856">
            <w:pPr>
              <w:spacing w:after="0"/>
              <w:rPr>
                <w:rFonts w:ascii="CG Times (WN)" w:hAnsi="CG Times (WN)"/>
                <w:kern w:val="2"/>
                <w:sz w:val="19"/>
                <w:szCs w:val="19"/>
                <w:lang w:val="en-US" w:eastAsia="zh-CN"/>
              </w:rPr>
            </w:pPr>
          </w:p>
        </w:tc>
        <w:tc>
          <w:tcPr>
            <w:tcW w:w="1934" w:type="dxa"/>
          </w:tcPr>
          <w:p w14:paraId="6EB1D23E" w14:textId="77777777" w:rsidR="00A51314" w:rsidRDefault="00A51314" w:rsidP="00CC0856">
            <w:pPr>
              <w:spacing w:after="0"/>
              <w:jc w:val="both"/>
              <w:rPr>
                <w:rFonts w:ascii="CG Times (WN)" w:hAnsi="CG Times (WN)"/>
                <w:kern w:val="2"/>
                <w:sz w:val="19"/>
                <w:szCs w:val="19"/>
                <w:lang w:val="en-US" w:eastAsia="zh-CN"/>
              </w:rPr>
            </w:pPr>
          </w:p>
        </w:tc>
        <w:tc>
          <w:tcPr>
            <w:tcW w:w="5953" w:type="dxa"/>
          </w:tcPr>
          <w:p w14:paraId="36DB8751" w14:textId="77777777" w:rsidR="00A51314" w:rsidRDefault="00A51314" w:rsidP="00CC0856">
            <w:pPr>
              <w:spacing w:after="0"/>
              <w:jc w:val="both"/>
              <w:rPr>
                <w:rFonts w:ascii="CG Times (WN)" w:hAnsi="CG Times (WN)"/>
                <w:kern w:val="2"/>
                <w:sz w:val="19"/>
                <w:szCs w:val="19"/>
                <w:lang w:val="en-US" w:eastAsia="zh-CN"/>
              </w:rPr>
            </w:pPr>
          </w:p>
        </w:tc>
      </w:tr>
      <w:tr w:rsidR="00A51314" w:rsidRPr="00DF76D4" w14:paraId="18C88C07" w14:textId="77777777" w:rsidTr="00CC0856">
        <w:tc>
          <w:tcPr>
            <w:tcW w:w="1752" w:type="dxa"/>
          </w:tcPr>
          <w:p w14:paraId="02939A7D" w14:textId="77777777" w:rsidR="00A51314" w:rsidRPr="00DF76D4" w:rsidRDefault="00A51314" w:rsidP="00CC0856">
            <w:pPr>
              <w:spacing w:after="0"/>
              <w:rPr>
                <w:rFonts w:ascii="CG Times (WN)" w:eastAsia="PMingLiU" w:hAnsi="CG Times (WN)"/>
                <w:kern w:val="2"/>
                <w:sz w:val="19"/>
                <w:szCs w:val="19"/>
                <w:lang w:val="en-US" w:eastAsia="zh-TW"/>
              </w:rPr>
            </w:pPr>
          </w:p>
        </w:tc>
        <w:tc>
          <w:tcPr>
            <w:tcW w:w="1934" w:type="dxa"/>
          </w:tcPr>
          <w:p w14:paraId="739A5EEF" w14:textId="77777777" w:rsidR="00A51314" w:rsidRPr="00DF76D4" w:rsidRDefault="00A51314" w:rsidP="00CC0856">
            <w:pPr>
              <w:spacing w:after="0"/>
              <w:jc w:val="both"/>
              <w:rPr>
                <w:rFonts w:ascii="CG Times (WN)" w:eastAsia="PMingLiU" w:hAnsi="CG Times (WN)"/>
                <w:kern w:val="2"/>
                <w:sz w:val="19"/>
                <w:szCs w:val="19"/>
                <w:lang w:val="en-US" w:eastAsia="zh-TW"/>
              </w:rPr>
            </w:pPr>
          </w:p>
        </w:tc>
        <w:tc>
          <w:tcPr>
            <w:tcW w:w="5953" w:type="dxa"/>
          </w:tcPr>
          <w:p w14:paraId="0438F981" w14:textId="77777777" w:rsidR="00A51314" w:rsidRPr="00DF76D4" w:rsidRDefault="00A51314" w:rsidP="00CC0856">
            <w:pPr>
              <w:spacing w:after="0"/>
              <w:jc w:val="both"/>
              <w:rPr>
                <w:rFonts w:ascii="CG Times (WN)" w:eastAsia="PMingLiU" w:hAnsi="CG Times (WN)"/>
                <w:kern w:val="2"/>
                <w:sz w:val="19"/>
                <w:szCs w:val="19"/>
                <w:lang w:val="en-US" w:eastAsia="zh-TW"/>
              </w:rPr>
            </w:pPr>
          </w:p>
        </w:tc>
      </w:tr>
      <w:tr w:rsidR="00A51314" w14:paraId="17F5880D" w14:textId="77777777" w:rsidTr="00CC0856">
        <w:tc>
          <w:tcPr>
            <w:tcW w:w="1752" w:type="dxa"/>
          </w:tcPr>
          <w:p w14:paraId="60B0AAEE" w14:textId="77777777" w:rsidR="00A51314" w:rsidRDefault="00A51314" w:rsidP="00CC0856">
            <w:pPr>
              <w:spacing w:after="0"/>
              <w:rPr>
                <w:rFonts w:ascii="CG Times (WN)" w:eastAsia="PMingLiU" w:hAnsi="CG Times (WN)"/>
                <w:kern w:val="2"/>
                <w:sz w:val="19"/>
                <w:szCs w:val="19"/>
                <w:lang w:val="en-US" w:eastAsia="zh-TW"/>
              </w:rPr>
            </w:pPr>
          </w:p>
        </w:tc>
        <w:tc>
          <w:tcPr>
            <w:tcW w:w="1934" w:type="dxa"/>
          </w:tcPr>
          <w:p w14:paraId="749A43C0" w14:textId="77777777" w:rsidR="00A51314" w:rsidRDefault="00A51314" w:rsidP="00CC0856">
            <w:pPr>
              <w:spacing w:after="0"/>
              <w:jc w:val="both"/>
              <w:rPr>
                <w:rFonts w:ascii="CG Times (WN)" w:eastAsia="PMingLiU" w:hAnsi="CG Times (WN)"/>
                <w:kern w:val="2"/>
                <w:sz w:val="19"/>
                <w:szCs w:val="19"/>
                <w:lang w:val="en-US" w:eastAsia="zh-TW"/>
              </w:rPr>
            </w:pPr>
          </w:p>
        </w:tc>
        <w:tc>
          <w:tcPr>
            <w:tcW w:w="5953" w:type="dxa"/>
          </w:tcPr>
          <w:p w14:paraId="5D260E0A" w14:textId="77777777" w:rsidR="00A51314" w:rsidRDefault="00A51314" w:rsidP="00CC0856">
            <w:pPr>
              <w:spacing w:after="0"/>
              <w:jc w:val="both"/>
              <w:rPr>
                <w:rFonts w:ascii="CG Times (WN)" w:eastAsia="PMingLiU" w:hAnsi="CG Times (WN)"/>
                <w:kern w:val="2"/>
                <w:sz w:val="19"/>
                <w:szCs w:val="19"/>
                <w:lang w:val="en-US" w:eastAsia="zh-TW"/>
              </w:rPr>
            </w:pPr>
          </w:p>
        </w:tc>
      </w:tr>
      <w:tr w:rsidR="00A51314" w14:paraId="7141F083" w14:textId="77777777" w:rsidTr="00CC0856">
        <w:tc>
          <w:tcPr>
            <w:tcW w:w="1752" w:type="dxa"/>
          </w:tcPr>
          <w:p w14:paraId="41711C36" w14:textId="77777777" w:rsidR="00A51314" w:rsidRDefault="00A51314" w:rsidP="00CC0856">
            <w:pPr>
              <w:spacing w:after="0"/>
              <w:rPr>
                <w:rFonts w:ascii="CG Times (WN)" w:hAnsi="CG Times (WN)"/>
                <w:kern w:val="2"/>
                <w:sz w:val="19"/>
                <w:szCs w:val="19"/>
                <w:lang w:val="en-US" w:eastAsia="zh-CN"/>
              </w:rPr>
            </w:pPr>
          </w:p>
        </w:tc>
        <w:tc>
          <w:tcPr>
            <w:tcW w:w="1934" w:type="dxa"/>
          </w:tcPr>
          <w:p w14:paraId="2B541404" w14:textId="77777777" w:rsidR="00A51314" w:rsidRDefault="00A51314" w:rsidP="00CC0856">
            <w:pPr>
              <w:spacing w:after="0"/>
              <w:jc w:val="both"/>
              <w:rPr>
                <w:rFonts w:ascii="CG Times (WN)" w:hAnsi="CG Times (WN)"/>
                <w:kern w:val="2"/>
                <w:sz w:val="19"/>
                <w:szCs w:val="19"/>
                <w:lang w:val="en-US" w:eastAsia="zh-CN"/>
              </w:rPr>
            </w:pPr>
          </w:p>
        </w:tc>
        <w:tc>
          <w:tcPr>
            <w:tcW w:w="5953" w:type="dxa"/>
          </w:tcPr>
          <w:p w14:paraId="5390B378" w14:textId="77777777" w:rsidR="00A51314" w:rsidRDefault="00A51314" w:rsidP="00CC0856">
            <w:pPr>
              <w:spacing w:after="0"/>
              <w:jc w:val="both"/>
              <w:rPr>
                <w:rFonts w:ascii="CG Times (WN)" w:hAnsi="CG Times (WN)"/>
                <w:kern w:val="2"/>
                <w:sz w:val="19"/>
                <w:szCs w:val="19"/>
                <w:lang w:val="en-US" w:eastAsia="zh-CN"/>
              </w:rPr>
            </w:pPr>
          </w:p>
        </w:tc>
      </w:tr>
      <w:tr w:rsidR="00A51314" w14:paraId="11183925" w14:textId="77777777" w:rsidTr="00CC0856">
        <w:tc>
          <w:tcPr>
            <w:tcW w:w="1752" w:type="dxa"/>
          </w:tcPr>
          <w:p w14:paraId="09B4BD57" w14:textId="77777777" w:rsidR="00A51314" w:rsidRDefault="00A51314" w:rsidP="00CC0856">
            <w:pPr>
              <w:spacing w:after="0"/>
              <w:rPr>
                <w:rFonts w:ascii="CG Times (WN)" w:hAnsi="CG Times (WN)"/>
                <w:kern w:val="2"/>
                <w:sz w:val="19"/>
                <w:szCs w:val="19"/>
                <w:lang w:val="en-US" w:eastAsia="zh-CN"/>
              </w:rPr>
            </w:pPr>
          </w:p>
        </w:tc>
        <w:tc>
          <w:tcPr>
            <w:tcW w:w="1934" w:type="dxa"/>
          </w:tcPr>
          <w:p w14:paraId="75D06DDF" w14:textId="77777777" w:rsidR="00A51314" w:rsidRDefault="00A51314" w:rsidP="00CC0856">
            <w:pPr>
              <w:spacing w:after="0"/>
              <w:jc w:val="both"/>
              <w:rPr>
                <w:rFonts w:ascii="CG Times (WN)" w:hAnsi="CG Times (WN)"/>
                <w:kern w:val="2"/>
                <w:sz w:val="19"/>
                <w:szCs w:val="19"/>
                <w:lang w:val="en-US" w:eastAsia="zh-CN"/>
              </w:rPr>
            </w:pPr>
          </w:p>
        </w:tc>
        <w:tc>
          <w:tcPr>
            <w:tcW w:w="5953" w:type="dxa"/>
          </w:tcPr>
          <w:p w14:paraId="5813F7DA" w14:textId="77777777" w:rsidR="00A51314" w:rsidRDefault="00A51314" w:rsidP="00CC0856">
            <w:pPr>
              <w:spacing w:after="0"/>
              <w:jc w:val="both"/>
              <w:rPr>
                <w:rFonts w:ascii="CG Times (WN)" w:hAnsi="CG Times (WN)"/>
                <w:kern w:val="2"/>
                <w:sz w:val="19"/>
                <w:szCs w:val="19"/>
                <w:lang w:val="en-US" w:eastAsia="zh-CN"/>
              </w:rPr>
            </w:pPr>
          </w:p>
        </w:tc>
      </w:tr>
      <w:tr w:rsidR="00A51314" w14:paraId="52B6CF19" w14:textId="77777777" w:rsidTr="00CC0856">
        <w:tc>
          <w:tcPr>
            <w:tcW w:w="1752" w:type="dxa"/>
          </w:tcPr>
          <w:p w14:paraId="6954F6D6" w14:textId="77777777" w:rsidR="00A51314" w:rsidRPr="00DF76D4" w:rsidRDefault="00A51314" w:rsidP="00CC0856">
            <w:pPr>
              <w:spacing w:after="0"/>
              <w:rPr>
                <w:rFonts w:ascii="CG Times (WN)" w:hAnsi="CG Times (WN)"/>
                <w:kern w:val="2"/>
                <w:sz w:val="19"/>
                <w:szCs w:val="19"/>
                <w:lang w:eastAsia="zh-CN"/>
              </w:rPr>
            </w:pPr>
          </w:p>
        </w:tc>
        <w:tc>
          <w:tcPr>
            <w:tcW w:w="1934" w:type="dxa"/>
          </w:tcPr>
          <w:p w14:paraId="7B8E6AFF" w14:textId="77777777" w:rsidR="00A51314" w:rsidRDefault="00A51314" w:rsidP="00CC0856">
            <w:pPr>
              <w:spacing w:after="0"/>
              <w:jc w:val="both"/>
              <w:rPr>
                <w:rFonts w:ascii="CG Times (WN)" w:hAnsi="CG Times (WN)"/>
                <w:kern w:val="2"/>
                <w:sz w:val="19"/>
                <w:szCs w:val="19"/>
                <w:lang w:val="en-US" w:eastAsia="zh-CN"/>
              </w:rPr>
            </w:pPr>
          </w:p>
        </w:tc>
        <w:tc>
          <w:tcPr>
            <w:tcW w:w="5953" w:type="dxa"/>
          </w:tcPr>
          <w:p w14:paraId="21ABB120" w14:textId="77777777" w:rsidR="00A51314" w:rsidRDefault="00A51314" w:rsidP="00CC0856">
            <w:pPr>
              <w:spacing w:after="0"/>
              <w:jc w:val="both"/>
              <w:rPr>
                <w:rFonts w:ascii="CG Times (WN)" w:hAnsi="CG Times (WN)"/>
                <w:kern w:val="2"/>
                <w:sz w:val="19"/>
                <w:szCs w:val="19"/>
                <w:lang w:val="en-US" w:eastAsia="zh-CN"/>
              </w:rPr>
            </w:pPr>
          </w:p>
        </w:tc>
      </w:tr>
      <w:tr w:rsidR="00A51314" w14:paraId="3D110CAF" w14:textId="77777777" w:rsidTr="00CC0856">
        <w:tc>
          <w:tcPr>
            <w:tcW w:w="1752" w:type="dxa"/>
          </w:tcPr>
          <w:p w14:paraId="4A33CDF2" w14:textId="77777777" w:rsidR="00A51314" w:rsidRDefault="00A51314" w:rsidP="00CC0856">
            <w:pPr>
              <w:spacing w:after="0"/>
              <w:rPr>
                <w:rFonts w:eastAsia="Malgun Gothic"/>
                <w:kern w:val="2"/>
                <w:sz w:val="19"/>
                <w:szCs w:val="19"/>
                <w:lang w:val="en-US" w:eastAsia="ko-KR"/>
              </w:rPr>
            </w:pPr>
          </w:p>
        </w:tc>
        <w:tc>
          <w:tcPr>
            <w:tcW w:w="1934" w:type="dxa"/>
          </w:tcPr>
          <w:p w14:paraId="40708AEA" w14:textId="77777777" w:rsidR="00A51314" w:rsidRDefault="00A51314" w:rsidP="00CC0856">
            <w:pPr>
              <w:spacing w:after="0"/>
              <w:jc w:val="both"/>
              <w:rPr>
                <w:rFonts w:ascii="CG Times (WN)" w:eastAsia="Malgun Gothic" w:hAnsi="CG Times (WN)"/>
                <w:kern w:val="2"/>
                <w:sz w:val="19"/>
                <w:szCs w:val="19"/>
                <w:lang w:val="en-US" w:eastAsia="ko-KR"/>
              </w:rPr>
            </w:pPr>
          </w:p>
        </w:tc>
        <w:tc>
          <w:tcPr>
            <w:tcW w:w="5953" w:type="dxa"/>
          </w:tcPr>
          <w:p w14:paraId="388E1038" w14:textId="77777777" w:rsidR="00A51314" w:rsidRDefault="00A51314" w:rsidP="00CC0856">
            <w:pPr>
              <w:spacing w:after="0"/>
              <w:jc w:val="both"/>
              <w:rPr>
                <w:rFonts w:ascii="CG Times (WN)" w:eastAsia="Malgun Gothic" w:hAnsi="CG Times (WN)"/>
                <w:kern w:val="2"/>
                <w:sz w:val="19"/>
                <w:szCs w:val="19"/>
                <w:lang w:val="en-US" w:eastAsia="ko-KR"/>
              </w:rPr>
            </w:pPr>
          </w:p>
        </w:tc>
      </w:tr>
      <w:tr w:rsidR="00A51314" w14:paraId="18C4F8B1" w14:textId="77777777" w:rsidTr="00CC0856">
        <w:tc>
          <w:tcPr>
            <w:tcW w:w="1752" w:type="dxa"/>
          </w:tcPr>
          <w:p w14:paraId="52207555" w14:textId="77777777" w:rsidR="00A51314" w:rsidRPr="00F92528" w:rsidRDefault="00A51314" w:rsidP="00CC0856">
            <w:pPr>
              <w:spacing w:after="0"/>
              <w:rPr>
                <w:rFonts w:ascii="CG Times (WN)" w:hAnsi="CG Times (WN)"/>
                <w:kern w:val="2"/>
                <w:sz w:val="19"/>
                <w:szCs w:val="19"/>
                <w:lang w:eastAsia="zh-CN"/>
              </w:rPr>
            </w:pPr>
          </w:p>
        </w:tc>
        <w:tc>
          <w:tcPr>
            <w:tcW w:w="1934" w:type="dxa"/>
          </w:tcPr>
          <w:p w14:paraId="42421CF7" w14:textId="77777777" w:rsidR="00A51314" w:rsidRDefault="00A51314" w:rsidP="00CC0856">
            <w:pPr>
              <w:spacing w:after="0"/>
              <w:jc w:val="both"/>
              <w:rPr>
                <w:rFonts w:ascii="CG Times (WN)" w:hAnsi="CG Times (WN)"/>
                <w:kern w:val="2"/>
                <w:sz w:val="19"/>
                <w:szCs w:val="19"/>
                <w:lang w:val="en-US" w:eastAsia="zh-CN"/>
              </w:rPr>
            </w:pPr>
          </w:p>
        </w:tc>
        <w:tc>
          <w:tcPr>
            <w:tcW w:w="5953" w:type="dxa"/>
          </w:tcPr>
          <w:p w14:paraId="7D5DF676" w14:textId="77777777" w:rsidR="00A51314" w:rsidRDefault="00A51314" w:rsidP="00CC0856">
            <w:pPr>
              <w:spacing w:after="0"/>
              <w:jc w:val="both"/>
              <w:rPr>
                <w:rFonts w:ascii="CG Times (WN)" w:hAnsi="CG Times (WN)"/>
                <w:kern w:val="2"/>
                <w:sz w:val="19"/>
                <w:szCs w:val="19"/>
                <w:lang w:val="en-US" w:eastAsia="zh-CN"/>
              </w:rPr>
            </w:pPr>
          </w:p>
        </w:tc>
      </w:tr>
      <w:tr w:rsidR="00A51314" w14:paraId="751DB43A" w14:textId="77777777" w:rsidTr="00CC0856">
        <w:tc>
          <w:tcPr>
            <w:tcW w:w="1752" w:type="dxa"/>
          </w:tcPr>
          <w:p w14:paraId="57856076" w14:textId="77777777" w:rsidR="00A51314" w:rsidRDefault="00A51314" w:rsidP="00CC0856">
            <w:pPr>
              <w:spacing w:after="0"/>
              <w:rPr>
                <w:rFonts w:ascii="CG Times (WN)" w:hAnsi="CG Times (WN)"/>
                <w:kern w:val="2"/>
                <w:sz w:val="19"/>
                <w:szCs w:val="19"/>
                <w:lang w:eastAsia="zh-CN"/>
              </w:rPr>
            </w:pPr>
          </w:p>
        </w:tc>
        <w:tc>
          <w:tcPr>
            <w:tcW w:w="1934" w:type="dxa"/>
          </w:tcPr>
          <w:p w14:paraId="32D2779E" w14:textId="77777777" w:rsidR="00A51314" w:rsidRDefault="00A51314" w:rsidP="00CC0856">
            <w:pPr>
              <w:spacing w:after="0"/>
              <w:jc w:val="both"/>
              <w:rPr>
                <w:rFonts w:ascii="CG Times (WN)" w:eastAsia="PMingLiU" w:hAnsi="CG Times (WN)"/>
                <w:kern w:val="2"/>
                <w:sz w:val="19"/>
                <w:szCs w:val="19"/>
                <w:lang w:val="en-US" w:eastAsia="zh-TW"/>
              </w:rPr>
            </w:pPr>
          </w:p>
        </w:tc>
        <w:tc>
          <w:tcPr>
            <w:tcW w:w="5953" w:type="dxa"/>
          </w:tcPr>
          <w:p w14:paraId="4F43BFB0" w14:textId="77777777" w:rsidR="00A51314" w:rsidRDefault="00A51314" w:rsidP="00CC0856">
            <w:pPr>
              <w:spacing w:after="0"/>
              <w:jc w:val="both"/>
              <w:rPr>
                <w:rFonts w:ascii="CG Times (WN)" w:eastAsia="PMingLiU" w:hAnsi="CG Times (WN)"/>
                <w:kern w:val="2"/>
                <w:sz w:val="19"/>
                <w:szCs w:val="19"/>
                <w:lang w:val="en-US" w:eastAsia="zh-TW"/>
              </w:rPr>
            </w:pPr>
          </w:p>
        </w:tc>
      </w:tr>
      <w:tr w:rsidR="00A51314" w14:paraId="54E31A8C" w14:textId="77777777" w:rsidTr="00CC0856">
        <w:tc>
          <w:tcPr>
            <w:tcW w:w="1752" w:type="dxa"/>
            <w:tcBorders>
              <w:top w:val="single" w:sz="4" w:space="0" w:color="auto"/>
              <w:left w:val="single" w:sz="4" w:space="0" w:color="auto"/>
              <w:bottom w:val="single" w:sz="4" w:space="0" w:color="auto"/>
              <w:right w:val="single" w:sz="4" w:space="0" w:color="auto"/>
            </w:tcBorders>
          </w:tcPr>
          <w:p w14:paraId="0F98077D" w14:textId="77777777" w:rsidR="00A51314" w:rsidRDefault="00A51314" w:rsidP="00CC0856">
            <w:pPr>
              <w:spacing w:after="0"/>
              <w:rPr>
                <w:rFonts w:ascii="CG Times (WN)" w:hAnsi="CG Times (WN)"/>
                <w:kern w:val="2"/>
                <w:sz w:val="19"/>
                <w:szCs w:val="19"/>
                <w:lang w:val="en-US" w:eastAsia="zh-CN"/>
              </w:rPr>
            </w:pPr>
          </w:p>
        </w:tc>
        <w:tc>
          <w:tcPr>
            <w:tcW w:w="1934" w:type="dxa"/>
            <w:tcBorders>
              <w:top w:val="single" w:sz="4" w:space="0" w:color="auto"/>
              <w:left w:val="single" w:sz="4" w:space="0" w:color="auto"/>
              <w:bottom w:val="single" w:sz="4" w:space="0" w:color="auto"/>
              <w:right w:val="single" w:sz="4" w:space="0" w:color="auto"/>
            </w:tcBorders>
          </w:tcPr>
          <w:p w14:paraId="566407F9" w14:textId="77777777" w:rsidR="00A51314" w:rsidRDefault="00A51314" w:rsidP="00CC0856">
            <w:pPr>
              <w:spacing w:after="0"/>
              <w:jc w:val="both"/>
              <w:rPr>
                <w:rFonts w:ascii="CG Times (WN)" w:hAnsi="CG Times (WN)"/>
                <w:kern w:val="2"/>
                <w:sz w:val="19"/>
                <w:szCs w:val="19"/>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5692B2D3" w14:textId="77777777" w:rsidR="00A51314" w:rsidRDefault="00A51314" w:rsidP="00CC0856">
            <w:pPr>
              <w:spacing w:after="0"/>
              <w:jc w:val="both"/>
              <w:rPr>
                <w:rFonts w:ascii="CG Times (WN)" w:hAnsi="CG Times (WN)"/>
                <w:kern w:val="2"/>
                <w:sz w:val="19"/>
                <w:szCs w:val="19"/>
                <w:lang w:val="en-US" w:eastAsia="zh-CN"/>
              </w:rPr>
            </w:pPr>
          </w:p>
        </w:tc>
      </w:tr>
    </w:tbl>
    <w:p w14:paraId="277E5B28" w14:textId="77777777" w:rsidR="00A51314" w:rsidRDefault="00A51314" w:rsidP="00A51314">
      <w:pPr>
        <w:rPr>
          <w:lang w:eastAsia="zh-CN"/>
        </w:rPr>
      </w:pPr>
    </w:p>
    <w:p w14:paraId="357BCF65" w14:textId="1D22DD23" w:rsidR="00A51314" w:rsidRPr="00857552" w:rsidRDefault="00A51314" w:rsidP="00A51314">
      <w:pPr>
        <w:rPr>
          <w:b/>
          <w:u w:val="single"/>
          <w:lang w:val="en-US" w:eastAsia="zh-CN"/>
        </w:rPr>
      </w:pPr>
      <w:r w:rsidRPr="00857552">
        <w:rPr>
          <w:rFonts w:hint="eastAsia"/>
          <w:b/>
          <w:u w:val="single"/>
          <w:lang w:val="en-US" w:eastAsia="zh-CN"/>
        </w:rPr>
        <w:t>Result</w:t>
      </w:r>
      <w:r>
        <w:rPr>
          <w:b/>
          <w:u w:val="single"/>
          <w:lang w:val="en-US" w:eastAsia="zh-CN"/>
        </w:rPr>
        <w:t xml:space="preserve"> and Conclusion of Q</w:t>
      </w:r>
      <w:r w:rsidR="006004A9">
        <w:rPr>
          <w:b/>
          <w:u w:val="single"/>
          <w:lang w:val="en-US" w:eastAsia="zh-CN"/>
        </w:rPr>
        <w:t>8</w:t>
      </w:r>
      <w:r w:rsidRPr="00857552">
        <w:rPr>
          <w:rFonts w:hint="eastAsia"/>
          <w:b/>
          <w:u w:val="single"/>
          <w:lang w:val="en-US" w:eastAsia="zh-CN"/>
        </w:rPr>
        <w:t>:</w:t>
      </w:r>
    </w:p>
    <w:p w14:paraId="586C6BA1" w14:textId="77777777" w:rsidR="006B67BF" w:rsidRDefault="006B67BF" w:rsidP="006B67BF">
      <w:pPr>
        <w:overflowPunct w:val="0"/>
        <w:autoSpaceDE w:val="0"/>
        <w:autoSpaceDN w:val="0"/>
        <w:adjustRightInd w:val="0"/>
        <w:textAlignment w:val="baseline"/>
        <w:rPr>
          <w:rFonts w:eastAsiaTheme="minorEastAsia"/>
          <w:lang w:val="en-US" w:eastAsia="zh-CN"/>
        </w:rPr>
      </w:pPr>
    </w:p>
    <w:p w14:paraId="1842DDA9" w14:textId="77777777" w:rsidR="006004A9" w:rsidRDefault="006004A9" w:rsidP="006B67BF">
      <w:pPr>
        <w:overflowPunct w:val="0"/>
        <w:autoSpaceDE w:val="0"/>
        <w:autoSpaceDN w:val="0"/>
        <w:adjustRightInd w:val="0"/>
        <w:textAlignment w:val="baseline"/>
        <w:rPr>
          <w:rFonts w:eastAsiaTheme="minorEastAsia"/>
          <w:lang w:val="en-US" w:eastAsia="zh-CN"/>
        </w:rPr>
      </w:pPr>
    </w:p>
    <w:p w14:paraId="6D8D2183" w14:textId="54F67CE7" w:rsidR="006004A9" w:rsidRPr="006447B5" w:rsidRDefault="006004A9" w:rsidP="006004A9">
      <w:pPr>
        <w:pStyle w:val="3"/>
        <w:numPr>
          <w:ilvl w:val="0"/>
          <w:numId w:val="0"/>
        </w:numPr>
        <w:ind w:left="283" w:firstLine="1"/>
        <w:rPr>
          <w:lang w:eastAsia="zh-CN"/>
        </w:rPr>
      </w:pPr>
      <w:r>
        <w:rPr>
          <w:szCs w:val="28"/>
          <w:lang w:eastAsia="zh-CN"/>
        </w:rPr>
        <w:lastRenderedPageBreak/>
        <w:t xml:space="preserve">Discussion on Proposal </w:t>
      </w:r>
      <w:r w:rsidRPr="006447B5">
        <w:rPr>
          <w:lang w:eastAsia="zh-CN"/>
        </w:rPr>
        <w:t>C</w:t>
      </w:r>
      <w:r>
        <w:rPr>
          <w:lang w:eastAsia="zh-CN"/>
        </w:rPr>
        <w:t>-9 – SRC L2 ID in SUI or not</w:t>
      </w:r>
    </w:p>
    <w:p w14:paraId="5A4B90EE" w14:textId="497AAD9F" w:rsidR="006004A9" w:rsidRDefault="006004A9" w:rsidP="006004A9">
      <w:pPr>
        <w:rPr>
          <w:lang w:eastAsia="zh-CN"/>
        </w:rPr>
      </w:pPr>
      <w:r>
        <w:rPr>
          <w:rFonts w:hint="eastAsia"/>
          <w:lang w:eastAsia="zh-CN"/>
        </w:rPr>
        <w:t xml:space="preserve">The below </w:t>
      </w:r>
      <w:r>
        <w:rPr>
          <w:lang w:eastAsia="zh-CN"/>
        </w:rPr>
        <w:t xml:space="preserve">question is </w:t>
      </w:r>
      <w:r w:rsidR="008F062E">
        <w:rPr>
          <w:lang w:eastAsia="zh-CN"/>
        </w:rPr>
        <w:t>to collect companies’ views on</w:t>
      </w:r>
      <w:r>
        <w:rPr>
          <w:lang w:eastAsia="zh-CN"/>
        </w:rPr>
        <w:t xml:space="preserve"> proposal C-9 in [1]. It is related to whether to report the SRC L2 ID in the SUI, along with the DST L2 ID. Note that even if the reporting SRC L2 ID itself can be agreed, at this stage of Relase-16 it is not desirable to perform further enhancement</w:t>
      </w:r>
      <w:r w:rsidR="006F10DB">
        <w:rPr>
          <w:lang w:eastAsia="zh-CN"/>
        </w:rPr>
        <w:t>s</w:t>
      </w:r>
      <w:r>
        <w:rPr>
          <w:lang w:eastAsia="zh-CN"/>
        </w:rPr>
        <w:t xml:space="preserve"> (e.g. some enhancement based on the </w:t>
      </w:r>
      <w:proofErr w:type="spellStart"/>
      <w:r>
        <w:rPr>
          <w:lang w:eastAsia="zh-CN"/>
        </w:rPr>
        <w:t>gNB</w:t>
      </w:r>
      <w:proofErr w:type="spellEnd"/>
      <w:r>
        <w:rPr>
          <w:lang w:eastAsia="zh-CN"/>
        </w:rPr>
        <w:t xml:space="preserve"> awareness of the paring relation between two UEs) based on that. So this point is still to be confirmed in the below questions.</w:t>
      </w:r>
    </w:p>
    <w:p w14:paraId="2003DB7F" w14:textId="54D36529" w:rsidR="006004A9" w:rsidRDefault="006004A9" w:rsidP="006004A9">
      <w:pPr>
        <w:numPr>
          <w:ilvl w:val="0"/>
          <w:numId w:val="22"/>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9</w:t>
      </w:r>
      <w:r w:rsidRPr="00857552">
        <w:rPr>
          <w:rFonts w:ascii="Arial" w:hAnsi="Arial" w:cs="Arial"/>
          <w:kern w:val="2"/>
          <w:u w:val="single"/>
          <w:lang w:eastAsia="zh-CN"/>
        </w:rPr>
        <w:t>:</w:t>
      </w:r>
      <w:r>
        <w:rPr>
          <w:rFonts w:ascii="Arial" w:hAnsi="Arial" w:cs="Arial"/>
          <w:kern w:val="2"/>
          <w:u w:val="single"/>
          <w:lang w:eastAsia="zh-CN"/>
        </w:rPr>
        <w:t xml:space="preserve"> Does the SRC L2 ID also need to be reported in the SUI? </w:t>
      </w:r>
    </w:p>
    <w:p w14:paraId="4F08533B" w14:textId="042621A7" w:rsidR="006004A9" w:rsidRDefault="006004A9" w:rsidP="006004A9">
      <w:pPr>
        <w:numPr>
          <w:ilvl w:val="0"/>
          <w:numId w:val="41"/>
        </w:numPr>
        <w:rPr>
          <w:rFonts w:ascii="Arial" w:hAnsi="Arial" w:cs="Arial"/>
          <w:kern w:val="2"/>
          <w:lang w:val="en-US" w:eastAsia="zh-CN"/>
        </w:rPr>
      </w:pPr>
      <w:r>
        <w:rPr>
          <w:rFonts w:ascii="Arial" w:hAnsi="Arial" w:cs="Arial"/>
          <w:kern w:val="2"/>
          <w:lang w:val="en-US" w:eastAsia="zh-CN"/>
        </w:rPr>
        <w:t xml:space="preserve">Yes. If this option is selected </w:t>
      </w:r>
    </w:p>
    <w:p w14:paraId="0D6DCBD7" w14:textId="4CDCC47D" w:rsidR="006004A9" w:rsidRPr="00A327F5" w:rsidRDefault="006004A9" w:rsidP="006004A9">
      <w:pPr>
        <w:numPr>
          <w:ilvl w:val="0"/>
          <w:numId w:val="41"/>
        </w:numPr>
        <w:rPr>
          <w:rFonts w:ascii="Arial" w:hAnsi="Arial" w:cs="Arial"/>
          <w:kern w:val="2"/>
          <w:lang w:val="en-US" w:eastAsia="zh-CN"/>
        </w:rPr>
      </w:pPr>
      <w:r>
        <w:rPr>
          <w:rFonts w:ascii="Arial" w:hAnsi="Arial" w:cs="Arial"/>
          <w:kern w:val="2"/>
          <w:lang w:val="en-US" w:eastAsia="zh-CN"/>
        </w:rPr>
        <w:t xml:space="preserve">No.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6004A9" w14:paraId="32505FFC" w14:textId="77777777" w:rsidTr="00CC0856">
        <w:trPr>
          <w:trHeight w:val="301"/>
        </w:trPr>
        <w:tc>
          <w:tcPr>
            <w:tcW w:w="9639" w:type="dxa"/>
            <w:gridSpan w:val="3"/>
            <w:shd w:val="clear" w:color="auto" w:fill="BFBFBF"/>
            <w:vAlign w:val="center"/>
          </w:tcPr>
          <w:p w14:paraId="48319C92" w14:textId="3EB9B8EB" w:rsidR="006004A9" w:rsidRPr="00A51314" w:rsidRDefault="006004A9" w:rsidP="00CC0856">
            <w:pPr>
              <w:spacing w:beforeLines="10" w:before="24" w:afterLines="10" w:after="24"/>
              <w:jc w:val="center"/>
              <w:rPr>
                <w:rFonts w:ascii="CG Times (WN)" w:hAnsi="CG Times (WN)"/>
                <w:b/>
                <w:kern w:val="2"/>
                <w:sz w:val="19"/>
                <w:szCs w:val="19"/>
              </w:rPr>
            </w:pPr>
            <w:r w:rsidRPr="00A51314">
              <w:rPr>
                <w:rFonts w:ascii="CG Times (WN)" w:hAnsi="CG Times (WN)" w:hint="eastAsia"/>
                <w:b/>
                <w:kern w:val="2"/>
                <w:sz w:val="19"/>
                <w:szCs w:val="19"/>
              </w:rPr>
              <w:t xml:space="preserve">Companies are invited to provide views below for </w:t>
            </w:r>
            <w:r w:rsidRPr="00A51314">
              <w:rPr>
                <w:rFonts w:ascii="CG Times (WN)" w:hAnsi="CG Times (WN)" w:hint="eastAsia"/>
                <w:b/>
                <w:kern w:val="2"/>
                <w:sz w:val="19"/>
                <w:szCs w:val="19"/>
                <w:u w:val="single"/>
              </w:rPr>
              <w:t xml:space="preserve">Question </w:t>
            </w:r>
            <w:r w:rsidR="006F10DB">
              <w:rPr>
                <w:rFonts w:ascii="CG Times (WN)" w:hAnsi="CG Times (WN)" w:hint="eastAsia"/>
                <w:b/>
                <w:kern w:val="2"/>
                <w:sz w:val="19"/>
                <w:szCs w:val="19"/>
                <w:u w:val="single"/>
              </w:rPr>
              <w:t>9</w:t>
            </w:r>
          </w:p>
        </w:tc>
      </w:tr>
      <w:tr w:rsidR="006004A9" w14:paraId="102F6D72" w14:textId="77777777" w:rsidTr="00CC0856">
        <w:trPr>
          <w:trHeight w:val="358"/>
        </w:trPr>
        <w:tc>
          <w:tcPr>
            <w:tcW w:w="1752" w:type="dxa"/>
            <w:shd w:val="clear" w:color="auto" w:fill="BFBFBF"/>
            <w:vAlign w:val="center"/>
          </w:tcPr>
          <w:p w14:paraId="507F234F" w14:textId="77777777" w:rsidR="006004A9" w:rsidRDefault="006004A9" w:rsidP="00CC085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387A6298" w14:textId="77777777" w:rsidR="006004A9" w:rsidRDefault="006004A9" w:rsidP="00CC085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4A253357" w14:textId="77777777" w:rsidR="006004A9" w:rsidRDefault="006004A9" w:rsidP="00CC0856">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6004A9" w14:paraId="2B3FBA88" w14:textId="77777777" w:rsidTr="00CC0856">
        <w:tc>
          <w:tcPr>
            <w:tcW w:w="1752" w:type="dxa"/>
          </w:tcPr>
          <w:p w14:paraId="068663EB" w14:textId="470B97FD" w:rsidR="006004A9" w:rsidRDefault="00FE6ED3" w:rsidP="00CC0856">
            <w:pPr>
              <w:spacing w:after="0"/>
              <w:jc w:val="both"/>
              <w:rPr>
                <w:rFonts w:ascii="CG Times (WN)" w:hAnsi="CG Times (WN)"/>
                <w:kern w:val="2"/>
                <w:sz w:val="19"/>
                <w:szCs w:val="19"/>
                <w:lang w:val="en-US" w:eastAsia="zh-CN"/>
              </w:rPr>
            </w:pPr>
            <w:ins w:id="346" w:author="OPPO-Qianxi" w:date="2020-02-25T15:59:00Z">
              <w:r>
                <w:rPr>
                  <w:rFonts w:ascii="CG Times (WN)" w:hAnsi="CG Times (WN)" w:hint="eastAsia"/>
                  <w:kern w:val="2"/>
                  <w:sz w:val="19"/>
                  <w:szCs w:val="19"/>
                  <w:lang w:val="en-US" w:eastAsia="zh-CN"/>
                </w:rPr>
                <w:t>O</w:t>
              </w:r>
              <w:r>
                <w:rPr>
                  <w:rFonts w:ascii="CG Times (WN)" w:hAnsi="CG Times (WN)"/>
                  <w:kern w:val="2"/>
                  <w:sz w:val="19"/>
                  <w:szCs w:val="19"/>
                  <w:lang w:val="en-US" w:eastAsia="zh-CN"/>
                </w:rPr>
                <w:t>PPO</w:t>
              </w:r>
            </w:ins>
          </w:p>
        </w:tc>
        <w:tc>
          <w:tcPr>
            <w:tcW w:w="1934" w:type="dxa"/>
          </w:tcPr>
          <w:p w14:paraId="6CB3D601" w14:textId="595CB511" w:rsidR="006004A9" w:rsidRDefault="00FE6ED3" w:rsidP="00CC0856">
            <w:pPr>
              <w:spacing w:after="0"/>
              <w:jc w:val="both"/>
              <w:rPr>
                <w:rFonts w:ascii="CG Times (WN)" w:hAnsi="CG Times (WN)"/>
                <w:kern w:val="2"/>
                <w:sz w:val="19"/>
                <w:szCs w:val="19"/>
                <w:lang w:val="en-US" w:eastAsia="zh-CN"/>
              </w:rPr>
            </w:pPr>
            <w:ins w:id="347" w:author="OPPO-Qianxi" w:date="2020-02-25T15:59:00Z">
              <w:r>
                <w:rPr>
                  <w:rFonts w:ascii="CG Times (WN)" w:hAnsi="CG Times (WN)"/>
                  <w:kern w:val="2"/>
                  <w:sz w:val="19"/>
                  <w:szCs w:val="19"/>
                  <w:lang w:val="en-US" w:eastAsia="zh-CN"/>
                </w:rPr>
                <w:t>B</w:t>
              </w:r>
            </w:ins>
          </w:p>
        </w:tc>
        <w:tc>
          <w:tcPr>
            <w:tcW w:w="5953" w:type="dxa"/>
          </w:tcPr>
          <w:p w14:paraId="00A95738" w14:textId="77777777" w:rsidR="006004A9" w:rsidRDefault="00FE6ED3" w:rsidP="00CC0856">
            <w:pPr>
              <w:spacing w:after="0"/>
              <w:jc w:val="both"/>
              <w:rPr>
                <w:ins w:id="348" w:author="OPPO-Qianxi" w:date="2020-02-25T16:01:00Z"/>
                <w:rFonts w:ascii="CG Times (WN)" w:hAnsi="CG Times (WN)"/>
                <w:kern w:val="2"/>
                <w:sz w:val="19"/>
                <w:szCs w:val="19"/>
                <w:lang w:val="en-US" w:eastAsia="zh-CN"/>
              </w:rPr>
            </w:pPr>
            <w:ins w:id="349" w:author="OPPO-Qianxi" w:date="2020-02-25T15:59:00Z">
              <w:r>
                <w:rPr>
                  <w:rFonts w:ascii="CG Times (WN)" w:hAnsi="CG Times (WN)" w:hint="eastAsia"/>
                  <w:kern w:val="2"/>
                  <w:sz w:val="19"/>
                  <w:szCs w:val="19"/>
                  <w:lang w:val="en-US" w:eastAsia="zh-CN"/>
                </w:rPr>
                <w:t>S</w:t>
              </w:r>
              <w:r>
                <w:rPr>
                  <w:rFonts w:ascii="CG Times (WN)" w:hAnsi="CG Times (WN)"/>
                  <w:kern w:val="2"/>
                  <w:sz w:val="19"/>
                  <w:szCs w:val="19"/>
                  <w:lang w:val="en-US" w:eastAsia="zh-CN"/>
                </w:rPr>
                <w:t>ince the flow-ID (which is used for SDAP configuration) is defined in SUI is a per-UE manner, i.e., it would not re</w:t>
              </w:r>
            </w:ins>
            <w:ins w:id="350" w:author="OPPO-Qianxi" w:date="2020-02-25T16:00:00Z">
              <w:r>
                <w:rPr>
                  <w:rFonts w:ascii="CG Times (WN)" w:hAnsi="CG Times (WN)"/>
                  <w:kern w:val="2"/>
                  <w:sz w:val="19"/>
                  <w:szCs w:val="19"/>
                  <w:lang w:val="en-US" w:eastAsia="zh-CN"/>
                </w:rPr>
                <w:t xml:space="preserve">used for different destination UE, even if there is a case of different source address for a same destination address (which we do not agree </w:t>
              </w:r>
            </w:ins>
            <w:ins w:id="351" w:author="OPPO-Qianxi" w:date="2020-02-25T16:01:00Z">
              <w:r>
                <w:rPr>
                  <w:rFonts w:ascii="CG Times (WN)" w:hAnsi="CG Times (WN)"/>
                  <w:kern w:val="2"/>
                  <w:sz w:val="19"/>
                  <w:szCs w:val="19"/>
                  <w:lang w:val="en-US" w:eastAsia="zh-CN"/>
                </w:rPr>
                <w:t>as</w:t>
              </w:r>
            </w:ins>
            <w:ins w:id="352" w:author="OPPO-Qianxi" w:date="2020-02-25T16:00:00Z">
              <w:r>
                <w:rPr>
                  <w:rFonts w:ascii="CG Times (WN)" w:hAnsi="CG Times (WN)"/>
                  <w:kern w:val="2"/>
                  <w:sz w:val="19"/>
                  <w:szCs w:val="19"/>
                  <w:lang w:val="en-US" w:eastAsia="zh-CN"/>
                </w:rPr>
                <w:t xml:space="preserve"> a valid scenario</w:t>
              </w:r>
            </w:ins>
            <w:ins w:id="353" w:author="OPPO-Qianxi" w:date="2020-02-25T16:01:00Z">
              <w:r>
                <w:rPr>
                  <w:rFonts w:ascii="CG Times (WN)" w:hAnsi="CG Times (WN)"/>
                  <w:kern w:val="2"/>
                  <w:sz w:val="19"/>
                  <w:szCs w:val="19"/>
                  <w:lang w:val="en-US" w:eastAsia="zh-CN"/>
                </w:rPr>
                <w:t>), there should be no ambiguity</w:t>
              </w:r>
              <w:r w:rsidR="009D1A8D">
                <w:rPr>
                  <w:rFonts w:ascii="CG Times (WN)" w:hAnsi="CG Times (WN)"/>
                  <w:kern w:val="2"/>
                  <w:sz w:val="19"/>
                  <w:szCs w:val="19"/>
                  <w:lang w:val="en-US" w:eastAsia="zh-CN"/>
                </w:rPr>
                <w:t xml:space="preserve"> for SDAP configuration</w:t>
              </w:r>
              <w:r w:rsidR="0051367E">
                <w:rPr>
                  <w:rFonts w:ascii="CG Times (WN)" w:hAnsi="CG Times (WN)"/>
                  <w:kern w:val="2"/>
                  <w:sz w:val="19"/>
                  <w:szCs w:val="19"/>
                  <w:lang w:val="en-US" w:eastAsia="zh-CN"/>
                </w:rPr>
                <w:t>.</w:t>
              </w:r>
            </w:ins>
          </w:p>
          <w:p w14:paraId="0613F81B" w14:textId="77777777" w:rsidR="0051367E" w:rsidRDefault="0051367E" w:rsidP="00CC0856">
            <w:pPr>
              <w:spacing w:after="0"/>
              <w:jc w:val="both"/>
              <w:rPr>
                <w:ins w:id="354" w:author="OPPO-Qianxi" w:date="2020-02-25T16:01:00Z"/>
                <w:rFonts w:ascii="CG Times (WN)" w:hAnsi="CG Times (WN)"/>
                <w:kern w:val="2"/>
                <w:sz w:val="19"/>
                <w:szCs w:val="19"/>
                <w:lang w:val="en-US" w:eastAsia="zh-CN"/>
              </w:rPr>
            </w:pPr>
          </w:p>
          <w:p w14:paraId="4A25E7F0" w14:textId="6C226ACC" w:rsidR="0051367E" w:rsidRPr="0051367E" w:rsidRDefault="0051367E" w:rsidP="00CC0856">
            <w:pPr>
              <w:spacing w:after="0"/>
              <w:jc w:val="both"/>
              <w:rPr>
                <w:rFonts w:ascii="CG Times (WN)" w:hAnsi="CG Times (WN)"/>
                <w:kern w:val="2"/>
                <w:sz w:val="19"/>
                <w:szCs w:val="19"/>
                <w:lang w:val="en-US" w:eastAsia="zh-CN"/>
              </w:rPr>
            </w:pPr>
            <w:ins w:id="355" w:author="OPPO-Qianxi" w:date="2020-02-25T16:01:00Z">
              <w:r>
                <w:rPr>
                  <w:rFonts w:ascii="CG Times (WN)" w:hAnsi="CG Times (WN)"/>
                  <w:kern w:val="2"/>
                  <w:sz w:val="19"/>
                  <w:szCs w:val="19"/>
                  <w:lang w:val="en-US" w:eastAsia="zh-CN"/>
                </w:rPr>
                <w:t xml:space="preserve">For other reasons like </w:t>
              </w:r>
              <w:proofErr w:type="spellStart"/>
              <w:r>
                <w:rPr>
                  <w:rFonts w:ascii="CG Times (WN)" w:hAnsi="CG Times (WN)"/>
                  <w:kern w:val="2"/>
                  <w:sz w:val="19"/>
                  <w:szCs w:val="19"/>
                  <w:lang w:val="en-US" w:eastAsia="zh-CN"/>
                </w:rPr>
                <w:t>g</w:t>
              </w:r>
            </w:ins>
            <w:ins w:id="356" w:author="OPPO-Qianxi" w:date="2020-02-25T16:02:00Z">
              <w:r>
                <w:rPr>
                  <w:rFonts w:ascii="CG Times (WN)" w:hAnsi="CG Times (WN)"/>
                  <w:kern w:val="2"/>
                  <w:sz w:val="19"/>
                  <w:szCs w:val="19"/>
                  <w:lang w:val="en-US" w:eastAsia="zh-CN"/>
                </w:rPr>
                <w:t>NB</w:t>
              </w:r>
              <w:proofErr w:type="spellEnd"/>
              <w:r>
                <w:rPr>
                  <w:rFonts w:ascii="CG Times (WN)" w:hAnsi="CG Times (WN)"/>
                  <w:kern w:val="2"/>
                  <w:sz w:val="19"/>
                  <w:szCs w:val="19"/>
                  <w:lang w:val="en-US" w:eastAsia="zh-CN"/>
                </w:rPr>
                <w:t xml:space="preserve"> awareness of UE pairing, the motivation has to be clarified first – from our perspective, which seems not a critical issue at current stage anyway.</w:t>
              </w:r>
            </w:ins>
          </w:p>
        </w:tc>
      </w:tr>
      <w:tr w:rsidR="006004A9" w14:paraId="3BD2CE09" w14:textId="77777777" w:rsidTr="00CC0856">
        <w:tc>
          <w:tcPr>
            <w:tcW w:w="1752" w:type="dxa"/>
          </w:tcPr>
          <w:p w14:paraId="46E3ACCD" w14:textId="28C48942" w:rsidR="006004A9" w:rsidRDefault="00E20A22" w:rsidP="00CC0856">
            <w:pPr>
              <w:spacing w:after="0"/>
              <w:jc w:val="both"/>
              <w:rPr>
                <w:rFonts w:ascii="CG Times (WN)" w:hAnsi="CG Times (WN)"/>
                <w:kern w:val="2"/>
                <w:sz w:val="19"/>
                <w:szCs w:val="19"/>
                <w:lang w:val="en-US" w:eastAsia="zh-CN"/>
              </w:rPr>
            </w:pPr>
            <w:ins w:id="357" w:author="Huawei (Xiaox)" w:date="2020-02-25T20:24:00Z">
              <w:r>
                <w:rPr>
                  <w:rFonts w:ascii="CG Times (WN)" w:hAnsi="CG Times (WN)" w:hint="eastAsia"/>
                  <w:kern w:val="2"/>
                  <w:sz w:val="19"/>
                  <w:szCs w:val="19"/>
                  <w:lang w:val="en-US" w:eastAsia="zh-CN"/>
                </w:rPr>
                <w:t>Huawei</w:t>
              </w:r>
            </w:ins>
          </w:p>
        </w:tc>
        <w:tc>
          <w:tcPr>
            <w:tcW w:w="1934" w:type="dxa"/>
          </w:tcPr>
          <w:p w14:paraId="2769138F" w14:textId="16D27448" w:rsidR="006004A9" w:rsidRDefault="00E20A22" w:rsidP="00CC0856">
            <w:pPr>
              <w:spacing w:after="0"/>
              <w:jc w:val="both"/>
              <w:rPr>
                <w:rFonts w:ascii="CG Times (WN)" w:hAnsi="CG Times (WN)"/>
                <w:kern w:val="2"/>
                <w:sz w:val="19"/>
                <w:szCs w:val="19"/>
                <w:lang w:val="en-US" w:eastAsia="zh-CN"/>
              </w:rPr>
            </w:pPr>
            <w:ins w:id="358" w:author="Huawei (Xiaox)" w:date="2020-02-25T20:25:00Z">
              <w:r>
                <w:rPr>
                  <w:rFonts w:ascii="CG Times (WN)" w:hAnsi="CG Times (WN)" w:hint="eastAsia"/>
                  <w:kern w:val="2"/>
                  <w:sz w:val="19"/>
                  <w:szCs w:val="19"/>
                  <w:lang w:val="en-US" w:eastAsia="zh-CN"/>
                </w:rPr>
                <w:t>a)</w:t>
              </w:r>
            </w:ins>
          </w:p>
        </w:tc>
        <w:tc>
          <w:tcPr>
            <w:tcW w:w="5953" w:type="dxa"/>
          </w:tcPr>
          <w:p w14:paraId="05201BAF" w14:textId="40167E5B" w:rsidR="006004A9" w:rsidRDefault="006004A9" w:rsidP="00E20A22">
            <w:pPr>
              <w:spacing w:after="0"/>
              <w:jc w:val="both"/>
              <w:rPr>
                <w:rFonts w:ascii="CG Times (WN)" w:hAnsi="CG Times (WN)"/>
                <w:kern w:val="2"/>
                <w:sz w:val="19"/>
                <w:szCs w:val="19"/>
                <w:lang w:val="en-US" w:eastAsia="zh-CN"/>
              </w:rPr>
            </w:pPr>
          </w:p>
        </w:tc>
      </w:tr>
      <w:tr w:rsidR="006004A9" w14:paraId="37F2F8DF" w14:textId="77777777" w:rsidTr="00CC0856">
        <w:tc>
          <w:tcPr>
            <w:tcW w:w="1752" w:type="dxa"/>
          </w:tcPr>
          <w:p w14:paraId="2136F15C" w14:textId="77777777" w:rsidR="006004A9" w:rsidRDefault="006004A9" w:rsidP="00CC0856">
            <w:pPr>
              <w:spacing w:after="0"/>
              <w:jc w:val="both"/>
              <w:rPr>
                <w:rFonts w:ascii="CG Times (WN)" w:hAnsi="CG Times (WN)"/>
                <w:kern w:val="2"/>
                <w:sz w:val="19"/>
                <w:szCs w:val="19"/>
                <w:lang w:val="en-US" w:eastAsia="zh-CN"/>
              </w:rPr>
            </w:pPr>
          </w:p>
        </w:tc>
        <w:tc>
          <w:tcPr>
            <w:tcW w:w="1934" w:type="dxa"/>
          </w:tcPr>
          <w:p w14:paraId="53D611D7" w14:textId="77777777" w:rsidR="006004A9" w:rsidRDefault="006004A9" w:rsidP="00CC0856">
            <w:pPr>
              <w:spacing w:after="0"/>
              <w:jc w:val="both"/>
              <w:rPr>
                <w:rFonts w:ascii="CG Times (WN)" w:hAnsi="CG Times (WN)"/>
                <w:kern w:val="2"/>
                <w:sz w:val="19"/>
                <w:szCs w:val="19"/>
                <w:lang w:val="en-US" w:eastAsia="zh-CN"/>
              </w:rPr>
            </w:pPr>
          </w:p>
        </w:tc>
        <w:tc>
          <w:tcPr>
            <w:tcW w:w="5953" w:type="dxa"/>
          </w:tcPr>
          <w:p w14:paraId="56774084" w14:textId="77777777" w:rsidR="006004A9" w:rsidRDefault="006004A9" w:rsidP="00CC0856">
            <w:pPr>
              <w:spacing w:after="0"/>
              <w:jc w:val="both"/>
              <w:rPr>
                <w:rFonts w:ascii="CG Times (WN)" w:hAnsi="CG Times (WN)"/>
                <w:kern w:val="2"/>
                <w:sz w:val="19"/>
                <w:szCs w:val="19"/>
                <w:lang w:val="en-US" w:eastAsia="zh-CN"/>
              </w:rPr>
            </w:pPr>
          </w:p>
        </w:tc>
      </w:tr>
      <w:tr w:rsidR="006004A9" w14:paraId="26DD4FF4" w14:textId="77777777" w:rsidTr="00CC0856">
        <w:tc>
          <w:tcPr>
            <w:tcW w:w="1752" w:type="dxa"/>
          </w:tcPr>
          <w:p w14:paraId="7F425295" w14:textId="77777777" w:rsidR="006004A9" w:rsidRDefault="006004A9" w:rsidP="00CC0856">
            <w:pPr>
              <w:spacing w:after="0"/>
              <w:rPr>
                <w:rFonts w:ascii="CG Times (WN)" w:hAnsi="CG Times (WN)"/>
                <w:kern w:val="2"/>
                <w:sz w:val="19"/>
                <w:szCs w:val="19"/>
                <w:lang w:eastAsia="zh-CN"/>
              </w:rPr>
            </w:pPr>
          </w:p>
        </w:tc>
        <w:tc>
          <w:tcPr>
            <w:tcW w:w="1934" w:type="dxa"/>
          </w:tcPr>
          <w:p w14:paraId="2E671A96" w14:textId="77777777" w:rsidR="006004A9" w:rsidRDefault="006004A9" w:rsidP="00CC0856">
            <w:pPr>
              <w:spacing w:after="0"/>
              <w:jc w:val="both"/>
              <w:rPr>
                <w:rFonts w:ascii="CG Times (WN)" w:hAnsi="CG Times (WN)"/>
                <w:kern w:val="2"/>
                <w:sz w:val="19"/>
                <w:szCs w:val="19"/>
                <w:lang w:val="en-US" w:eastAsia="zh-CN"/>
              </w:rPr>
            </w:pPr>
          </w:p>
        </w:tc>
        <w:tc>
          <w:tcPr>
            <w:tcW w:w="5953" w:type="dxa"/>
          </w:tcPr>
          <w:p w14:paraId="4473BB18" w14:textId="77777777" w:rsidR="006004A9" w:rsidRDefault="006004A9" w:rsidP="00CC0856">
            <w:pPr>
              <w:spacing w:after="0"/>
              <w:jc w:val="both"/>
              <w:rPr>
                <w:rFonts w:ascii="CG Times (WN)" w:hAnsi="CG Times (WN)"/>
                <w:kern w:val="2"/>
                <w:sz w:val="19"/>
                <w:szCs w:val="19"/>
                <w:lang w:val="en-US" w:eastAsia="zh-CN"/>
              </w:rPr>
            </w:pPr>
          </w:p>
        </w:tc>
      </w:tr>
      <w:tr w:rsidR="006004A9" w14:paraId="390BC9BB" w14:textId="77777777" w:rsidTr="00CC0856">
        <w:tc>
          <w:tcPr>
            <w:tcW w:w="1752" w:type="dxa"/>
          </w:tcPr>
          <w:p w14:paraId="1350FB04" w14:textId="77777777" w:rsidR="006004A9" w:rsidRDefault="006004A9" w:rsidP="00CC0856">
            <w:pPr>
              <w:spacing w:after="0"/>
              <w:rPr>
                <w:rFonts w:ascii="CG Times (WN)" w:hAnsi="CG Times (WN)"/>
                <w:kern w:val="2"/>
                <w:sz w:val="19"/>
                <w:szCs w:val="19"/>
                <w:lang w:val="en-US" w:eastAsia="zh-CN"/>
              </w:rPr>
            </w:pPr>
          </w:p>
        </w:tc>
        <w:tc>
          <w:tcPr>
            <w:tcW w:w="1934" w:type="dxa"/>
          </w:tcPr>
          <w:p w14:paraId="24BA84D9" w14:textId="77777777" w:rsidR="006004A9" w:rsidRDefault="006004A9" w:rsidP="00CC0856">
            <w:pPr>
              <w:spacing w:after="0"/>
              <w:jc w:val="both"/>
              <w:rPr>
                <w:rFonts w:ascii="CG Times (WN)" w:hAnsi="CG Times (WN)"/>
                <w:kern w:val="2"/>
                <w:sz w:val="19"/>
                <w:szCs w:val="19"/>
                <w:lang w:val="en-US" w:eastAsia="zh-CN"/>
              </w:rPr>
            </w:pPr>
          </w:p>
        </w:tc>
        <w:tc>
          <w:tcPr>
            <w:tcW w:w="5953" w:type="dxa"/>
          </w:tcPr>
          <w:p w14:paraId="22873BBF" w14:textId="77777777" w:rsidR="006004A9" w:rsidRDefault="006004A9" w:rsidP="00CC0856">
            <w:pPr>
              <w:spacing w:after="0"/>
              <w:jc w:val="both"/>
              <w:rPr>
                <w:rFonts w:ascii="CG Times (WN)" w:hAnsi="CG Times (WN)"/>
                <w:kern w:val="2"/>
                <w:sz w:val="19"/>
                <w:szCs w:val="19"/>
                <w:lang w:val="en-US" w:eastAsia="zh-CN"/>
              </w:rPr>
            </w:pPr>
          </w:p>
        </w:tc>
      </w:tr>
      <w:tr w:rsidR="006004A9" w:rsidRPr="00DF76D4" w14:paraId="0805D4F2" w14:textId="77777777" w:rsidTr="00CC0856">
        <w:tc>
          <w:tcPr>
            <w:tcW w:w="1752" w:type="dxa"/>
          </w:tcPr>
          <w:p w14:paraId="1446DF61" w14:textId="77777777" w:rsidR="006004A9" w:rsidRPr="00DF76D4" w:rsidRDefault="006004A9" w:rsidP="00CC0856">
            <w:pPr>
              <w:spacing w:after="0"/>
              <w:rPr>
                <w:rFonts w:ascii="CG Times (WN)" w:eastAsia="PMingLiU" w:hAnsi="CG Times (WN)"/>
                <w:kern w:val="2"/>
                <w:sz w:val="19"/>
                <w:szCs w:val="19"/>
                <w:lang w:val="en-US" w:eastAsia="zh-TW"/>
              </w:rPr>
            </w:pPr>
          </w:p>
        </w:tc>
        <w:tc>
          <w:tcPr>
            <w:tcW w:w="1934" w:type="dxa"/>
          </w:tcPr>
          <w:p w14:paraId="7DF45AE9" w14:textId="77777777" w:rsidR="006004A9" w:rsidRPr="00DF76D4" w:rsidRDefault="006004A9" w:rsidP="00CC0856">
            <w:pPr>
              <w:spacing w:after="0"/>
              <w:jc w:val="both"/>
              <w:rPr>
                <w:rFonts w:ascii="CG Times (WN)" w:eastAsia="PMingLiU" w:hAnsi="CG Times (WN)"/>
                <w:kern w:val="2"/>
                <w:sz w:val="19"/>
                <w:szCs w:val="19"/>
                <w:lang w:val="en-US" w:eastAsia="zh-TW"/>
              </w:rPr>
            </w:pPr>
          </w:p>
        </w:tc>
        <w:tc>
          <w:tcPr>
            <w:tcW w:w="5953" w:type="dxa"/>
          </w:tcPr>
          <w:p w14:paraId="22509236" w14:textId="77777777" w:rsidR="006004A9" w:rsidRPr="00DF76D4" w:rsidRDefault="006004A9" w:rsidP="00CC0856">
            <w:pPr>
              <w:spacing w:after="0"/>
              <w:jc w:val="both"/>
              <w:rPr>
                <w:rFonts w:ascii="CG Times (WN)" w:eastAsia="PMingLiU" w:hAnsi="CG Times (WN)"/>
                <w:kern w:val="2"/>
                <w:sz w:val="19"/>
                <w:szCs w:val="19"/>
                <w:lang w:val="en-US" w:eastAsia="zh-TW"/>
              </w:rPr>
            </w:pPr>
          </w:p>
        </w:tc>
      </w:tr>
      <w:tr w:rsidR="006004A9" w14:paraId="6792408D" w14:textId="77777777" w:rsidTr="00CC0856">
        <w:tc>
          <w:tcPr>
            <w:tcW w:w="1752" w:type="dxa"/>
          </w:tcPr>
          <w:p w14:paraId="62C70BA6" w14:textId="77777777" w:rsidR="006004A9" w:rsidRDefault="006004A9" w:rsidP="00CC0856">
            <w:pPr>
              <w:spacing w:after="0"/>
              <w:rPr>
                <w:rFonts w:ascii="CG Times (WN)" w:eastAsia="PMingLiU" w:hAnsi="CG Times (WN)"/>
                <w:kern w:val="2"/>
                <w:sz w:val="19"/>
                <w:szCs w:val="19"/>
                <w:lang w:val="en-US" w:eastAsia="zh-TW"/>
              </w:rPr>
            </w:pPr>
          </w:p>
        </w:tc>
        <w:tc>
          <w:tcPr>
            <w:tcW w:w="1934" w:type="dxa"/>
          </w:tcPr>
          <w:p w14:paraId="0916C0F1" w14:textId="77777777" w:rsidR="006004A9" w:rsidRDefault="006004A9" w:rsidP="00CC0856">
            <w:pPr>
              <w:spacing w:after="0"/>
              <w:jc w:val="both"/>
              <w:rPr>
                <w:rFonts w:ascii="CG Times (WN)" w:eastAsia="PMingLiU" w:hAnsi="CG Times (WN)"/>
                <w:kern w:val="2"/>
                <w:sz w:val="19"/>
                <w:szCs w:val="19"/>
                <w:lang w:val="en-US" w:eastAsia="zh-TW"/>
              </w:rPr>
            </w:pPr>
          </w:p>
        </w:tc>
        <w:tc>
          <w:tcPr>
            <w:tcW w:w="5953" w:type="dxa"/>
          </w:tcPr>
          <w:p w14:paraId="48F484AA" w14:textId="77777777" w:rsidR="006004A9" w:rsidRDefault="006004A9" w:rsidP="00CC0856">
            <w:pPr>
              <w:spacing w:after="0"/>
              <w:jc w:val="both"/>
              <w:rPr>
                <w:rFonts w:ascii="CG Times (WN)" w:eastAsia="PMingLiU" w:hAnsi="CG Times (WN)"/>
                <w:kern w:val="2"/>
                <w:sz w:val="19"/>
                <w:szCs w:val="19"/>
                <w:lang w:val="en-US" w:eastAsia="zh-TW"/>
              </w:rPr>
            </w:pPr>
          </w:p>
        </w:tc>
      </w:tr>
      <w:tr w:rsidR="006004A9" w14:paraId="32231CCB" w14:textId="77777777" w:rsidTr="00CC0856">
        <w:tc>
          <w:tcPr>
            <w:tcW w:w="1752" w:type="dxa"/>
          </w:tcPr>
          <w:p w14:paraId="70C35668" w14:textId="77777777" w:rsidR="006004A9" w:rsidRDefault="006004A9" w:rsidP="00CC0856">
            <w:pPr>
              <w:spacing w:after="0"/>
              <w:rPr>
                <w:rFonts w:ascii="CG Times (WN)" w:hAnsi="CG Times (WN)"/>
                <w:kern w:val="2"/>
                <w:sz w:val="19"/>
                <w:szCs w:val="19"/>
                <w:lang w:val="en-US" w:eastAsia="zh-CN"/>
              </w:rPr>
            </w:pPr>
          </w:p>
        </w:tc>
        <w:tc>
          <w:tcPr>
            <w:tcW w:w="1934" w:type="dxa"/>
          </w:tcPr>
          <w:p w14:paraId="10D6D749" w14:textId="77777777" w:rsidR="006004A9" w:rsidRDefault="006004A9" w:rsidP="00CC0856">
            <w:pPr>
              <w:spacing w:after="0"/>
              <w:jc w:val="both"/>
              <w:rPr>
                <w:rFonts w:ascii="CG Times (WN)" w:hAnsi="CG Times (WN)"/>
                <w:kern w:val="2"/>
                <w:sz w:val="19"/>
                <w:szCs w:val="19"/>
                <w:lang w:val="en-US" w:eastAsia="zh-CN"/>
              </w:rPr>
            </w:pPr>
          </w:p>
        </w:tc>
        <w:tc>
          <w:tcPr>
            <w:tcW w:w="5953" w:type="dxa"/>
          </w:tcPr>
          <w:p w14:paraId="1D0DB69B" w14:textId="77777777" w:rsidR="006004A9" w:rsidRDefault="006004A9" w:rsidP="00CC0856">
            <w:pPr>
              <w:spacing w:after="0"/>
              <w:jc w:val="both"/>
              <w:rPr>
                <w:rFonts w:ascii="CG Times (WN)" w:hAnsi="CG Times (WN)"/>
                <w:kern w:val="2"/>
                <w:sz w:val="19"/>
                <w:szCs w:val="19"/>
                <w:lang w:val="en-US" w:eastAsia="zh-CN"/>
              </w:rPr>
            </w:pPr>
          </w:p>
        </w:tc>
      </w:tr>
      <w:tr w:rsidR="006004A9" w14:paraId="3EEDC58F" w14:textId="77777777" w:rsidTr="00CC0856">
        <w:tc>
          <w:tcPr>
            <w:tcW w:w="1752" w:type="dxa"/>
          </w:tcPr>
          <w:p w14:paraId="08147257" w14:textId="77777777" w:rsidR="006004A9" w:rsidRDefault="006004A9" w:rsidP="00CC0856">
            <w:pPr>
              <w:spacing w:after="0"/>
              <w:rPr>
                <w:rFonts w:ascii="CG Times (WN)" w:hAnsi="CG Times (WN)"/>
                <w:kern w:val="2"/>
                <w:sz w:val="19"/>
                <w:szCs w:val="19"/>
                <w:lang w:val="en-US" w:eastAsia="zh-CN"/>
              </w:rPr>
            </w:pPr>
          </w:p>
        </w:tc>
        <w:tc>
          <w:tcPr>
            <w:tcW w:w="1934" w:type="dxa"/>
          </w:tcPr>
          <w:p w14:paraId="137317E0" w14:textId="77777777" w:rsidR="006004A9" w:rsidRDefault="006004A9" w:rsidP="00CC0856">
            <w:pPr>
              <w:spacing w:after="0"/>
              <w:jc w:val="both"/>
              <w:rPr>
                <w:rFonts w:ascii="CG Times (WN)" w:hAnsi="CG Times (WN)"/>
                <w:kern w:val="2"/>
                <w:sz w:val="19"/>
                <w:szCs w:val="19"/>
                <w:lang w:val="en-US" w:eastAsia="zh-CN"/>
              </w:rPr>
            </w:pPr>
          </w:p>
        </w:tc>
        <w:tc>
          <w:tcPr>
            <w:tcW w:w="5953" w:type="dxa"/>
          </w:tcPr>
          <w:p w14:paraId="41679C8E" w14:textId="77777777" w:rsidR="006004A9" w:rsidRDefault="006004A9" w:rsidP="00CC0856">
            <w:pPr>
              <w:spacing w:after="0"/>
              <w:jc w:val="both"/>
              <w:rPr>
                <w:rFonts w:ascii="CG Times (WN)" w:hAnsi="CG Times (WN)"/>
                <w:kern w:val="2"/>
                <w:sz w:val="19"/>
                <w:szCs w:val="19"/>
                <w:lang w:val="en-US" w:eastAsia="zh-CN"/>
              </w:rPr>
            </w:pPr>
          </w:p>
        </w:tc>
      </w:tr>
      <w:tr w:rsidR="006004A9" w14:paraId="12478A05" w14:textId="77777777" w:rsidTr="00CC0856">
        <w:tc>
          <w:tcPr>
            <w:tcW w:w="1752" w:type="dxa"/>
          </w:tcPr>
          <w:p w14:paraId="42C0CDD9" w14:textId="77777777" w:rsidR="006004A9" w:rsidRPr="00DF76D4" w:rsidRDefault="006004A9" w:rsidP="00CC0856">
            <w:pPr>
              <w:spacing w:after="0"/>
              <w:rPr>
                <w:rFonts w:ascii="CG Times (WN)" w:hAnsi="CG Times (WN)"/>
                <w:kern w:val="2"/>
                <w:sz w:val="19"/>
                <w:szCs w:val="19"/>
                <w:lang w:eastAsia="zh-CN"/>
              </w:rPr>
            </w:pPr>
          </w:p>
        </w:tc>
        <w:tc>
          <w:tcPr>
            <w:tcW w:w="1934" w:type="dxa"/>
          </w:tcPr>
          <w:p w14:paraId="79A5E1EF" w14:textId="77777777" w:rsidR="006004A9" w:rsidRDefault="006004A9" w:rsidP="00CC0856">
            <w:pPr>
              <w:spacing w:after="0"/>
              <w:jc w:val="both"/>
              <w:rPr>
                <w:rFonts w:ascii="CG Times (WN)" w:hAnsi="CG Times (WN)"/>
                <w:kern w:val="2"/>
                <w:sz w:val="19"/>
                <w:szCs w:val="19"/>
                <w:lang w:val="en-US" w:eastAsia="zh-CN"/>
              </w:rPr>
            </w:pPr>
          </w:p>
        </w:tc>
        <w:tc>
          <w:tcPr>
            <w:tcW w:w="5953" w:type="dxa"/>
          </w:tcPr>
          <w:p w14:paraId="6BD98170" w14:textId="77777777" w:rsidR="006004A9" w:rsidRDefault="006004A9" w:rsidP="00CC0856">
            <w:pPr>
              <w:spacing w:after="0"/>
              <w:jc w:val="both"/>
              <w:rPr>
                <w:rFonts w:ascii="CG Times (WN)" w:hAnsi="CG Times (WN)"/>
                <w:kern w:val="2"/>
                <w:sz w:val="19"/>
                <w:szCs w:val="19"/>
                <w:lang w:val="en-US" w:eastAsia="zh-CN"/>
              </w:rPr>
            </w:pPr>
          </w:p>
        </w:tc>
      </w:tr>
      <w:tr w:rsidR="006004A9" w14:paraId="50A4D4C6" w14:textId="77777777" w:rsidTr="00CC0856">
        <w:tc>
          <w:tcPr>
            <w:tcW w:w="1752" w:type="dxa"/>
          </w:tcPr>
          <w:p w14:paraId="5D869DAF" w14:textId="77777777" w:rsidR="006004A9" w:rsidRDefault="006004A9" w:rsidP="00CC0856">
            <w:pPr>
              <w:spacing w:after="0"/>
              <w:rPr>
                <w:rFonts w:eastAsia="Malgun Gothic"/>
                <w:kern w:val="2"/>
                <w:sz w:val="19"/>
                <w:szCs w:val="19"/>
                <w:lang w:val="en-US" w:eastAsia="ko-KR"/>
              </w:rPr>
            </w:pPr>
          </w:p>
        </w:tc>
        <w:tc>
          <w:tcPr>
            <w:tcW w:w="1934" w:type="dxa"/>
          </w:tcPr>
          <w:p w14:paraId="105C2170" w14:textId="77777777" w:rsidR="006004A9" w:rsidRDefault="006004A9" w:rsidP="00CC0856">
            <w:pPr>
              <w:spacing w:after="0"/>
              <w:jc w:val="both"/>
              <w:rPr>
                <w:rFonts w:ascii="CG Times (WN)" w:eastAsia="Malgun Gothic" w:hAnsi="CG Times (WN)"/>
                <w:kern w:val="2"/>
                <w:sz w:val="19"/>
                <w:szCs w:val="19"/>
                <w:lang w:val="en-US" w:eastAsia="ko-KR"/>
              </w:rPr>
            </w:pPr>
          </w:p>
        </w:tc>
        <w:tc>
          <w:tcPr>
            <w:tcW w:w="5953" w:type="dxa"/>
          </w:tcPr>
          <w:p w14:paraId="397B7784" w14:textId="77777777" w:rsidR="006004A9" w:rsidRDefault="006004A9" w:rsidP="00CC0856">
            <w:pPr>
              <w:spacing w:after="0"/>
              <w:jc w:val="both"/>
              <w:rPr>
                <w:rFonts w:ascii="CG Times (WN)" w:eastAsia="Malgun Gothic" w:hAnsi="CG Times (WN)"/>
                <w:kern w:val="2"/>
                <w:sz w:val="19"/>
                <w:szCs w:val="19"/>
                <w:lang w:val="en-US" w:eastAsia="ko-KR"/>
              </w:rPr>
            </w:pPr>
          </w:p>
        </w:tc>
      </w:tr>
      <w:tr w:rsidR="006004A9" w14:paraId="0D683906" w14:textId="77777777" w:rsidTr="00CC0856">
        <w:tc>
          <w:tcPr>
            <w:tcW w:w="1752" w:type="dxa"/>
          </w:tcPr>
          <w:p w14:paraId="5E839741" w14:textId="77777777" w:rsidR="006004A9" w:rsidRPr="00F92528" w:rsidRDefault="006004A9" w:rsidP="00CC0856">
            <w:pPr>
              <w:spacing w:after="0"/>
              <w:rPr>
                <w:rFonts w:ascii="CG Times (WN)" w:hAnsi="CG Times (WN)"/>
                <w:kern w:val="2"/>
                <w:sz w:val="19"/>
                <w:szCs w:val="19"/>
                <w:lang w:eastAsia="zh-CN"/>
              </w:rPr>
            </w:pPr>
          </w:p>
        </w:tc>
        <w:tc>
          <w:tcPr>
            <w:tcW w:w="1934" w:type="dxa"/>
          </w:tcPr>
          <w:p w14:paraId="794E84F5" w14:textId="77777777" w:rsidR="006004A9" w:rsidRDefault="006004A9" w:rsidP="00CC0856">
            <w:pPr>
              <w:spacing w:after="0"/>
              <w:jc w:val="both"/>
              <w:rPr>
                <w:rFonts w:ascii="CG Times (WN)" w:hAnsi="CG Times (WN)"/>
                <w:kern w:val="2"/>
                <w:sz w:val="19"/>
                <w:szCs w:val="19"/>
                <w:lang w:val="en-US" w:eastAsia="zh-CN"/>
              </w:rPr>
            </w:pPr>
          </w:p>
        </w:tc>
        <w:tc>
          <w:tcPr>
            <w:tcW w:w="5953" w:type="dxa"/>
          </w:tcPr>
          <w:p w14:paraId="544F9DDE" w14:textId="77777777" w:rsidR="006004A9" w:rsidRDefault="006004A9" w:rsidP="00CC0856">
            <w:pPr>
              <w:spacing w:after="0"/>
              <w:jc w:val="both"/>
              <w:rPr>
                <w:rFonts w:ascii="CG Times (WN)" w:hAnsi="CG Times (WN)"/>
                <w:kern w:val="2"/>
                <w:sz w:val="19"/>
                <w:szCs w:val="19"/>
                <w:lang w:val="en-US" w:eastAsia="zh-CN"/>
              </w:rPr>
            </w:pPr>
          </w:p>
        </w:tc>
      </w:tr>
      <w:tr w:rsidR="006004A9" w14:paraId="6F679309" w14:textId="77777777" w:rsidTr="00CC0856">
        <w:tc>
          <w:tcPr>
            <w:tcW w:w="1752" w:type="dxa"/>
          </w:tcPr>
          <w:p w14:paraId="726059D1" w14:textId="77777777" w:rsidR="006004A9" w:rsidRDefault="006004A9" w:rsidP="00CC0856">
            <w:pPr>
              <w:spacing w:after="0"/>
              <w:rPr>
                <w:rFonts w:ascii="CG Times (WN)" w:hAnsi="CG Times (WN)"/>
                <w:kern w:val="2"/>
                <w:sz w:val="19"/>
                <w:szCs w:val="19"/>
                <w:lang w:eastAsia="zh-CN"/>
              </w:rPr>
            </w:pPr>
          </w:p>
        </w:tc>
        <w:tc>
          <w:tcPr>
            <w:tcW w:w="1934" w:type="dxa"/>
          </w:tcPr>
          <w:p w14:paraId="7562A16E" w14:textId="77777777" w:rsidR="006004A9" w:rsidRDefault="006004A9" w:rsidP="00CC0856">
            <w:pPr>
              <w:spacing w:after="0"/>
              <w:jc w:val="both"/>
              <w:rPr>
                <w:rFonts w:ascii="CG Times (WN)" w:eastAsia="PMingLiU" w:hAnsi="CG Times (WN)"/>
                <w:kern w:val="2"/>
                <w:sz w:val="19"/>
                <w:szCs w:val="19"/>
                <w:lang w:val="en-US" w:eastAsia="zh-TW"/>
              </w:rPr>
            </w:pPr>
          </w:p>
        </w:tc>
        <w:tc>
          <w:tcPr>
            <w:tcW w:w="5953" w:type="dxa"/>
          </w:tcPr>
          <w:p w14:paraId="63D7F890" w14:textId="77777777" w:rsidR="006004A9" w:rsidRDefault="006004A9" w:rsidP="00CC0856">
            <w:pPr>
              <w:spacing w:after="0"/>
              <w:jc w:val="both"/>
              <w:rPr>
                <w:rFonts w:ascii="CG Times (WN)" w:eastAsia="PMingLiU" w:hAnsi="CG Times (WN)"/>
                <w:kern w:val="2"/>
                <w:sz w:val="19"/>
                <w:szCs w:val="19"/>
                <w:lang w:val="en-US" w:eastAsia="zh-TW"/>
              </w:rPr>
            </w:pPr>
          </w:p>
        </w:tc>
      </w:tr>
      <w:tr w:rsidR="006004A9" w14:paraId="0BD2ECA9" w14:textId="77777777" w:rsidTr="00CC0856">
        <w:tc>
          <w:tcPr>
            <w:tcW w:w="1752" w:type="dxa"/>
            <w:tcBorders>
              <w:top w:val="single" w:sz="4" w:space="0" w:color="auto"/>
              <w:left w:val="single" w:sz="4" w:space="0" w:color="auto"/>
              <w:bottom w:val="single" w:sz="4" w:space="0" w:color="auto"/>
              <w:right w:val="single" w:sz="4" w:space="0" w:color="auto"/>
            </w:tcBorders>
          </w:tcPr>
          <w:p w14:paraId="7380C198" w14:textId="77777777" w:rsidR="006004A9" w:rsidRDefault="006004A9" w:rsidP="00CC0856">
            <w:pPr>
              <w:spacing w:after="0"/>
              <w:rPr>
                <w:rFonts w:ascii="CG Times (WN)" w:hAnsi="CG Times (WN)"/>
                <w:kern w:val="2"/>
                <w:sz w:val="19"/>
                <w:szCs w:val="19"/>
                <w:lang w:val="en-US" w:eastAsia="zh-CN"/>
              </w:rPr>
            </w:pPr>
          </w:p>
        </w:tc>
        <w:tc>
          <w:tcPr>
            <w:tcW w:w="1934" w:type="dxa"/>
            <w:tcBorders>
              <w:top w:val="single" w:sz="4" w:space="0" w:color="auto"/>
              <w:left w:val="single" w:sz="4" w:space="0" w:color="auto"/>
              <w:bottom w:val="single" w:sz="4" w:space="0" w:color="auto"/>
              <w:right w:val="single" w:sz="4" w:space="0" w:color="auto"/>
            </w:tcBorders>
          </w:tcPr>
          <w:p w14:paraId="2D8FD1D7" w14:textId="77777777" w:rsidR="006004A9" w:rsidRDefault="006004A9" w:rsidP="00CC0856">
            <w:pPr>
              <w:spacing w:after="0"/>
              <w:jc w:val="both"/>
              <w:rPr>
                <w:rFonts w:ascii="CG Times (WN)" w:hAnsi="CG Times (WN)"/>
                <w:kern w:val="2"/>
                <w:sz w:val="19"/>
                <w:szCs w:val="19"/>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0171F50F" w14:textId="77777777" w:rsidR="006004A9" w:rsidRDefault="006004A9" w:rsidP="00CC0856">
            <w:pPr>
              <w:spacing w:after="0"/>
              <w:jc w:val="both"/>
              <w:rPr>
                <w:rFonts w:ascii="CG Times (WN)" w:hAnsi="CG Times (WN)"/>
                <w:kern w:val="2"/>
                <w:sz w:val="19"/>
                <w:szCs w:val="19"/>
                <w:lang w:val="en-US" w:eastAsia="zh-CN"/>
              </w:rPr>
            </w:pPr>
          </w:p>
        </w:tc>
      </w:tr>
    </w:tbl>
    <w:p w14:paraId="35CDC951" w14:textId="77777777" w:rsidR="006004A9" w:rsidRDefault="006004A9" w:rsidP="006004A9">
      <w:pPr>
        <w:rPr>
          <w:lang w:eastAsia="zh-CN"/>
        </w:rPr>
      </w:pPr>
    </w:p>
    <w:p w14:paraId="32B0F710" w14:textId="5091AAE9" w:rsidR="006004A9" w:rsidRDefault="006004A9" w:rsidP="006004A9">
      <w:pPr>
        <w:rPr>
          <w:b/>
          <w:u w:val="single"/>
          <w:lang w:val="en-US" w:eastAsia="zh-CN"/>
        </w:rPr>
      </w:pPr>
      <w:r w:rsidRPr="00857552">
        <w:rPr>
          <w:rFonts w:hint="eastAsia"/>
          <w:b/>
          <w:u w:val="single"/>
          <w:lang w:val="en-US" w:eastAsia="zh-CN"/>
        </w:rPr>
        <w:t>Result</w:t>
      </w:r>
      <w:r>
        <w:rPr>
          <w:b/>
          <w:u w:val="single"/>
          <w:lang w:val="en-US" w:eastAsia="zh-CN"/>
        </w:rPr>
        <w:t xml:space="preserve"> and Conclusion of Q9</w:t>
      </w:r>
      <w:r w:rsidRPr="00857552">
        <w:rPr>
          <w:rFonts w:hint="eastAsia"/>
          <w:b/>
          <w:u w:val="single"/>
          <w:lang w:val="en-US" w:eastAsia="zh-CN"/>
        </w:rPr>
        <w:t>:</w:t>
      </w:r>
    </w:p>
    <w:p w14:paraId="635E7B9F" w14:textId="77777777" w:rsidR="006004A9" w:rsidRDefault="006004A9" w:rsidP="006004A9">
      <w:pPr>
        <w:rPr>
          <w:b/>
          <w:u w:val="single"/>
          <w:lang w:val="en-US" w:eastAsia="zh-CN"/>
        </w:rPr>
      </w:pPr>
    </w:p>
    <w:p w14:paraId="3AB966B7" w14:textId="77777777" w:rsidR="006004A9" w:rsidRPr="00857552" w:rsidRDefault="006004A9" w:rsidP="006004A9">
      <w:pPr>
        <w:rPr>
          <w:b/>
          <w:u w:val="single"/>
          <w:lang w:val="en-US" w:eastAsia="zh-CN"/>
        </w:rPr>
      </w:pPr>
    </w:p>
    <w:p w14:paraId="1944C18B" w14:textId="44FC6B4C" w:rsidR="006004A9" w:rsidRDefault="006004A9" w:rsidP="006004A9">
      <w:pPr>
        <w:numPr>
          <w:ilvl w:val="0"/>
          <w:numId w:val="22"/>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9a</w:t>
      </w:r>
      <w:r w:rsidRPr="00857552">
        <w:rPr>
          <w:rFonts w:ascii="Arial" w:hAnsi="Arial" w:cs="Arial"/>
          <w:kern w:val="2"/>
          <w:u w:val="single"/>
          <w:lang w:eastAsia="zh-CN"/>
        </w:rPr>
        <w:t>:</w:t>
      </w:r>
      <w:r>
        <w:rPr>
          <w:rFonts w:ascii="Arial" w:hAnsi="Arial" w:cs="Arial"/>
          <w:kern w:val="2"/>
          <w:u w:val="single"/>
          <w:lang w:eastAsia="zh-CN"/>
        </w:rPr>
        <w:t xml:space="preserve"> If “yes” is selected in Q9, do companies agree that no other enhancement</w:t>
      </w:r>
      <w:r w:rsidR="006F10DB">
        <w:rPr>
          <w:rFonts w:ascii="Arial" w:hAnsi="Arial" w:cs="Arial"/>
          <w:kern w:val="2"/>
          <w:u w:val="single"/>
          <w:lang w:eastAsia="zh-CN"/>
        </w:rPr>
        <w:t>s</w:t>
      </w:r>
      <w:r>
        <w:rPr>
          <w:rFonts w:ascii="Arial" w:hAnsi="Arial" w:cs="Arial"/>
          <w:kern w:val="2"/>
          <w:u w:val="single"/>
          <w:lang w:eastAsia="zh-CN"/>
        </w:rPr>
        <w:t xml:space="preserve"> based on the reporting of SRC L2 ID</w:t>
      </w:r>
      <w:r w:rsidR="006F10DB">
        <w:rPr>
          <w:rFonts w:ascii="Arial" w:hAnsi="Arial" w:cs="Arial"/>
          <w:kern w:val="2"/>
          <w:u w:val="single"/>
          <w:lang w:eastAsia="zh-CN"/>
        </w:rPr>
        <w:t xml:space="preserve"> </w:t>
      </w:r>
      <w:r>
        <w:rPr>
          <w:rFonts w:ascii="Arial" w:hAnsi="Arial" w:cs="Arial"/>
          <w:kern w:val="2"/>
          <w:u w:val="single"/>
          <w:lang w:eastAsia="zh-CN"/>
        </w:rPr>
        <w:t xml:space="preserve">should be further pursued in this release (e.g. enhancements with </w:t>
      </w:r>
      <w:proofErr w:type="spellStart"/>
      <w:r>
        <w:rPr>
          <w:rFonts w:ascii="Arial" w:hAnsi="Arial" w:cs="Arial"/>
          <w:kern w:val="2"/>
          <w:u w:val="single"/>
          <w:lang w:eastAsia="zh-CN"/>
        </w:rPr>
        <w:t>gNB</w:t>
      </w:r>
      <w:proofErr w:type="spellEnd"/>
      <w:r>
        <w:rPr>
          <w:rFonts w:ascii="Arial" w:hAnsi="Arial" w:cs="Arial"/>
          <w:kern w:val="2"/>
          <w:u w:val="single"/>
          <w:lang w:eastAsia="zh-CN"/>
        </w:rPr>
        <w:t xml:space="preserve"> awareness of the pairing of two UEs), besides the reporting of SRC L2 ID itself? </w:t>
      </w:r>
    </w:p>
    <w:p w14:paraId="7DC1A604" w14:textId="63BAAD90" w:rsidR="006004A9" w:rsidRDefault="006004A9" w:rsidP="006004A9">
      <w:pPr>
        <w:numPr>
          <w:ilvl w:val="0"/>
          <w:numId w:val="40"/>
        </w:numPr>
        <w:rPr>
          <w:rFonts w:ascii="Arial" w:hAnsi="Arial" w:cs="Arial"/>
          <w:kern w:val="2"/>
          <w:lang w:val="en-US" w:eastAsia="zh-CN"/>
        </w:rPr>
      </w:pPr>
      <w:r>
        <w:rPr>
          <w:rFonts w:ascii="Arial" w:hAnsi="Arial" w:cs="Arial"/>
          <w:kern w:val="2"/>
          <w:lang w:val="en-US" w:eastAsia="zh-CN"/>
        </w:rPr>
        <w:t xml:space="preserve">Yes. </w:t>
      </w:r>
    </w:p>
    <w:p w14:paraId="090AF452" w14:textId="77777777" w:rsidR="006004A9" w:rsidRPr="00A327F5" w:rsidRDefault="006004A9" w:rsidP="006004A9">
      <w:pPr>
        <w:numPr>
          <w:ilvl w:val="0"/>
          <w:numId w:val="40"/>
        </w:numPr>
        <w:rPr>
          <w:rFonts w:ascii="Arial" w:hAnsi="Arial" w:cs="Arial"/>
          <w:kern w:val="2"/>
          <w:lang w:val="en-US" w:eastAsia="zh-CN"/>
        </w:rPr>
      </w:pPr>
      <w:r>
        <w:rPr>
          <w:rFonts w:ascii="Arial" w:hAnsi="Arial" w:cs="Arial"/>
          <w:kern w:val="2"/>
          <w:lang w:val="en-US" w:eastAsia="zh-CN"/>
        </w:rPr>
        <w:t xml:space="preserve">No.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6004A9" w14:paraId="673F5F4D" w14:textId="77777777" w:rsidTr="00CC0856">
        <w:trPr>
          <w:trHeight w:val="301"/>
        </w:trPr>
        <w:tc>
          <w:tcPr>
            <w:tcW w:w="9639" w:type="dxa"/>
            <w:gridSpan w:val="3"/>
            <w:shd w:val="clear" w:color="auto" w:fill="BFBFBF"/>
            <w:vAlign w:val="center"/>
          </w:tcPr>
          <w:p w14:paraId="044BB3DA" w14:textId="4A9736C3" w:rsidR="006004A9" w:rsidRPr="00A51314" w:rsidRDefault="006004A9" w:rsidP="00CC0856">
            <w:pPr>
              <w:spacing w:beforeLines="10" w:before="24" w:afterLines="10" w:after="24"/>
              <w:jc w:val="center"/>
              <w:rPr>
                <w:rFonts w:ascii="CG Times (WN)" w:hAnsi="CG Times (WN)"/>
                <w:b/>
                <w:kern w:val="2"/>
                <w:sz w:val="19"/>
                <w:szCs w:val="19"/>
              </w:rPr>
            </w:pPr>
            <w:r w:rsidRPr="00A51314">
              <w:rPr>
                <w:rFonts w:ascii="CG Times (WN)" w:hAnsi="CG Times (WN)" w:hint="eastAsia"/>
                <w:b/>
                <w:kern w:val="2"/>
                <w:sz w:val="19"/>
                <w:szCs w:val="19"/>
              </w:rPr>
              <w:t xml:space="preserve">Companies are invited to provide views below for </w:t>
            </w:r>
            <w:r w:rsidRPr="00A51314">
              <w:rPr>
                <w:rFonts w:ascii="CG Times (WN)" w:hAnsi="CG Times (WN)" w:hint="eastAsia"/>
                <w:b/>
                <w:kern w:val="2"/>
                <w:sz w:val="19"/>
                <w:szCs w:val="19"/>
                <w:u w:val="single"/>
              </w:rPr>
              <w:t xml:space="preserve">Question </w:t>
            </w:r>
            <w:r>
              <w:rPr>
                <w:rFonts w:ascii="CG Times (WN)" w:hAnsi="CG Times (WN)" w:hint="eastAsia"/>
                <w:b/>
                <w:kern w:val="2"/>
                <w:sz w:val="19"/>
                <w:szCs w:val="19"/>
                <w:u w:val="single"/>
              </w:rPr>
              <w:t>9a</w:t>
            </w:r>
          </w:p>
        </w:tc>
      </w:tr>
      <w:tr w:rsidR="006004A9" w14:paraId="651701C1" w14:textId="77777777" w:rsidTr="00CC0856">
        <w:trPr>
          <w:trHeight w:val="358"/>
        </w:trPr>
        <w:tc>
          <w:tcPr>
            <w:tcW w:w="1752" w:type="dxa"/>
            <w:shd w:val="clear" w:color="auto" w:fill="BFBFBF"/>
            <w:vAlign w:val="center"/>
          </w:tcPr>
          <w:p w14:paraId="0537F427" w14:textId="77777777" w:rsidR="006004A9" w:rsidRDefault="006004A9" w:rsidP="00CC085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4E9E3437" w14:textId="77777777" w:rsidR="006004A9" w:rsidRDefault="006004A9" w:rsidP="00CC085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2645F6BA" w14:textId="77777777" w:rsidR="006004A9" w:rsidRDefault="006004A9" w:rsidP="00CC0856">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6004A9" w14:paraId="70A688C7" w14:textId="77777777" w:rsidTr="00CC0856">
        <w:tc>
          <w:tcPr>
            <w:tcW w:w="1752" w:type="dxa"/>
          </w:tcPr>
          <w:p w14:paraId="3EAB2E31" w14:textId="1103442D" w:rsidR="006004A9" w:rsidRDefault="00E20A22" w:rsidP="00CC0856">
            <w:pPr>
              <w:spacing w:after="0"/>
              <w:jc w:val="both"/>
              <w:rPr>
                <w:rFonts w:ascii="CG Times (WN)" w:hAnsi="CG Times (WN)"/>
                <w:kern w:val="2"/>
                <w:sz w:val="19"/>
                <w:szCs w:val="19"/>
                <w:lang w:val="en-US" w:eastAsia="zh-CN"/>
              </w:rPr>
            </w:pPr>
            <w:ins w:id="359" w:author="Huawei (Xiaox)" w:date="2020-02-25T20:26:00Z">
              <w:r>
                <w:rPr>
                  <w:rFonts w:ascii="CG Times (WN)" w:hAnsi="CG Times (WN)" w:hint="eastAsia"/>
                  <w:kern w:val="2"/>
                  <w:sz w:val="19"/>
                  <w:szCs w:val="19"/>
                  <w:lang w:val="en-US" w:eastAsia="zh-CN"/>
                </w:rPr>
                <w:t>Huawei</w:t>
              </w:r>
            </w:ins>
          </w:p>
        </w:tc>
        <w:tc>
          <w:tcPr>
            <w:tcW w:w="1934" w:type="dxa"/>
          </w:tcPr>
          <w:p w14:paraId="4817E8EA" w14:textId="2498CD2D" w:rsidR="006004A9" w:rsidRDefault="00297ECE" w:rsidP="00CC0856">
            <w:pPr>
              <w:spacing w:after="0"/>
              <w:jc w:val="both"/>
              <w:rPr>
                <w:rFonts w:ascii="CG Times (WN)" w:hAnsi="CG Times (WN)"/>
                <w:kern w:val="2"/>
                <w:sz w:val="19"/>
                <w:szCs w:val="19"/>
                <w:lang w:val="en-US" w:eastAsia="zh-CN"/>
              </w:rPr>
            </w:pPr>
            <w:ins w:id="360" w:author="Huawei (Xiaox)" w:date="2020-02-25T20:53:00Z">
              <w:r>
                <w:rPr>
                  <w:rFonts w:ascii="CG Times (WN)" w:hAnsi="CG Times (WN)"/>
                  <w:kern w:val="2"/>
                  <w:sz w:val="19"/>
                  <w:szCs w:val="19"/>
                  <w:lang w:val="en-US" w:eastAsia="zh-CN"/>
                </w:rPr>
                <w:t>a)</w:t>
              </w:r>
            </w:ins>
          </w:p>
        </w:tc>
        <w:tc>
          <w:tcPr>
            <w:tcW w:w="5953" w:type="dxa"/>
          </w:tcPr>
          <w:p w14:paraId="584F2E0D" w14:textId="0A7842D4" w:rsidR="006004A9" w:rsidRDefault="00E20A22" w:rsidP="00E20A22">
            <w:pPr>
              <w:spacing w:after="0"/>
              <w:jc w:val="both"/>
              <w:rPr>
                <w:rFonts w:ascii="CG Times (WN)" w:hAnsi="CG Times (WN)"/>
                <w:kern w:val="2"/>
                <w:sz w:val="19"/>
                <w:szCs w:val="19"/>
                <w:lang w:val="en-US" w:eastAsia="zh-CN"/>
              </w:rPr>
            </w:pPr>
            <w:ins w:id="361" w:author="Huawei (Xiaox)" w:date="2020-02-25T20:26:00Z">
              <w:r>
                <w:rPr>
                  <w:rFonts w:ascii="CG Times (WN)" w:hAnsi="CG Times (WN)" w:hint="eastAsia"/>
                  <w:kern w:val="2"/>
                  <w:sz w:val="19"/>
                  <w:szCs w:val="19"/>
                  <w:lang w:val="en-US" w:eastAsia="zh-CN"/>
                </w:rPr>
                <w:t xml:space="preserve">But we would like to highlight again that even if </w:t>
              </w:r>
              <w:r>
                <w:rPr>
                  <w:rFonts w:ascii="CG Times (WN)" w:hAnsi="CG Times (WN)"/>
                  <w:kern w:val="2"/>
                  <w:sz w:val="19"/>
                  <w:szCs w:val="19"/>
                  <w:lang w:val="en-US" w:eastAsia="zh-CN"/>
                </w:rPr>
                <w:t>reporting SRC L2 ID</w:t>
              </w:r>
              <w:r>
                <w:rPr>
                  <w:rFonts w:ascii="CG Times (WN)" w:hAnsi="CG Times (WN)" w:hint="eastAsia"/>
                  <w:kern w:val="2"/>
                  <w:sz w:val="19"/>
                  <w:szCs w:val="19"/>
                  <w:lang w:val="en-US" w:eastAsia="zh-CN"/>
                </w:rPr>
                <w:t xml:space="preserve"> is agreed, no </w:t>
              </w:r>
              <w:r>
                <w:rPr>
                  <w:rFonts w:ascii="CG Times (WN)" w:hAnsi="CG Times (WN)"/>
                  <w:kern w:val="2"/>
                  <w:sz w:val="19"/>
                  <w:szCs w:val="19"/>
                  <w:lang w:val="en-US" w:eastAsia="zh-CN"/>
                </w:rPr>
                <w:t>other</w:t>
              </w:r>
              <w:r>
                <w:rPr>
                  <w:rFonts w:ascii="CG Times (WN)" w:hAnsi="CG Times (WN)" w:hint="eastAsia"/>
                  <w:kern w:val="2"/>
                  <w:sz w:val="19"/>
                  <w:szCs w:val="19"/>
                  <w:lang w:val="en-US" w:eastAsia="zh-CN"/>
                </w:rPr>
                <w:t xml:space="preserve"> enhancements </w:t>
              </w:r>
              <w:r>
                <w:rPr>
                  <w:rFonts w:ascii="CG Times (WN)" w:hAnsi="CG Times (WN)"/>
                  <w:kern w:val="2"/>
                  <w:sz w:val="19"/>
                  <w:szCs w:val="19"/>
                  <w:lang w:val="en-US" w:eastAsia="zh-CN"/>
                </w:rPr>
                <w:t>(e.g. pair</w:t>
              </w:r>
            </w:ins>
            <w:ins w:id="362" w:author="Huawei (Xiaox)" w:date="2020-02-25T20:37:00Z">
              <w:r w:rsidR="00A142B8">
                <w:rPr>
                  <w:rFonts w:ascii="CG Times (WN)" w:hAnsi="CG Times (WN)"/>
                  <w:kern w:val="2"/>
                  <w:sz w:val="19"/>
                  <w:szCs w:val="19"/>
                  <w:lang w:val="en-US" w:eastAsia="zh-CN"/>
                </w:rPr>
                <w:t>i</w:t>
              </w:r>
            </w:ins>
            <w:ins w:id="363" w:author="Huawei (Xiaox)" w:date="2020-02-25T20:26:00Z">
              <w:r>
                <w:rPr>
                  <w:rFonts w:ascii="CG Times (WN)" w:hAnsi="CG Times (WN)"/>
                  <w:kern w:val="2"/>
                  <w:sz w:val="19"/>
                  <w:szCs w:val="19"/>
                  <w:lang w:val="en-US" w:eastAsia="zh-CN"/>
                </w:rPr>
                <w:t>ng based operations in RAN</w:t>
              </w:r>
            </w:ins>
            <w:ins w:id="364" w:author="Huawei (Xiaox)" w:date="2020-02-25T20:50:00Z">
              <w:r w:rsidR="00406D42">
                <w:rPr>
                  <w:rFonts w:ascii="CG Times (WN)" w:hAnsi="CG Times (WN)"/>
                  <w:kern w:val="2"/>
                  <w:sz w:val="19"/>
                  <w:szCs w:val="19"/>
                  <w:lang w:val="en-US" w:eastAsia="zh-CN"/>
                </w:rPr>
                <w:t>, etc.</w:t>
              </w:r>
            </w:ins>
            <w:ins w:id="365" w:author="Huawei (Xiaox)" w:date="2020-02-25T20:26:00Z">
              <w:r>
                <w:rPr>
                  <w:rFonts w:ascii="CG Times (WN)" w:hAnsi="CG Times (WN)"/>
                  <w:kern w:val="2"/>
                  <w:sz w:val="19"/>
                  <w:szCs w:val="19"/>
                  <w:lang w:val="en-US" w:eastAsia="zh-CN"/>
                </w:rPr>
                <w:t xml:space="preserve">) </w:t>
              </w:r>
              <w:r>
                <w:rPr>
                  <w:rFonts w:ascii="CG Times (WN)" w:hAnsi="CG Times (WN)" w:hint="eastAsia"/>
                  <w:kern w:val="2"/>
                  <w:sz w:val="19"/>
                  <w:szCs w:val="19"/>
                  <w:lang w:val="en-US" w:eastAsia="zh-CN"/>
                </w:rPr>
                <w:t>should be pursued based on this SRC L2 reporting</w:t>
              </w:r>
            </w:ins>
            <w:ins w:id="366" w:author="Huawei (Xiaox)" w:date="2020-02-25T20:50:00Z">
              <w:r w:rsidR="00406D42">
                <w:rPr>
                  <w:rFonts w:ascii="CG Times (WN)" w:hAnsi="CG Times (WN)"/>
                  <w:kern w:val="2"/>
                  <w:sz w:val="19"/>
                  <w:szCs w:val="19"/>
                  <w:lang w:val="en-US" w:eastAsia="zh-CN"/>
                </w:rPr>
                <w:t xml:space="preserve"> in this release</w:t>
              </w:r>
            </w:ins>
            <w:ins w:id="367" w:author="Huawei (Xiaox)" w:date="2020-02-25T20:26:00Z">
              <w:r>
                <w:rPr>
                  <w:rFonts w:ascii="CG Times (WN)" w:hAnsi="CG Times (WN)" w:hint="eastAsia"/>
                  <w:kern w:val="2"/>
                  <w:sz w:val="19"/>
                  <w:szCs w:val="19"/>
                  <w:lang w:val="en-US" w:eastAsia="zh-CN"/>
                </w:rPr>
                <w:t>.</w:t>
              </w:r>
            </w:ins>
          </w:p>
        </w:tc>
      </w:tr>
      <w:tr w:rsidR="006004A9" w14:paraId="453913C7" w14:textId="77777777" w:rsidTr="00CC0856">
        <w:tc>
          <w:tcPr>
            <w:tcW w:w="1752" w:type="dxa"/>
          </w:tcPr>
          <w:p w14:paraId="3FDA3540" w14:textId="77777777" w:rsidR="006004A9" w:rsidRDefault="006004A9" w:rsidP="00CC0856">
            <w:pPr>
              <w:spacing w:after="0"/>
              <w:jc w:val="both"/>
              <w:rPr>
                <w:rFonts w:ascii="CG Times (WN)" w:hAnsi="CG Times (WN)"/>
                <w:kern w:val="2"/>
                <w:sz w:val="19"/>
                <w:szCs w:val="19"/>
                <w:lang w:val="en-US" w:eastAsia="zh-CN"/>
              </w:rPr>
            </w:pPr>
          </w:p>
        </w:tc>
        <w:tc>
          <w:tcPr>
            <w:tcW w:w="1934" w:type="dxa"/>
          </w:tcPr>
          <w:p w14:paraId="3139B4F0" w14:textId="77777777" w:rsidR="006004A9" w:rsidRDefault="006004A9" w:rsidP="00CC0856">
            <w:pPr>
              <w:spacing w:after="0"/>
              <w:jc w:val="both"/>
              <w:rPr>
                <w:rFonts w:ascii="CG Times (WN)" w:hAnsi="CG Times (WN)"/>
                <w:kern w:val="2"/>
                <w:sz w:val="19"/>
                <w:szCs w:val="19"/>
                <w:lang w:val="en-US" w:eastAsia="zh-CN"/>
              </w:rPr>
            </w:pPr>
          </w:p>
        </w:tc>
        <w:tc>
          <w:tcPr>
            <w:tcW w:w="5953" w:type="dxa"/>
          </w:tcPr>
          <w:p w14:paraId="0DDF291E" w14:textId="77777777" w:rsidR="006004A9" w:rsidRDefault="006004A9" w:rsidP="00CC0856">
            <w:pPr>
              <w:spacing w:after="0"/>
              <w:jc w:val="both"/>
              <w:rPr>
                <w:rFonts w:ascii="CG Times (WN)" w:hAnsi="CG Times (WN)"/>
                <w:kern w:val="2"/>
                <w:sz w:val="19"/>
                <w:szCs w:val="19"/>
                <w:lang w:val="en-US" w:eastAsia="zh-CN"/>
              </w:rPr>
            </w:pPr>
          </w:p>
        </w:tc>
      </w:tr>
      <w:tr w:rsidR="006004A9" w14:paraId="7A2FA25C" w14:textId="77777777" w:rsidTr="00CC0856">
        <w:tc>
          <w:tcPr>
            <w:tcW w:w="1752" w:type="dxa"/>
          </w:tcPr>
          <w:p w14:paraId="39B895C1" w14:textId="77777777" w:rsidR="006004A9" w:rsidRDefault="006004A9" w:rsidP="00CC0856">
            <w:pPr>
              <w:spacing w:after="0"/>
              <w:jc w:val="both"/>
              <w:rPr>
                <w:rFonts w:ascii="CG Times (WN)" w:hAnsi="CG Times (WN)"/>
                <w:kern w:val="2"/>
                <w:sz w:val="19"/>
                <w:szCs w:val="19"/>
                <w:lang w:val="en-US" w:eastAsia="zh-CN"/>
              </w:rPr>
            </w:pPr>
          </w:p>
        </w:tc>
        <w:tc>
          <w:tcPr>
            <w:tcW w:w="1934" w:type="dxa"/>
          </w:tcPr>
          <w:p w14:paraId="7955EC7E" w14:textId="77777777" w:rsidR="006004A9" w:rsidRDefault="006004A9" w:rsidP="00CC0856">
            <w:pPr>
              <w:spacing w:after="0"/>
              <w:jc w:val="both"/>
              <w:rPr>
                <w:rFonts w:ascii="CG Times (WN)" w:hAnsi="CG Times (WN)"/>
                <w:kern w:val="2"/>
                <w:sz w:val="19"/>
                <w:szCs w:val="19"/>
                <w:lang w:val="en-US" w:eastAsia="zh-CN"/>
              </w:rPr>
            </w:pPr>
          </w:p>
        </w:tc>
        <w:tc>
          <w:tcPr>
            <w:tcW w:w="5953" w:type="dxa"/>
          </w:tcPr>
          <w:p w14:paraId="705EA6BD" w14:textId="77777777" w:rsidR="006004A9" w:rsidRDefault="006004A9" w:rsidP="00CC0856">
            <w:pPr>
              <w:spacing w:after="0"/>
              <w:jc w:val="both"/>
              <w:rPr>
                <w:rFonts w:ascii="CG Times (WN)" w:hAnsi="CG Times (WN)"/>
                <w:kern w:val="2"/>
                <w:sz w:val="19"/>
                <w:szCs w:val="19"/>
                <w:lang w:val="en-US" w:eastAsia="zh-CN"/>
              </w:rPr>
            </w:pPr>
          </w:p>
        </w:tc>
      </w:tr>
      <w:tr w:rsidR="006004A9" w14:paraId="43331B99" w14:textId="77777777" w:rsidTr="00CC0856">
        <w:tc>
          <w:tcPr>
            <w:tcW w:w="1752" w:type="dxa"/>
          </w:tcPr>
          <w:p w14:paraId="10748D73" w14:textId="77777777" w:rsidR="006004A9" w:rsidRDefault="006004A9" w:rsidP="00CC0856">
            <w:pPr>
              <w:spacing w:after="0"/>
              <w:rPr>
                <w:rFonts w:ascii="CG Times (WN)" w:hAnsi="CG Times (WN)"/>
                <w:kern w:val="2"/>
                <w:sz w:val="19"/>
                <w:szCs w:val="19"/>
                <w:lang w:eastAsia="zh-CN"/>
              </w:rPr>
            </w:pPr>
          </w:p>
        </w:tc>
        <w:tc>
          <w:tcPr>
            <w:tcW w:w="1934" w:type="dxa"/>
          </w:tcPr>
          <w:p w14:paraId="62632927" w14:textId="77777777" w:rsidR="006004A9" w:rsidRDefault="006004A9" w:rsidP="00CC0856">
            <w:pPr>
              <w:spacing w:after="0"/>
              <w:jc w:val="both"/>
              <w:rPr>
                <w:rFonts w:ascii="CG Times (WN)" w:hAnsi="CG Times (WN)"/>
                <w:kern w:val="2"/>
                <w:sz w:val="19"/>
                <w:szCs w:val="19"/>
                <w:lang w:val="en-US" w:eastAsia="zh-CN"/>
              </w:rPr>
            </w:pPr>
          </w:p>
        </w:tc>
        <w:tc>
          <w:tcPr>
            <w:tcW w:w="5953" w:type="dxa"/>
          </w:tcPr>
          <w:p w14:paraId="112E95BD" w14:textId="77777777" w:rsidR="006004A9" w:rsidRDefault="006004A9" w:rsidP="00CC0856">
            <w:pPr>
              <w:spacing w:after="0"/>
              <w:jc w:val="both"/>
              <w:rPr>
                <w:rFonts w:ascii="CG Times (WN)" w:hAnsi="CG Times (WN)"/>
                <w:kern w:val="2"/>
                <w:sz w:val="19"/>
                <w:szCs w:val="19"/>
                <w:lang w:val="en-US" w:eastAsia="zh-CN"/>
              </w:rPr>
            </w:pPr>
          </w:p>
        </w:tc>
      </w:tr>
      <w:tr w:rsidR="006004A9" w14:paraId="52F4C872" w14:textId="77777777" w:rsidTr="00CC0856">
        <w:tc>
          <w:tcPr>
            <w:tcW w:w="1752" w:type="dxa"/>
          </w:tcPr>
          <w:p w14:paraId="1AB68F4E" w14:textId="77777777" w:rsidR="006004A9" w:rsidRDefault="006004A9" w:rsidP="00CC0856">
            <w:pPr>
              <w:spacing w:after="0"/>
              <w:rPr>
                <w:rFonts w:ascii="CG Times (WN)" w:hAnsi="CG Times (WN)"/>
                <w:kern w:val="2"/>
                <w:sz w:val="19"/>
                <w:szCs w:val="19"/>
                <w:lang w:val="en-US" w:eastAsia="zh-CN"/>
              </w:rPr>
            </w:pPr>
          </w:p>
        </w:tc>
        <w:tc>
          <w:tcPr>
            <w:tcW w:w="1934" w:type="dxa"/>
          </w:tcPr>
          <w:p w14:paraId="68A46B31" w14:textId="77777777" w:rsidR="006004A9" w:rsidRDefault="006004A9" w:rsidP="00CC0856">
            <w:pPr>
              <w:spacing w:after="0"/>
              <w:jc w:val="both"/>
              <w:rPr>
                <w:rFonts w:ascii="CG Times (WN)" w:hAnsi="CG Times (WN)"/>
                <w:kern w:val="2"/>
                <w:sz w:val="19"/>
                <w:szCs w:val="19"/>
                <w:lang w:val="en-US" w:eastAsia="zh-CN"/>
              </w:rPr>
            </w:pPr>
          </w:p>
        </w:tc>
        <w:tc>
          <w:tcPr>
            <w:tcW w:w="5953" w:type="dxa"/>
          </w:tcPr>
          <w:p w14:paraId="06B11810" w14:textId="77777777" w:rsidR="006004A9" w:rsidRDefault="006004A9" w:rsidP="00CC0856">
            <w:pPr>
              <w:spacing w:after="0"/>
              <w:jc w:val="both"/>
              <w:rPr>
                <w:rFonts w:ascii="CG Times (WN)" w:hAnsi="CG Times (WN)"/>
                <w:kern w:val="2"/>
                <w:sz w:val="19"/>
                <w:szCs w:val="19"/>
                <w:lang w:val="en-US" w:eastAsia="zh-CN"/>
              </w:rPr>
            </w:pPr>
          </w:p>
        </w:tc>
      </w:tr>
      <w:tr w:rsidR="006004A9" w:rsidRPr="00DF76D4" w14:paraId="0A84ACB9" w14:textId="77777777" w:rsidTr="00CC0856">
        <w:tc>
          <w:tcPr>
            <w:tcW w:w="1752" w:type="dxa"/>
          </w:tcPr>
          <w:p w14:paraId="13BAA4D1" w14:textId="77777777" w:rsidR="006004A9" w:rsidRPr="00DF76D4" w:rsidRDefault="006004A9" w:rsidP="00CC0856">
            <w:pPr>
              <w:spacing w:after="0"/>
              <w:rPr>
                <w:rFonts w:ascii="CG Times (WN)" w:eastAsia="PMingLiU" w:hAnsi="CG Times (WN)"/>
                <w:kern w:val="2"/>
                <w:sz w:val="19"/>
                <w:szCs w:val="19"/>
                <w:lang w:val="en-US" w:eastAsia="zh-TW"/>
              </w:rPr>
            </w:pPr>
          </w:p>
        </w:tc>
        <w:tc>
          <w:tcPr>
            <w:tcW w:w="1934" w:type="dxa"/>
          </w:tcPr>
          <w:p w14:paraId="7A51B2E0" w14:textId="77777777" w:rsidR="006004A9" w:rsidRPr="00DF76D4" w:rsidRDefault="006004A9" w:rsidP="00CC0856">
            <w:pPr>
              <w:spacing w:after="0"/>
              <w:jc w:val="both"/>
              <w:rPr>
                <w:rFonts w:ascii="CG Times (WN)" w:eastAsia="PMingLiU" w:hAnsi="CG Times (WN)"/>
                <w:kern w:val="2"/>
                <w:sz w:val="19"/>
                <w:szCs w:val="19"/>
                <w:lang w:val="en-US" w:eastAsia="zh-TW"/>
              </w:rPr>
            </w:pPr>
          </w:p>
        </w:tc>
        <w:tc>
          <w:tcPr>
            <w:tcW w:w="5953" w:type="dxa"/>
          </w:tcPr>
          <w:p w14:paraId="2B482A1F" w14:textId="77777777" w:rsidR="006004A9" w:rsidRPr="00DF76D4" w:rsidRDefault="006004A9" w:rsidP="00CC0856">
            <w:pPr>
              <w:spacing w:after="0"/>
              <w:jc w:val="both"/>
              <w:rPr>
                <w:rFonts w:ascii="CG Times (WN)" w:eastAsia="PMingLiU" w:hAnsi="CG Times (WN)"/>
                <w:kern w:val="2"/>
                <w:sz w:val="19"/>
                <w:szCs w:val="19"/>
                <w:lang w:val="en-US" w:eastAsia="zh-TW"/>
              </w:rPr>
            </w:pPr>
          </w:p>
        </w:tc>
      </w:tr>
      <w:tr w:rsidR="006004A9" w14:paraId="35C2968F" w14:textId="77777777" w:rsidTr="00CC0856">
        <w:tc>
          <w:tcPr>
            <w:tcW w:w="1752" w:type="dxa"/>
          </w:tcPr>
          <w:p w14:paraId="1EE2F74C" w14:textId="77777777" w:rsidR="006004A9" w:rsidRDefault="006004A9" w:rsidP="00CC0856">
            <w:pPr>
              <w:spacing w:after="0"/>
              <w:rPr>
                <w:rFonts w:ascii="CG Times (WN)" w:eastAsia="PMingLiU" w:hAnsi="CG Times (WN)"/>
                <w:kern w:val="2"/>
                <w:sz w:val="19"/>
                <w:szCs w:val="19"/>
                <w:lang w:val="en-US" w:eastAsia="zh-TW"/>
              </w:rPr>
            </w:pPr>
          </w:p>
        </w:tc>
        <w:tc>
          <w:tcPr>
            <w:tcW w:w="1934" w:type="dxa"/>
          </w:tcPr>
          <w:p w14:paraId="0435DA08" w14:textId="77777777" w:rsidR="006004A9" w:rsidRDefault="006004A9" w:rsidP="00CC0856">
            <w:pPr>
              <w:spacing w:after="0"/>
              <w:jc w:val="both"/>
              <w:rPr>
                <w:rFonts w:ascii="CG Times (WN)" w:eastAsia="PMingLiU" w:hAnsi="CG Times (WN)"/>
                <w:kern w:val="2"/>
                <w:sz w:val="19"/>
                <w:szCs w:val="19"/>
                <w:lang w:val="en-US" w:eastAsia="zh-TW"/>
              </w:rPr>
            </w:pPr>
          </w:p>
        </w:tc>
        <w:tc>
          <w:tcPr>
            <w:tcW w:w="5953" w:type="dxa"/>
          </w:tcPr>
          <w:p w14:paraId="20FA19F5" w14:textId="77777777" w:rsidR="006004A9" w:rsidRDefault="006004A9" w:rsidP="00CC0856">
            <w:pPr>
              <w:spacing w:after="0"/>
              <w:jc w:val="both"/>
              <w:rPr>
                <w:rFonts w:ascii="CG Times (WN)" w:eastAsia="PMingLiU" w:hAnsi="CG Times (WN)"/>
                <w:kern w:val="2"/>
                <w:sz w:val="19"/>
                <w:szCs w:val="19"/>
                <w:lang w:val="en-US" w:eastAsia="zh-TW"/>
              </w:rPr>
            </w:pPr>
          </w:p>
        </w:tc>
      </w:tr>
      <w:tr w:rsidR="006004A9" w14:paraId="73CBFCC3" w14:textId="77777777" w:rsidTr="00CC0856">
        <w:tc>
          <w:tcPr>
            <w:tcW w:w="1752" w:type="dxa"/>
          </w:tcPr>
          <w:p w14:paraId="0516BB87" w14:textId="77777777" w:rsidR="006004A9" w:rsidRDefault="006004A9" w:rsidP="00CC0856">
            <w:pPr>
              <w:spacing w:after="0"/>
              <w:rPr>
                <w:rFonts w:ascii="CG Times (WN)" w:hAnsi="CG Times (WN)"/>
                <w:kern w:val="2"/>
                <w:sz w:val="19"/>
                <w:szCs w:val="19"/>
                <w:lang w:val="en-US" w:eastAsia="zh-CN"/>
              </w:rPr>
            </w:pPr>
          </w:p>
        </w:tc>
        <w:tc>
          <w:tcPr>
            <w:tcW w:w="1934" w:type="dxa"/>
          </w:tcPr>
          <w:p w14:paraId="5424D9C5" w14:textId="77777777" w:rsidR="006004A9" w:rsidRDefault="006004A9" w:rsidP="00CC0856">
            <w:pPr>
              <w:spacing w:after="0"/>
              <w:jc w:val="both"/>
              <w:rPr>
                <w:rFonts w:ascii="CG Times (WN)" w:hAnsi="CG Times (WN)"/>
                <w:kern w:val="2"/>
                <w:sz w:val="19"/>
                <w:szCs w:val="19"/>
                <w:lang w:val="en-US" w:eastAsia="zh-CN"/>
              </w:rPr>
            </w:pPr>
          </w:p>
        </w:tc>
        <w:tc>
          <w:tcPr>
            <w:tcW w:w="5953" w:type="dxa"/>
          </w:tcPr>
          <w:p w14:paraId="24C34F75" w14:textId="77777777" w:rsidR="006004A9" w:rsidRDefault="006004A9" w:rsidP="00CC0856">
            <w:pPr>
              <w:spacing w:after="0"/>
              <w:jc w:val="both"/>
              <w:rPr>
                <w:rFonts w:ascii="CG Times (WN)" w:hAnsi="CG Times (WN)"/>
                <w:kern w:val="2"/>
                <w:sz w:val="19"/>
                <w:szCs w:val="19"/>
                <w:lang w:val="en-US" w:eastAsia="zh-CN"/>
              </w:rPr>
            </w:pPr>
          </w:p>
        </w:tc>
      </w:tr>
      <w:tr w:rsidR="006004A9" w14:paraId="3C03E62A" w14:textId="77777777" w:rsidTr="00CC0856">
        <w:tc>
          <w:tcPr>
            <w:tcW w:w="1752" w:type="dxa"/>
          </w:tcPr>
          <w:p w14:paraId="73ACCD0F" w14:textId="77777777" w:rsidR="006004A9" w:rsidRDefault="006004A9" w:rsidP="00CC0856">
            <w:pPr>
              <w:spacing w:after="0"/>
              <w:rPr>
                <w:rFonts w:ascii="CG Times (WN)" w:hAnsi="CG Times (WN)"/>
                <w:kern w:val="2"/>
                <w:sz w:val="19"/>
                <w:szCs w:val="19"/>
                <w:lang w:val="en-US" w:eastAsia="zh-CN"/>
              </w:rPr>
            </w:pPr>
          </w:p>
        </w:tc>
        <w:tc>
          <w:tcPr>
            <w:tcW w:w="1934" w:type="dxa"/>
          </w:tcPr>
          <w:p w14:paraId="47439AFB" w14:textId="77777777" w:rsidR="006004A9" w:rsidRDefault="006004A9" w:rsidP="00CC0856">
            <w:pPr>
              <w:spacing w:after="0"/>
              <w:jc w:val="both"/>
              <w:rPr>
                <w:rFonts w:ascii="CG Times (WN)" w:hAnsi="CG Times (WN)"/>
                <w:kern w:val="2"/>
                <w:sz w:val="19"/>
                <w:szCs w:val="19"/>
                <w:lang w:val="en-US" w:eastAsia="zh-CN"/>
              </w:rPr>
            </w:pPr>
          </w:p>
        </w:tc>
        <w:tc>
          <w:tcPr>
            <w:tcW w:w="5953" w:type="dxa"/>
          </w:tcPr>
          <w:p w14:paraId="079D63A2" w14:textId="77777777" w:rsidR="006004A9" w:rsidRDefault="006004A9" w:rsidP="00CC0856">
            <w:pPr>
              <w:spacing w:after="0"/>
              <w:jc w:val="both"/>
              <w:rPr>
                <w:rFonts w:ascii="CG Times (WN)" w:hAnsi="CG Times (WN)"/>
                <w:kern w:val="2"/>
                <w:sz w:val="19"/>
                <w:szCs w:val="19"/>
                <w:lang w:val="en-US" w:eastAsia="zh-CN"/>
              </w:rPr>
            </w:pPr>
          </w:p>
        </w:tc>
      </w:tr>
      <w:tr w:rsidR="006004A9" w14:paraId="0E87C64D" w14:textId="77777777" w:rsidTr="00CC0856">
        <w:tc>
          <w:tcPr>
            <w:tcW w:w="1752" w:type="dxa"/>
          </w:tcPr>
          <w:p w14:paraId="7CA1A874" w14:textId="77777777" w:rsidR="006004A9" w:rsidRPr="00DF76D4" w:rsidRDefault="006004A9" w:rsidP="00CC0856">
            <w:pPr>
              <w:spacing w:after="0"/>
              <w:rPr>
                <w:rFonts w:ascii="CG Times (WN)" w:hAnsi="CG Times (WN)"/>
                <w:kern w:val="2"/>
                <w:sz w:val="19"/>
                <w:szCs w:val="19"/>
                <w:lang w:eastAsia="zh-CN"/>
              </w:rPr>
            </w:pPr>
          </w:p>
        </w:tc>
        <w:tc>
          <w:tcPr>
            <w:tcW w:w="1934" w:type="dxa"/>
          </w:tcPr>
          <w:p w14:paraId="60C86A1E" w14:textId="77777777" w:rsidR="006004A9" w:rsidRDefault="006004A9" w:rsidP="00CC0856">
            <w:pPr>
              <w:spacing w:after="0"/>
              <w:jc w:val="both"/>
              <w:rPr>
                <w:rFonts w:ascii="CG Times (WN)" w:hAnsi="CG Times (WN)"/>
                <w:kern w:val="2"/>
                <w:sz w:val="19"/>
                <w:szCs w:val="19"/>
                <w:lang w:val="en-US" w:eastAsia="zh-CN"/>
              </w:rPr>
            </w:pPr>
          </w:p>
        </w:tc>
        <w:tc>
          <w:tcPr>
            <w:tcW w:w="5953" w:type="dxa"/>
          </w:tcPr>
          <w:p w14:paraId="039BE408" w14:textId="77777777" w:rsidR="006004A9" w:rsidRDefault="006004A9" w:rsidP="00CC0856">
            <w:pPr>
              <w:spacing w:after="0"/>
              <w:jc w:val="both"/>
              <w:rPr>
                <w:rFonts w:ascii="CG Times (WN)" w:hAnsi="CG Times (WN)"/>
                <w:kern w:val="2"/>
                <w:sz w:val="19"/>
                <w:szCs w:val="19"/>
                <w:lang w:val="en-US" w:eastAsia="zh-CN"/>
              </w:rPr>
            </w:pPr>
          </w:p>
        </w:tc>
      </w:tr>
      <w:tr w:rsidR="006004A9" w14:paraId="6446AA60" w14:textId="77777777" w:rsidTr="00CC0856">
        <w:tc>
          <w:tcPr>
            <w:tcW w:w="1752" w:type="dxa"/>
          </w:tcPr>
          <w:p w14:paraId="09CF1EB7" w14:textId="77777777" w:rsidR="006004A9" w:rsidRDefault="006004A9" w:rsidP="00CC0856">
            <w:pPr>
              <w:spacing w:after="0"/>
              <w:rPr>
                <w:rFonts w:eastAsia="Malgun Gothic"/>
                <w:kern w:val="2"/>
                <w:sz w:val="19"/>
                <w:szCs w:val="19"/>
                <w:lang w:val="en-US" w:eastAsia="ko-KR"/>
              </w:rPr>
            </w:pPr>
          </w:p>
        </w:tc>
        <w:tc>
          <w:tcPr>
            <w:tcW w:w="1934" w:type="dxa"/>
          </w:tcPr>
          <w:p w14:paraId="69DA026F" w14:textId="77777777" w:rsidR="006004A9" w:rsidRDefault="006004A9" w:rsidP="00CC0856">
            <w:pPr>
              <w:spacing w:after="0"/>
              <w:jc w:val="both"/>
              <w:rPr>
                <w:rFonts w:ascii="CG Times (WN)" w:eastAsia="Malgun Gothic" w:hAnsi="CG Times (WN)"/>
                <w:kern w:val="2"/>
                <w:sz w:val="19"/>
                <w:szCs w:val="19"/>
                <w:lang w:val="en-US" w:eastAsia="ko-KR"/>
              </w:rPr>
            </w:pPr>
          </w:p>
        </w:tc>
        <w:tc>
          <w:tcPr>
            <w:tcW w:w="5953" w:type="dxa"/>
          </w:tcPr>
          <w:p w14:paraId="6B9C3FC0" w14:textId="77777777" w:rsidR="006004A9" w:rsidRDefault="006004A9" w:rsidP="00CC0856">
            <w:pPr>
              <w:spacing w:after="0"/>
              <w:jc w:val="both"/>
              <w:rPr>
                <w:rFonts w:ascii="CG Times (WN)" w:eastAsia="Malgun Gothic" w:hAnsi="CG Times (WN)"/>
                <w:kern w:val="2"/>
                <w:sz w:val="19"/>
                <w:szCs w:val="19"/>
                <w:lang w:val="en-US" w:eastAsia="ko-KR"/>
              </w:rPr>
            </w:pPr>
          </w:p>
        </w:tc>
      </w:tr>
      <w:tr w:rsidR="006004A9" w14:paraId="69070651" w14:textId="77777777" w:rsidTr="00CC0856">
        <w:tc>
          <w:tcPr>
            <w:tcW w:w="1752" w:type="dxa"/>
          </w:tcPr>
          <w:p w14:paraId="06030802" w14:textId="77777777" w:rsidR="006004A9" w:rsidRPr="00F92528" w:rsidRDefault="006004A9" w:rsidP="00CC0856">
            <w:pPr>
              <w:spacing w:after="0"/>
              <w:rPr>
                <w:rFonts w:ascii="CG Times (WN)" w:hAnsi="CG Times (WN)"/>
                <w:kern w:val="2"/>
                <w:sz w:val="19"/>
                <w:szCs w:val="19"/>
                <w:lang w:eastAsia="zh-CN"/>
              </w:rPr>
            </w:pPr>
          </w:p>
        </w:tc>
        <w:tc>
          <w:tcPr>
            <w:tcW w:w="1934" w:type="dxa"/>
          </w:tcPr>
          <w:p w14:paraId="3D56F41E" w14:textId="77777777" w:rsidR="006004A9" w:rsidRDefault="006004A9" w:rsidP="00CC0856">
            <w:pPr>
              <w:spacing w:after="0"/>
              <w:jc w:val="both"/>
              <w:rPr>
                <w:rFonts w:ascii="CG Times (WN)" w:hAnsi="CG Times (WN)"/>
                <w:kern w:val="2"/>
                <w:sz w:val="19"/>
                <w:szCs w:val="19"/>
                <w:lang w:val="en-US" w:eastAsia="zh-CN"/>
              </w:rPr>
            </w:pPr>
          </w:p>
        </w:tc>
        <w:tc>
          <w:tcPr>
            <w:tcW w:w="5953" w:type="dxa"/>
          </w:tcPr>
          <w:p w14:paraId="4BDFF000" w14:textId="77777777" w:rsidR="006004A9" w:rsidRDefault="006004A9" w:rsidP="00CC0856">
            <w:pPr>
              <w:spacing w:after="0"/>
              <w:jc w:val="both"/>
              <w:rPr>
                <w:rFonts w:ascii="CG Times (WN)" w:hAnsi="CG Times (WN)"/>
                <w:kern w:val="2"/>
                <w:sz w:val="19"/>
                <w:szCs w:val="19"/>
                <w:lang w:val="en-US" w:eastAsia="zh-CN"/>
              </w:rPr>
            </w:pPr>
          </w:p>
        </w:tc>
      </w:tr>
      <w:tr w:rsidR="006004A9" w14:paraId="4AE14DE2" w14:textId="77777777" w:rsidTr="00CC0856">
        <w:tc>
          <w:tcPr>
            <w:tcW w:w="1752" w:type="dxa"/>
          </w:tcPr>
          <w:p w14:paraId="4D8A34DB" w14:textId="77777777" w:rsidR="006004A9" w:rsidRDefault="006004A9" w:rsidP="00CC0856">
            <w:pPr>
              <w:spacing w:after="0"/>
              <w:rPr>
                <w:rFonts w:ascii="CG Times (WN)" w:hAnsi="CG Times (WN)"/>
                <w:kern w:val="2"/>
                <w:sz w:val="19"/>
                <w:szCs w:val="19"/>
                <w:lang w:eastAsia="zh-CN"/>
              </w:rPr>
            </w:pPr>
          </w:p>
        </w:tc>
        <w:tc>
          <w:tcPr>
            <w:tcW w:w="1934" w:type="dxa"/>
          </w:tcPr>
          <w:p w14:paraId="4A1A90D2" w14:textId="77777777" w:rsidR="006004A9" w:rsidRDefault="006004A9" w:rsidP="00CC0856">
            <w:pPr>
              <w:spacing w:after="0"/>
              <w:jc w:val="both"/>
              <w:rPr>
                <w:rFonts w:ascii="CG Times (WN)" w:eastAsia="PMingLiU" w:hAnsi="CG Times (WN)"/>
                <w:kern w:val="2"/>
                <w:sz w:val="19"/>
                <w:szCs w:val="19"/>
                <w:lang w:val="en-US" w:eastAsia="zh-TW"/>
              </w:rPr>
            </w:pPr>
          </w:p>
        </w:tc>
        <w:tc>
          <w:tcPr>
            <w:tcW w:w="5953" w:type="dxa"/>
          </w:tcPr>
          <w:p w14:paraId="7832AB44" w14:textId="77777777" w:rsidR="006004A9" w:rsidRDefault="006004A9" w:rsidP="00CC0856">
            <w:pPr>
              <w:spacing w:after="0"/>
              <w:jc w:val="both"/>
              <w:rPr>
                <w:rFonts w:ascii="CG Times (WN)" w:eastAsia="PMingLiU" w:hAnsi="CG Times (WN)"/>
                <w:kern w:val="2"/>
                <w:sz w:val="19"/>
                <w:szCs w:val="19"/>
                <w:lang w:val="en-US" w:eastAsia="zh-TW"/>
              </w:rPr>
            </w:pPr>
          </w:p>
        </w:tc>
      </w:tr>
      <w:tr w:rsidR="006004A9" w14:paraId="67762C37" w14:textId="77777777" w:rsidTr="00CC0856">
        <w:tc>
          <w:tcPr>
            <w:tcW w:w="1752" w:type="dxa"/>
            <w:tcBorders>
              <w:top w:val="single" w:sz="4" w:space="0" w:color="auto"/>
              <w:left w:val="single" w:sz="4" w:space="0" w:color="auto"/>
              <w:bottom w:val="single" w:sz="4" w:space="0" w:color="auto"/>
              <w:right w:val="single" w:sz="4" w:space="0" w:color="auto"/>
            </w:tcBorders>
          </w:tcPr>
          <w:p w14:paraId="4075AC72" w14:textId="77777777" w:rsidR="006004A9" w:rsidRDefault="006004A9" w:rsidP="00CC0856">
            <w:pPr>
              <w:spacing w:after="0"/>
              <w:rPr>
                <w:rFonts w:ascii="CG Times (WN)" w:hAnsi="CG Times (WN)"/>
                <w:kern w:val="2"/>
                <w:sz w:val="19"/>
                <w:szCs w:val="19"/>
                <w:lang w:val="en-US" w:eastAsia="zh-CN"/>
              </w:rPr>
            </w:pPr>
          </w:p>
        </w:tc>
        <w:tc>
          <w:tcPr>
            <w:tcW w:w="1934" w:type="dxa"/>
            <w:tcBorders>
              <w:top w:val="single" w:sz="4" w:space="0" w:color="auto"/>
              <w:left w:val="single" w:sz="4" w:space="0" w:color="auto"/>
              <w:bottom w:val="single" w:sz="4" w:space="0" w:color="auto"/>
              <w:right w:val="single" w:sz="4" w:space="0" w:color="auto"/>
            </w:tcBorders>
          </w:tcPr>
          <w:p w14:paraId="7D6566FB" w14:textId="77777777" w:rsidR="006004A9" w:rsidRDefault="006004A9" w:rsidP="00CC0856">
            <w:pPr>
              <w:spacing w:after="0"/>
              <w:jc w:val="both"/>
              <w:rPr>
                <w:rFonts w:ascii="CG Times (WN)" w:hAnsi="CG Times (WN)"/>
                <w:kern w:val="2"/>
                <w:sz w:val="19"/>
                <w:szCs w:val="19"/>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362C95A8" w14:textId="77777777" w:rsidR="006004A9" w:rsidRDefault="006004A9" w:rsidP="00CC0856">
            <w:pPr>
              <w:spacing w:after="0"/>
              <w:jc w:val="both"/>
              <w:rPr>
                <w:rFonts w:ascii="CG Times (WN)" w:hAnsi="CG Times (WN)"/>
                <w:kern w:val="2"/>
                <w:sz w:val="19"/>
                <w:szCs w:val="19"/>
                <w:lang w:val="en-US" w:eastAsia="zh-CN"/>
              </w:rPr>
            </w:pPr>
          </w:p>
        </w:tc>
      </w:tr>
    </w:tbl>
    <w:p w14:paraId="1093E7A9" w14:textId="77777777" w:rsidR="006004A9" w:rsidRDefault="006004A9" w:rsidP="006004A9">
      <w:pPr>
        <w:rPr>
          <w:lang w:eastAsia="zh-CN"/>
        </w:rPr>
      </w:pPr>
    </w:p>
    <w:p w14:paraId="152AEB34" w14:textId="2A8DF532" w:rsidR="006004A9" w:rsidRDefault="006004A9" w:rsidP="006004A9">
      <w:pPr>
        <w:rPr>
          <w:b/>
          <w:u w:val="single"/>
          <w:lang w:val="en-US" w:eastAsia="zh-CN"/>
        </w:rPr>
      </w:pPr>
      <w:r w:rsidRPr="00857552">
        <w:rPr>
          <w:rFonts w:hint="eastAsia"/>
          <w:b/>
          <w:u w:val="single"/>
          <w:lang w:val="en-US" w:eastAsia="zh-CN"/>
        </w:rPr>
        <w:t>Result</w:t>
      </w:r>
      <w:r>
        <w:rPr>
          <w:b/>
          <w:u w:val="single"/>
          <w:lang w:val="en-US" w:eastAsia="zh-CN"/>
        </w:rPr>
        <w:t xml:space="preserve"> and Conclusion of Q9a</w:t>
      </w:r>
      <w:r w:rsidRPr="00857552">
        <w:rPr>
          <w:rFonts w:hint="eastAsia"/>
          <w:b/>
          <w:u w:val="single"/>
          <w:lang w:val="en-US" w:eastAsia="zh-CN"/>
        </w:rPr>
        <w:t>:</w:t>
      </w:r>
    </w:p>
    <w:p w14:paraId="3B8B202F" w14:textId="77777777" w:rsidR="006004A9" w:rsidRPr="006004A9" w:rsidRDefault="006004A9" w:rsidP="006004A9">
      <w:pPr>
        <w:rPr>
          <w:lang w:val="en-US" w:eastAsia="zh-CN"/>
        </w:rPr>
      </w:pPr>
    </w:p>
    <w:p w14:paraId="583E6A9E" w14:textId="77777777" w:rsidR="006004A9" w:rsidRPr="006004A9" w:rsidRDefault="006004A9" w:rsidP="006B67BF">
      <w:pPr>
        <w:overflowPunct w:val="0"/>
        <w:autoSpaceDE w:val="0"/>
        <w:autoSpaceDN w:val="0"/>
        <w:adjustRightInd w:val="0"/>
        <w:textAlignment w:val="baseline"/>
        <w:rPr>
          <w:rFonts w:eastAsiaTheme="minorEastAsia"/>
          <w:lang w:val="en-US" w:eastAsia="zh-CN"/>
        </w:rPr>
      </w:pPr>
    </w:p>
    <w:p w14:paraId="42854699" w14:textId="540D9727" w:rsidR="00CC0856" w:rsidRPr="006447B5" w:rsidRDefault="00CC0856" w:rsidP="00CC0856">
      <w:pPr>
        <w:pStyle w:val="3"/>
        <w:numPr>
          <w:ilvl w:val="0"/>
          <w:numId w:val="0"/>
        </w:numPr>
        <w:ind w:left="283" w:firstLine="1"/>
        <w:rPr>
          <w:lang w:eastAsia="zh-CN"/>
        </w:rPr>
      </w:pPr>
      <w:r>
        <w:rPr>
          <w:szCs w:val="28"/>
          <w:lang w:eastAsia="zh-CN"/>
        </w:rPr>
        <w:t xml:space="preserve">Discussion on Proposal </w:t>
      </w:r>
      <w:r w:rsidRPr="006447B5">
        <w:rPr>
          <w:lang w:eastAsia="zh-CN"/>
        </w:rPr>
        <w:t>C</w:t>
      </w:r>
      <w:r>
        <w:rPr>
          <w:lang w:eastAsia="zh-CN"/>
        </w:rPr>
        <w:t>-10/10a – SIB size reduction or not</w:t>
      </w:r>
    </w:p>
    <w:p w14:paraId="6E7FDF97" w14:textId="669B6EEE" w:rsidR="00232F76" w:rsidRDefault="00CC0856" w:rsidP="00232F76">
      <w:pPr>
        <w:rPr>
          <w:lang w:eastAsia="zh-CN"/>
        </w:rPr>
      </w:pPr>
      <w:r>
        <w:rPr>
          <w:rFonts w:hint="eastAsia"/>
          <w:lang w:eastAsia="zh-CN"/>
        </w:rPr>
        <w:t xml:space="preserve">The below </w:t>
      </w:r>
      <w:r>
        <w:rPr>
          <w:lang w:eastAsia="zh-CN"/>
        </w:rPr>
        <w:t xml:space="preserve">question is to </w:t>
      </w:r>
      <w:r w:rsidR="006F10DB">
        <w:rPr>
          <w:lang w:eastAsia="zh-CN"/>
        </w:rPr>
        <w:t xml:space="preserve">collect companies’ views on </w:t>
      </w:r>
      <w:r>
        <w:rPr>
          <w:lang w:eastAsia="zh-CN"/>
        </w:rPr>
        <w:t>proposal C-10/10a in [1]. It is related to whether SIB size reduction should be done for the NR SL specific SIB in various cases.</w:t>
      </w:r>
      <w:r w:rsidR="00765C70">
        <w:rPr>
          <w:lang w:eastAsia="zh-CN"/>
        </w:rPr>
        <w:t xml:space="preserve"> </w:t>
      </w:r>
      <w:r w:rsidR="006F10DB">
        <w:rPr>
          <w:lang w:eastAsia="zh-CN"/>
        </w:rPr>
        <w:t xml:space="preserve">For </w:t>
      </w:r>
      <w:r w:rsidR="00765C70">
        <w:rPr>
          <w:lang w:eastAsia="zh-CN"/>
        </w:rPr>
        <w:t>this issue, since only one company provide</w:t>
      </w:r>
      <w:r w:rsidR="006F10DB">
        <w:rPr>
          <w:lang w:eastAsia="zh-CN"/>
        </w:rPr>
        <w:t>d</w:t>
      </w:r>
      <w:r w:rsidR="00765C70">
        <w:rPr>
          <w:lang w:eastAsia="zh-CN"/>
        </w:rPr>
        <w:t xml:space="preserve"> calculation of the current SIB size, perhaps the most RAN2 can do</w:t>
      </w:r>
      <w:r w:rsidR="006F10DB">
        <w:rPr>
          <w:lang w:eastAsia="zh-CN"/>
        </w:rPr>
        <w:t xml:space="preserve"> in this meeting</w:t>
      </w:r>
      <w:r w:rsidR="00765C70">
        <w:rPr>
          <w:lang w:eastAsia="zh-CN"/>
        </w:rPr>
        <w:t xml:space="preserve"> is </w:t>
      </w:r>
      <w:r w:rsidR="006F10DB">
        <w:rPr>
          <w:lang w:eastAsia="zh-CN"/>
        </w:rPr>
        <w:t xml:space="preserve">to </w:t>
      </w:r>
      <w:r w:rsidR="00765C70">
        <w:rPr>
          <w:lang w:eastAsia="zh-CN"/>
        </w:rPr>
        <w:t>attempt to discuss the need of it. Therefore, the below question only cover</w:t>
      </w:r>
      <w:r w:rsidR="006F10DB">
        <w:rPr>
          <w:lang w:eastAsia="zh-CN"/>
        </w:rPr>
        <w:t>s</w:t>
      </w:r>
      <w:r w:rsidR="00765C70">
        <w:rPr>
          <w:lang w:eastAsia="zh-CN"/>
        </w:rPr>
        <w:t xml:space="preserve"> the need itself. </w:t>
      </w:r>
      <w:r w:rsidR="00232F76">
        <w:rPr>
          <w:lang w:eastAsia="zh-CN"/>
        </w:rPr>
        <w:t>IT should be noted that, at least until now, even the need of SIB reduction has not been sufficiently analysed by companies’ documents, not mentioning the solutions on how to do it. Therefore, even if the SIB size reduction were to really be determined as needed, it could only be done in April/May meeting as ASN.1 correction, not possibly in this meeting or before March</w:t>
      </w:r>
    </w:p>
    <w:p w14:paraId="20543DC5" w14:textId="3AB19E84" w:rsidR="00CC0856" w:rsidRDefault="00CC0856" w:rsidP="00232F76">
      <w:pPr>
        <w:rPr>
          <w:rFonts w:ascii="Arial" w:hAnsi="Arial" w:cs="Arial"/>
          <w:kern w:val="2"/>
          <w:u w:val="single"/>
          <w:lang w:val="en-US" w:eastAsia="zh-CN"/>
        </w:rPr>
      </w:pPr>
      <w:r>
        <w:rPr>
          <w:rFonts w:ascii="Arial" w:hAnsi="Arial" w:cs="Arial"/>
          <w:b/>
          <w:kern w:val="2"/>
          <w:u w:val="single"/>
          <w:lang w:eastAsia="zh-CN"/>
        </w:rPr>
        <w:t xml:space="preserve">Question </w:t>
      </w:r>
      <w:r w:rsidR="00765C70">
        <w:rPr>
          <w:rFonts w:ascii="Arial" w:hAnsi="Arial" w:cs="Arial"/>
          <w:b/>
          <w:kern w:val="2"/>
          <w:u w:val="single"/>
          <w:lang w:eastAsia="zh-CN"/>
        </w:rPr>
        <w:t>10</w:t>
      </w:r>
      <w:r w:rsidRPr="00857552">
        <w:rPr>
          <w:rFonts w:ascii="Arial" w:hAnsi="Arial" w:cs="Arial"/>
          <w:kern w:val="2"/>
          <w:u w:val="single"/>
          <w:lang w:eastAsia="zh-CN"/>
        </w:rPr>
        <w:t>:</w:t>
      </w:r>
      <w:r>
        <w:rPr>
          <w:rFonts w:ascii="Arial" w:hAnsi="Arial" w:cs="Arial"/>
          <w:kern w:val="2"/>
          <w:u w:val="single"/>
          <w:lang w:eastAsia="zh-CN"/>
        </w:rPr>
        <w:t xml:space="preserve"> </w:t>
      </w:r>
      <w:r w:rsidR="00765C70">
        <w:rPr>
          <w:rFonts w:ascii="Arial" w:hAnsi="Arial" w:cs="Arial"/>
          <w:kern w:val="2"/>
          <w:u w:val="single"/>
          <w:lang w:eastAsia="zh-CN"/>
        </w:rPr>
        <w:t>In SIB size reduction needed for the NR SL specific SIB?</w:t>
      </w:r>
      <w:r>
        <w:rPr>
          <w:rFonts w:ascii="Arial" w:hAnsi="Arial" w:cs="Arial"/>
          <w:kern w:val="2"/>
          <w:u w:val="single"/>
          <w:lang w:eastAsia="zh-CN"/>
        </w:rPr>
        <w:t xml:space="preserve"> </w:t>
      </w:r>
    </w:p>
    <w:p w14:paraId="3D42BC9B" w14:textId="443F16A5" w:rsidR="008867A4" w:rsidRDefault="00CC0856" w:rsidP="008867A4">
      <w:pPr>
        <w:numPr>
          <w:ilvl w:val="0"/>
          <w:numId w:val="42"/>
        </w:numPr>
        <w:rPr>
          <w:rFonts w:ascii="Arial" w:hAnsi="Arial" w:cs="Arial"/>
          <w:kern w:val="2"/>
          <w:lang w:val="en-US" w:eastAsia="zh-CN"/>
        </w:rPr>
      </w:pPr>
      <w:r>
        <w:rPr>
          <w:rFonts w:ascii="Arial" w:hAnsi="Arial" w:cs="Arial"/>
          <w:kern w:val="2"/>
          <w:lang w:val="en-US" w:eastAsia="zh-CN"/>
        </w:rPr>
        <w:t>Yes</w:t>
      </w:r>
      <w:r w:rsidR="008867A4">
        <w:rPr>
          <w:rFonts w:ascii="Arial" w:hAnsi="Arial" w:cs="Arial"/>
          <w:kern w:val="2"/>
          <w:lang w:val="en-US" w:eastAsia="zh-CN"/>
        </w:rPr>
        <w:t xml:space="preserve">, but </w:t>
      </w:r>
      <w:r w:rsidR="00232F76">
        <w:rPr>
          <w:rFonts w:ascii="Arial" w:hAnsi="Arial" w:cs="Arial"/>
          <w:kern w:val="2"/>
          <w:lang w:val="en-US" w:eastAsia="zh-CN"/>
        </w:rPr>
        <w:t>should only be</w:t>
      </w:r>
      <w:r w:rsidR="008867A4">
        <w:rPr>
          <w:rFonts w:ascii="Arial" w:hAnsi="Arial" w:cs="Arial"/>
          <w:kern w:val="2"/>
          <w:lang w:val="en-US" w:eastAsia="zh-CN"/>
        </w:rPr>
        <w:t xml:space="preserve"> done in the ASN.1 correction phase (i.e. in </w:t>
      </w:r>
      <w:r w:rsidR="00232F76">
        <w:rPr>
          <w:rFonts w:ascii="Arial" w:hAnsi="Arial" w:cs="Arial"/>
          <w:kern w:val="2"/>
          <w:lang w:val="en-US" w:eastAsia="zh-CN"/>
        </w:rPr>
        <w:t>April</w:t>
      </w:r>
      <w:r w:rsidR="008867A4">
        <w:rPr>
          <w:rFonts w:ascii="Arial" w:hAnsi="Arial" w:cs="Arial"/>
          <w:kern w:val="2"/>
          <w:lang w:val="en-US" w:eastAsia="zh-CN"/>
        </w:rPr>
        <w:t>/May, not before March)</w:t>
      </w:r>
      <w:r w:rsidR="00232F76">
        <w:rPr>
          <w:rFonts w:ascii="Arial" w:hAnsi="Arial" w:cs="Arial"/>
          <w:kern w:val="2"/>
          <w:lang w:val="en-US" w:eastAsia="zh-CN"/>
        </w:rPr>
        <w:t>;</w:t>
      </w:r>
    </w:p>
    <w:p w14:paraId="5AD2772C" w14:textId="43548EDC" w:rsidR="00CC0856" w:rsidRDefault="008867A4" w:rsidP="008867A4">
      <w:pPr>
        <w:numPr>
          <w:ilvl w:val="0"/>
          <w:numId w:val="42"/>
        </w:numPr>
        <w:rPr>
          <w:rFonts w:ascii="Arial" w:hAnsi="Arial" w:cs="Arial"/>
          <w:kern w:val="2"/>
          <w:lang w:val="en-US" w:eastAsia="zh-CN"/>
        </w:rPr>
      </w:pPr>
      <w:r>
        <w:rPr>
          <w:rFonts w:ascii="Arial" w:hAnsi="Arial" w:cs="Arial"/>
          <w:kern w:val="2"/>
          <w:lang w:val="en-US" w:eastAsia="zh-CN"/>
        </w:rPr>
        <w:t>No</w:t>
      </w:r>
      <w:r w:rsidR="00232F76">
        <w:rPr>
          <w:rFonts w:ascii="Arial" w:hAnsi="Arial" w:cs="Arial"/>
          <w:kern w:val="2"/>
          <w:lang w:val="en-US" w:eastAsia="zh-CN"/>
        </w:rPr>
        <w:t xml:space="preserve"> </w:t>
      </w:r>
      <w:r>
        <w:rPr>
          <w:rFonts w:ascii="Arial" w:hAnsi="Arial" w:cs="Arial"/>
          <w:kern w:val="2"/>
          <w:lang w:val="en-US" w:eastAsia="zh-CN"/>
        </w:rPr>
        <w:t>at least for the time being, with the need FFS in April/May</w:t>
      </w:r>
      <w:r w:rsidR="00232F76">
        <w:rPr>
          <w:rFonts w:ascii="Arial" w:hAnsi="Arial" w:cs="Arial"/>
          <w:kern w:val="2"/>
          <w:lang w:val="en-US" w:eastAsia="zh-CN"/>
        </w:rPr>
        <w:t>;</w:t>
      </w:r>
    </w:p>
    <w:p w14:paraId="5732AD32" w14:textId="1DF95C60" w:rsidR="00CC0856" w:rsidRDefault="00CC0856" w:rsidP="008867A4">
      <w:pPr>
        <w:numPr>
          <w:ilvl w:val="0"/>
          <w:numId w:val="42"/>
        </w:numPr>
        <w:rPr>
          <w:rFonts w:ascii="Arial" w:hAnsi="Arial" w:cs="Arial"/>
          <w:kern w:val="2"/>
          <w:lang w:val="en-US" w:eastAsia="zh-CN"/>
        </w:rPr>
      </w:pPr>
      <w:r>
        <w:rPr>
          <w:rFonts w:ascii="Arial" w:hAnsi="Arial" w:cs="Arial"/>
          <w:kern w:val="2"/>
          <w:lang w:val="en-US" w:eastAsia="zh-CN"/>
        </w:rPr>
        <w:t>No</w:t>
      </w:r>
      <w:r w:rsidR="00232F76">
        <w:rPr>
          <w:rFonts w:ascii="Arial" w:hAnsi="Arial" w:cs="Arial"/>
          <w:kern w:val="2"/>
          <w:lang w:val="en-US" w:eastAsia="zh-CN"/>
        </w:rPr>
        <w:t>, not needed at all;</w:t>
      </w:r>
      <w:r>
        <w:rPr>
          <w:rFonts w:ascii="Arial" w:hAnsi="Arial" w:cs="Arial"/>
          <w:kern w:val="2"/>
          <w:lang w:val="en-US" w:eastAsia="zh-CN"/>
        </w:rPr>
        <w:t xml:space="preserve"> </w:t>
      </w:r>
    </w:p>
    <w:p w14:paraId="403475A8" w14:textId="0259892C" w:rsidR="00232F76" w:rsidRPr="00A327F5" w:rsidRDefault="00232F76" w:rsidP="008867A4">
      <w:pPr>
        <w:numPr>
          <w:ilvl w:val="0"/>
          <w:numId w:val="42"/>
        </w:numPr>
        <w:rPr>
          <w:rFonts w:ascii="Arial" w:hAnsi="Arial" w:cs="Arial"/>
          <w:kern w:val="2"/>
          <w:lang w:val="en-US" w:eastAsia="zh-CN"/>
        </w:rPr>
      </w:pPr>
      <w:r>
        <w:rPr>
          <w:rFonts w:ascii="Arial" w:hAnsi="Arial" w:cs="Arial"/>
          <w:kern w:val="2"/>
          <w:lang w:val="en-US" w:eastAsia="zh-CN"/>
        </w:rPr>
        <w:t>Others.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CC0856" w14:paraId="6E0316FE" w14:textId="77777777" w:rsidTr="00CC0856">
        <w:trPr>
          <w:trHeight w:val="301"/>
        </w:trPr>
        <w:tc>
          <w:tcPr>
            <w:tcW w:w="9639" w:type="dxa"/>
            <w:gridSpan w:val="3"/>
            <w:shd w:val="clear" w:color="auto" w:fill="BFBFBF"/>
            <w:vAlign w:val="center"/>
          </w:tcPr>
          <w:p w14:paraId="4E2B4BAD" w14:textId="5871EEFA" w:rsidR="00CC0856" w:rsidRPr="00A51314" w:rsidRDefault="00CC0856" w:rsidP="00CC0856">
            <w:pPr>
              <w:spacing w:beforeLines="10" w:before="24" w:afterLines="10" w:after="24"/>
              <w:jc w:val="center"/>
              <w:rPr>
                <w:rFonts w:ascii="CG Times (WN)" w:hAnsi="CG Times (WN)"/>
                <w:b/>
                <w:kern w:val="2"/>
                <w:sz w:val="19"/>
                <w:szCs w:val="19"/>
              </w:rPr>
            </w:pPr>
            <w:r w:rsidRPr="00A51314">
              <w:rPr>
                <w:rFonts w:ascii="CG Times (WN)" w:hAnsi="CG Times (WN)" w:hint="eastAsia"/>
                <w:b/>
                <w:kern w:val="2"/>
                <w:sz w:val="19"/>
                <w:szCs w:val="19"/>
              </w:rPr>
              <w:t xml:space="preserve">Companies are invited to provide views below for </w:t>
            </w:r>
            <w:r w:rsidRPr="00A51314">
              <w:rPr>
                <w:rFonts w:ascii="CG Times (WN)" w:hAnsi="CG Times (WN)" w:hint="eastAsia"/>
                <w:b/>
                <w:kern w:val="2"/>
                <w:sz w:val="19"/>
                <w:szCs w:val="19"/>
                <w:u w:val="single"/>
              </w:rPr>
              <w:t xml:space="preserve">Question </w:t>
            </w:r>
            <w:r w:rsidR="00765C70">
              <w:rPr>
                <w:rFonts w:ascii="CG Times (WN)" w:hAnsi="CG Times (WN)" w:hint="eastAsia"/>
                <w:b/>
                <w:kern w:val="2"/>
                <w:sz w:val="19"/>
                <w:szCs w:val="19"/>
                <w:u w:val="single"/>
              </w:rPr>
              <w:t>10</w:t>
            </w:r>
          </w:p>
        </w:tc>
      </w:tr>
      <w:tr w:rsidR="00CC0856" w14:paraId="1F7E8384" w14:textId="77777777" w:rsidTr="00CC0856">
        <w:trPr>
          <w:trHeight w:val="358"/>
        </w:trPr>
        <w:tc>
          <w:tcPr>
            <w:tcW w:w="1752" w:type="dxa"/>
            <w:shd w:val="clear" w:color="auto" w:fill="BFBFBF"/>
            <w:vAlign w:val="center"/>
          </w:tcPr>
          <w:p w14:paraId="079604BD" w14:textId="77777777" w:rsidR="00CC0856" w:rsidRDefault="00CC0856" w:rsidP="00CC085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214080E2" w14:textId="77777777" w:rsidR="00CC0856" w:rsidRDefault="00CC0856" w:rsidP="00CC0856">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429D16BF" w14:textId="77777777" w:rsidR="00CC0856" w:rsidRDefault="00CC0856" w:rsidP="00CC0856">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CC0856" w14:paraId="6BD5F390" w14:textId="77777777" w:rsidTr="00CC0856">
        <w:tc>
          <w:tcPr>
            <w:tcW w:w="1752" w:type="dxa"/>
          </w:tcPr>
          <w:p w14:paraId="53882888" w14:textId="54EFAC2A" w:rsidR="00CC0856" w:rsidRDefault="00DD77EC" w:rsidP="00CC0856">
            <w:pPr>
              <w:spacing w:after="0"/>
              <w:jc w:val="both"/>
              <w:rPr>
                <w:rFonts w:ascii="CG Times (WN)" w:hAnsi="CG Times (WN)"/>
                <w:kern w:val="2"/>
                <w:sz w:val="19"/>
                <w:szCs w:val="19"/>
                <w:lang w:val="en-US" w:eastAsia="zh-CN"/>
              </w:rPr>
            </w:pPr>
            <w:ins w:id="368" w:author="OPPO-Qianxi" w:date="2020-02-25T16:03:00Z">
              <w:r>
                <w:rPr>
                  <w:rFonts w:ascii="CG Times (WN)" w:hAnsi="CG Times (WN)" w:hint="eastAsia"/>
                  <w:kern w:val="2"/>
                  <w:sz w:val="19"/>
                  <w:szCs w:val="19"/>
                  <w:lang w:val="en-US" w:eastAsia="zh-CN"/>
                </w:rPr>
                <w:t>O</w:t>
              </w:r>
              <w:r>
                <w:rPr>
                  <w:rFonts w:ascii="CG Times (WN)" w:hAnsi="CG Times (WN)"/>
                  <w:kern w:val="2"/>
                  <w:sz w:val="19"/>
                  <w:szCs w:val="19"/>
                  <w:lang w:val="en-US" w:eastAsia="zh-CN"/>
                </w:rPr>
                <w:t>PPO</w:t>
              </w:r>
            </w:ins>
          </w:p>
        </w:tc>
        <w:tc>
          <w:tcPr>
            <w:tcW w:w="1934" w:type="dxa"/>
          </w:tcPr>
          <w:p w14:paraId="2987D17C" w14:textId="6C0FECD6" w:rsidR="00CC0856" w:rsidRDefault="00DD77EC" w:rsidP="00CC0856">
            <w:pPr>
              <w:spacing w:after="0"/>
              <w:jc w:val="both"/>
              <w:rPr>
                <w:rFonts w:ascii="CG Times (WN)" w:hAnsi="CG Times (WN)"/>
                <w:kern w:val="2"/>
                <w:sz w:val="19"/>
                <w:szCs w:val="19"/>
                <w:lang w:val="en-US" w:eastAsia="zh-CN"/>
              </w:rPr>
            </w:pPr>
            <w:ins w:id="369" w:author="OPPO-Qianxi" w:date="2020-02-25T16:03:00Z">
              <w:r>
                <w:rPr>
                  <w:rFonts w:ascii="CG Times (WN)" w:hAnsi="CG Times (WN)"/>
                  <w:kern w:val="2"/>
                  <w:sz w:val="19"/>
                  <w:szCs w:val="19"/>
                  <w:lang w:val="en-US" w:eastAsia="zh-CN"/>
                </w:rPr>
                <w:t>It is a critical issue for inter-RAT scenario, but OK with a)</w:t>
              </w:r>
            </w:ins>
          </w:p>
        </w:tc>
        <w:tc>
          <w:tcPr>
            <w:tcW w:w="5953" w:type="dxa"/>
          </w:tcPr>
          <w:p w14:paraId="6C6D06D1" w14:textId="3A2511D3" w:rsidR="00CC0856" w:rsidRDefault="00AB2383" w:rsidP="00CC0856">
            <w:pPr>
              <w:spacing w:after="0"/>
              <w:jc w:val="both"/>
              <w:rPr>
                <w:ins w:id="370" w:author="OPPO-Qianxi" w:date="2020-02-25T16:06:00Z"/>
                <w:rFonts w:ascii="CG Times (WN)" w:hAnsi="CG Times (WN)"/>
                <w:kern w:val="2"/>
                <w:sz w:val="19"/>
                <w:szCs w:val="19"/>
                <w:lang w:val="en-US" w:eastAsia="zh-CN"/>
              </w:rPr>
            </w:pPr>
            <w:ins w:id="371" w:author="OPPO-Qianxi" w:date="2020-02-25T16:03:00Z">
              <w:r w:rsidRPr="00432A31">
                <w:rPr>
                  <w:rFonts w:ascii="CG Times (WN)" w:hAnsi="CG Times (WN)"/>
                  <w:kern w:val="2"/>
                  <w:sz w:val="19"/>
                  <w:szCs w:val="19"/>
                  <w:highlight w:val="green"/>
                  <w:lang w:val="en-US" w:eastAsia="zh-CN"/>
                  <w:rPrChange w:id="372" w:author="OPPO-Qianxi" w:date="2020-02-25T16:21:00Z">
                    <w:rPr>
                      <w:rFonts w:ascii="CG Times (WN)" w:hAnsi="CG Times (WN)"/>
                      <w:kern w:val="2"/>
                      <w:sz w:val="19"/>
                      <w:szCs w:val="19"/>
                      <w:lang w:val="en-US" w:eastAsia="zh-CN"/>
                    </w:rPr>
                  </w:rPrChange>
                </w:rPr>
                <w:t>As calculated in our paper, the SIB size is o</w:t>
              </w:r>
            </w:ins>
            <w:ins w:id="373" w:author="OPPO-Qianxi" w:date="2020-02-25T16:04:00Z">
              <w:r w:rsidRPr="00432A31">
                <w:rPr>
                  <w:rFonts w:ascii="CG Times (WN)" w:hAnsi="CG Times (WN)"/>
                  <w:kern w:val="2"/>
                  <w:sz w:val="19"/>
                  <w:szCs w:val="19"/>
                  <w:highlight w:val="green"/>
                  <w:lang w:val="en-US" w:eastAsia="zh-CN"/>
                  <w:rPrChange w:id="374" w:author="OPPO-Qianxi" w:date="2020-02-25T16:21:00Z">
                    <w:rPr>
                      <w:rFonts w:ascii="CG Times (WN)" w:hAnsi="CG Times (WN)"/>
                      <w:kern w:val="2"/>
                      <w:sz w:val="19"/>
                      <w:szCs w:val="19"/>
                      <w:lang w:val="en-US" w:eastAsia="zh-CN"/>
                    </w:rPr>
                  </w:rPrChange>
                </w:rPr>
                <w:t xml:space="preserve">bviously out of the limit for LTE SIB, i.e., in case of LTE </w:t>
              </w:r>
              <w:proofErr w:type="spellStart"/>
              <w:r w:rsidRPr="00432A31">
                <w:rPr>
                  <w:rFonts w:ascii="CG Times (WN)" w:hAnsi="CG Times (WN)"/>
                  <w:kern w:val="2"/>
                  <w:sz w:val="19"/>
                  <w:szCs w:val="19"/>
                  <w:highlight w:val="green"/>
                  <w:lang w:val="en-US" w:eastAsia="zh-CN"/>
                  <w:rPrChange w:id="375" w:author="OPPO-Qianxi" w:date="2020-02-25T16:21:00Z">
                    <w:rPr>
                      <w:rFonts w:ascii="CG Times (WN)" w:hAnsi="CG Times (WN)"/>
                      <w:kern w:val="2"/>
                      <w:sz w:val="19"/>
                      <w:szCs w:val="19"/>
                      <w:lang w:val="en-US" w:eastAsia="zh-CN"/>
                    </w:rPr>
                  </w:rPrChange>
                </w:rPr>
                <w:t>Uu</w:t>
              </w:r>
              <w:proofErr w:type="spellEnd"/>
              <w:r w:rsidRPr="00432A31">
                <w:rPr>
                  <w:rFonts w:ascii="CG Times (WN)" w:hAnsi="CG Times (WN)"/>
                  <w:kern w:val="2"/>
                  <w:sz w:val="19"/>
                  <w:szCs w:val="19"/>
                  <w:highlight w:val="green"/>
                  <w:lang w:val="en-US" w:eastAsia="zh-CN"/>
                  <w:rPrChange w:id="376" w:author="OPPO-Qianxi" w:date="2020-02-25T16:21:00Z">
                    <w:rPr>
                      <w:rFonts w:ascii="CG Times (WN)" w:hAnsi="CG Times (WN)"/>
                      <w:kern w:val="2"/>
                      <w:sz w:val="19"/>
                      <w:szCs w:val="19"/>
                      <w:lang w:val="en-US" w:eastAsia="zh-CN"/>
                    </w:rPr>
                  </w:rPrChange>
                </w:rPr>
                <w:t xml:space="preserve"> controlling NR SL scenario, there is no way to use the current ASN.1 definition, which means inter-RAT support would not be feasible for R16 – that is not a preferred result for </w:t>
              </w:r>
            </w:ins>
            <w:ins w:id="377" w:author="OPPO-Qianxi" w:date="2020-02-25T16:05:00Z">
              <w:r w:rsidRPr="00432A31">
                <w:rPr>
                  <w:rFonts w:ascii="CG Times (WN)" w:hAnsi="CG Times (WN)"/>
                  <w:kern w:val="2"/>
                  <w:sz w:val="19"/>
                  <w:szCs w:val="19"/>
                  <w:highlight w:val="green"/>
                  <w:lang w:val="en-US" w:eastAsia="zh-CN"/>
                  <w:rPrChange w:id="378" w:author="OPPO-Qianxi" w:date="2020-02-25T16:21:00Z">
                    <w:rPr>
                      <w:rFonts w:ascii="CG Times (WN)" w:hAnsi="CG Times (WN)"/>
                      <w:kern w:val="2"/>
                      <w:sz w:val="19"/>
                      <w:szCs w:val="19"/>
                      <w:lang w:val="en-US" w:eastAsia="zh-CN"/>
                    </w:rPr>
                  </w:rPrChange>
                </w:rPr>
                <w:t>sure.</w:t>
              </w:r>
              <w:r>
                <w:rPr>
                  <w:rFonts w:ascii="CG Times (WN)" w:hAnsi="CG Times (WN)"/>
                  <w:kern w:val="2"/>
                  <w:sz w:val="19"/>
                  <w:szCs w:val="19"/>
                  <w:lang w:val="en-US" w:eastAsia="zh-CN"/>
                </w:rPr>
                <w:t xml:space="preserve"> Our proposal is to employ</w:t>
              </w:r>
            </w:ins>
            <w:ins w:id="379" w:author="OPPO-Qianxi" w:date="2020-02-25T16:06:00Z">
              <w:r>
                <w:rPr>
                  <w:rFonts w:ascii="CG Times (WN)" w:hAnsi="CG Times (WN)"/>
                  <w:kern w:val="2"/>
                  <w:sz w:val="19"/>
                  <w:szCs w:val="19"/>
                  <w:lang w:val="en-US" w:eastAsia="zh-CN"/>
                </w:rPr>
                <w:t xml:space="preserve"> the DL segmentation, which </w:t>
              </w:r>
              <w:r w:rsidR="00D1078C">
                <w:rPr>
                  <w:rFonts w:ascii="CG Times (WN)" w:hAnsi="CG Times (WN)"/>
                  <w:kern w:val="2"/>
                  <w:sz w:val="19"/>
                  <w:szCs w:val="19"/>
                  <w:lang w:val="en-US" w:eastAsia="zh-CN"/>
                </w:rPr>
                <w:t>has been</w:t>
              </w:r>
              <w:r>
                <w:rPr>
                  <w:rFonts w:ascii="CG Times (WN)" w:hAnsi="CG Times (WN)"/>
                  <w:kern w:val="2"/>
                  <w:sz w:val="19"/>
                  <w:szCs w:val="19"/>
                  <w:lang w:val="en-US" w:eastAsia="zh-CN"/>
                </w:rPr>
                <w:t xml:space="preserve"> used for CMAS/ETWS and </w:t>
              </w:r>
              <w:r w:rsidR="00D1078C">
                <w:rPr>
                  <w:rFonts w:ascii="CG Times (WN)" w:hAnsi="CG Times (WN)"/>
                  <w:kern w:val="2"/>
                  <w:sz w:val="19"/>
                  <w:szCs w:val="19"/>
                  <w:lang w:val="en-US" w:eastAsia="zh-CN"/>
                </w:rPr>
                <w:t xml:space="preserve">DL </w:t>
              </w:r>
              <w:r>
                <w:rPr>
                  <w:rFonts w:ascii="CG Times (WN)" w:hAnsi="CG Times (WN)"/>
                  <w:kern w:val="2"/>
                  <w:sz w:val="19"/>
                  <w:szCs w:val="19"/>
                  <w:lang w:val="en-US" w:eastAsia="zh-CN"/>
                </w:rPr>
                <w:t>DCCH as well</w:t>
              </w:r>
              <w:r w:rsidR="00D1078C">
                <w:rPr>
                  <w:rFonts w:ascii="CG Times (WN)" w:hAnsi="CG Times (WN)"/>
                  <w:kern w:val="2"/>
                  <w:sz w:val="19"/>
                  <w:szCs w:val="19"/>
                  <w:lang w:val="en-US" w:eastAsia="zh-CN"/>
                </w:rPr>
                <w:t>.</w:t>
              </w:r>
            </w:ins>
          </w:p>
          <w:p w14:paraId="3B29A544" w14:textId="47B604D5" w:rsidR="00D1078C" w:rsidRDefault="00D1078C" w:rsidP="00CC0856">
            <w:pPr>
              <w:spacing w:after="0"/>
              <w:jc w:val="both"/>
              <w:rPr>
                <w:ins w:id="380" w:author="OPPO-Qianxi" w:date="2020-02-25T16:06:00Z"/>
                <w:rFonts w:ascii="CG Times (WN)" w:hAnsi="CG Times (WN)"/>
                <w:kern w:val="2"/>
                <w:sz w:val="19"/>
                <w:szCs w:val="19"/>
                <w:lang w:val="en-US" w:eastAsia="zh-CN"/>
              </w:rPr>
            </w:pPr>
          </w:p>
          <w:p w14:paraId="2CE44522" w14:textId="34960843" w:rsidR="00D1078C" w:rsidRDefault="00D1078C" w:rsidP="00CC0856">
            <w:pPr>
              <w:spacing w:after="0"/>
              <w:jc w:val="both"/>
              <w:rPr>
                <w:ins w:id="381" w:author="OPPO-Qianxi" w:date="2020-02-25T16:05:00Z"/>
                <w:rFonts w:ascii="CG Times (WN)" w:hAnsi="CG Times (WN)"/>
                <w:kern w:val="2"/>
                <w:sz w:val="19"/>
                <w:szCs w:val="19"/>
                <w:lang w:val="en-US" w:eastAsia="zh-CN"/>
              </w:rPr>
            </w:pPr>
            <w:ins w:id="382" w:author="OPPO-Qianxi" w:date="2020-02-25T16:06:00Z">
              <w:r>
                <w:rPr>
                  <w:rFonts w:ascii="CG Times (WN)" w:hAnsi="CG Times (WN)" w:hint="eastAsia"/>
                  <w:kern w:val="2"/>
                  <w:sz w:val="19"/>
                  <w:szCs w:val="19"/>
                  <w:lang w:val="en-US" w:eastAsia="zh-CN"/>
                </w:rPr>
                <w:t>F</w:t>
              </w:r>
              <w:r>
                <w:rPr>
                  <w:rFonts w:ascii="CG Times (WN)" w:hAnsi="CG Times (WN)"/>
                  <w:kern w:val="2"/>
                  <w:sz w:val="19"/>
                  <w:szCs w:val="19"/>
                  <w:lang w:val="en-US" w:eastAsia="zh-CN"/>
                </w:rPr>
                <w:t>or intr</w:t>
              </w:r>
            </w:ins>
            <w:ins w:id="383" w:author="OPPO-Qianxi" w:date="2020-02-25T16:07:00Z">
              <w:r>
                <w:rPr>
                  <w:rFonts w:ascii="CG Times (WN)" w:hAnsi="CG Times (WN)"/>
                  <w:kern w:val="2"/>
                  <w:sz w:val="19"/>
                  <w:szCs w:val="19"/>
                  <w:lang w:val="en-US" w:eastAsia="zh-CN"/>
                </w:rPr>
                <w:t xml:space="preserve">a-RAT scenario, it is also worth to remove the redundant part, to ensure the SIB size can be fit into 24PRB case (the minimum one </w:t>
              </w:r>
            </w:ins>
            <w:ins w:id="384" w:author="OPPO-Qianxi" w:date="2020-02-25T16:08:00Z">
              <w:r>
                <w:rPr>
                  <w:rFonts w:ascii="CG Times (WN)" w:hAnsi="CG Times (WN)"/>
                  <w:kern w:val="2"/>
                  <w:sz w:val="19"/>
                  <w:szCs w:val="19"/>
                  <w:lang w:val="en-US" w:eastAsia="zh-CN"/>
                </w:rPr>
                <w:t>in 24/48/96 cases).</w:t>
              </w:r>
            </w:ins>
          </w:p>
          <w:p w14:paraId="2293DAE2" w14:textId="77777777" w:rsidR="00AB2383" w:rsidRDefault="00AB2383" w:rsidP="00CC0856">
            <w:pPr>
              <w:spacing w:after="0"/>
              <w:jc w:val="both"/>
              <w:rPr>
                <w:ins w:id="385" w:author="OPPO-Qianxi" w:date="2020-02-25T16:05:00Z"/>
                <w:rFonts w:ascii="CG Times (WN)" w:hAnsi="CG Times (WN)"/>
                <w:kern w:val="2"/>
                <w:sz w:val="19"/>
                <w:szCs w:val="19"/>
                <w:lang w:val="en-US" w:eastAsia="zh-CN"/>
              </w:rPr>
            </w:pPr>
          </w:p>
          <w:p w14:paraId="5A7C40FC" w14:textId="758F1415" w:rsidR="00AB2383" w:rsidRDefault="00AB2383" w:rsidP="00CC0856">
            <w:pPr>
              <w:spacing w:after="0"/>
              <w:jc w:val="both"/>
              <w:rPr>
                <w:rFonts w:ascii="CG Times (WN)" w:hAnsi="CG Times (WN)"/>
                <w:kern w:val="2"/>
                <w:sz w:val="19"/>
                <w:szCs w:val="19"/>
                <w:lang w:val="en-US" w:eastAsia="zh-CN"/>
              </w:rPr>
            </w:pPr>
            <w:ins w:id="386" w:author="OPPO-Qianxi" w:date="2020-02-25T16:05:00Z">
              <w:r>
                <w:rPr>
                  <w:rFonts w:ascii="CG Times (WN)" w:hAnsi="CG Times (WN)" w:hint="eastAsia"/>
                  <w:kern w:val="2"/>
                  <w:sz w:val="19"/>
                  <w:szCs w:val="19"/>
                  <w:lang w:val="en-US" w:eastAsia="zh-CN"/>
                </w:rPr>
                <w:t>S</w:t>
              </w:r>
              <w:r>
                <w:rPr>
                  <w:rFonts w:ascii="CG Times (WN)" w:hAnsi="CG Times (WN)"/>
                  <w:kern w:val="2"/>
                  <w:sz w:val="19"/>
                  <w:szCs w:val="19"/>
                  <w:lang w:val="en-US" w:eastAsia="zh-CN"/>
                </w:rPr>
                <w:t xml:space="preserve">o we would like to encourage companies to look into this issue as soon as possible, </w:t>
              </w:r>
            </w:ins>
            <w:ins w:id="387" w:author="OPPO-Qianxi" w:date="2020-02-25T16:08:00Z">
              <w:r w:rsidR="00D1078C">
                <w:rPr>
                  <w:rFonts w:ascii="CG Times (WN)" w:hAnsi="CG Times (WN)"/>
                  <w:kern w:val="2"/>
                  <w:sz w:val="19"/>
                  <w:szCs w:val="19"/>
                  <w:lang w:val="en-US" w:eastAsia="zh-CN"/>
                </w:rPr>
                <w:t>and at least solve this issue before ASN.1 frozen.</w:t>
              </w:r>
            </w:ins>
          </w:p>
        </w:tc>
      </w:tr>
      <w:tr w:rsidR="00CC0856" w14:paraId="6266BA87" w14:textId="77777777" w:rsidTr="00CC0856">
        <w:tc>
          <w:tcPr>
            <w:tcW w:w="1752" w:type="dxa"/>
          </w:tcPr>
          <w:p w14:paraId="09EDCA5C" w14:textId="0E1EBB07" w:rsidR="00CC0856" w:rsidRDefault="00E20A22" w:rsidP="00CC0856">
            <w:pPr>
              <w:spacing w:after="0"/>
              <w:jc w:val="both"/>
              <w:rPr>
                <w:rFonts w:ascii="CG Times (WN)" w:hAnsi="CG Times (WN)"/>
                <w:kern w:val="2"/>
                <w:sz w:val="19"/>
                <w:szCs w:val="19"/>
                <w:lang w:val="en-US" w:eastAsia="zh-CN"/>
              </w:rPr>
            </w:pPr>
            <w:ins w:id="388" w:author="Huawei (Xiaox)" w:date="2020-02-25T20:27:00Z">
              <w:r>
                <w:rPr>
                  <w:rFonts w:ascii="CG Times (WN)" w:hAnsi="CG Times (WN)" w:hint="eastAsia"/>
                  <w:kern w:val="2"/>
                  <w:sz w:val="19"/>
                  <w:szCs w:val="19"/>
                  <w:lang w:val="en-US" w:eastAsia="zh-CN"/>
                </w:rPr>
                <w:t>Huawei</w:t>
              </w:r>
            </w:ins>
          </w:p>
        </w:tc>
        <w:tc>
          <w:tcPr>
            <w:tcW w:w="1934" w:type="dxa"/>
          </w:tcPr>
          <w:p w14:paraId="0278E665" w14:textId="68369E29" w:rsidR="00CC0856" w:rsidRDefault="00E20A22" w:rsidP="00CC0856">
            <w:pPr>
              <w:spacing w:after="0"/>
              <w:jc w:val="both"/>
              <w:rPr>
                <w:rFonts w:ascii="CG Times (WN)" w:hAnsi="CG Times (WN)"/>
                <w:kern w:val="2"/>
                <w:sz w:val="19"/>
                <w:szCs w:val="19"/>
                <w:lang w:val="en-US" w:eastAsia="zh-CN"/>
              </w:rPr>
            </w:pPr>
            <w:ins w:id="389" w:author="Huawei (Xiaox)" w:date="2020-02-25T20:27:00Z">
              <w:r>
                <w:rPr>
                  <w:rFonts w:ascii="CG Times (WN)" w:hAnsi="CG Times (WN)"/>
                  <w:kern w:val="2"/>
                  <w:sz w:val="19"/>
                  <w:szCs w:val="19"/>
                  <w:lang w:val="en-US" w:eastAsia="zh-CN"/>
                </w:rPr>
                <w:t>A</w:t>
              </w:r>
              <w:r>
                <w:rPr>
                  <w:rFonts w:ascii="CG Times (WN)" w:hAnsi="CG Times (WN)" w:hint="eastAsia"/>
                  <w:kern w:val="2"/>
                  <w:sz w:val="19"/>
                  <w:szCs w:val="19"/>
                  <w:lang w:val="en-US" w:eastAsia="zh-CN"/>
                </w:rPr>
                <w:t xml:space="preserve"> </w:t>
              </w:r>
              <w:r>
                <w:rPr>
                  <w:rFonts w:ascii="CG Times (WN)" w:hAnsi="CG Times (WN)"/>
                  <w:kern w:val="2"/>
                  <w:sz w:val="19"/>
                  <w:szCs w:val="19"/>
                  <w:lang w:val="en-US" w:eastAsia="zh-CN"/>
                </w:rPr>
                <w:t>or B</w:t>
              </w:r>
            </w:ins>
          </w:p>
        </w:tc>
        <w:tc>
          <w:tcPr>
            <w:tcW w:w="5953" w:type="dxa"/>
          </w:tcPr>
          <w:p w14:paraId="732B624B" w14:textId="77C53451" w:rsidR="00CC0856" w:rsidRDefault="00E20A22" w:rsidP="00297ECE">
            <w:pPr>
              <w:spacing w:after="0"/>
              <w:jc w:val="both"/>
              <w:rPr>
                <w:rFonts w:ascii="CG Times (WN)" w:hAnsi="CG Times (WN)"/>
                <w:kern w:val="2"/>
                <w:sz w:val="19"/>
                <w:szCs w:val="19"/>
                <w:lang w:val="en-US" w:eastAsia="zh-CN"/>
              </w:rPr>
            </w:pPr>
            <w:ins w:id="390" w:author="Huawei (Xiaox)" w:date="2020-02-25T20:27:00Z">
              <w:r>
                <w:rPr>
                  <w:rFonts w:ascii="CG Times (WN)" w:hAnsi="CG Times (WN)" w:hint="eastAsia"/>
                  <w:kern w:val="2"/>
                  <w:sz w:val="19"/>
                  <w:szCs w:val="19"/>
                  <w:lang w:val="en-US" w:eastAsia="zh-CN"/>
                </w:rPr>
                <w:t xml:space="preserve">We </w:t>
              </w:r>
              <w:r w:rsidR="00A142B8">
                <w:rPr>
                  <w:rFonts w:ascii="CG Times (WN)" w:hAnsi="CG Times (WN)" w:hint="eastAsia"/>
                  <w:kern w:val="2"/>
                  <w:sz w:val="19"/>
                  <w:szCs w:val="19"/>
                  <w:lang w:val="en-US" w:eastAsia="zh-CN"/>
                </w:rPr>
                <w:t xml:space="preserve">would like to </w:t>
              </w:r>
            </w:ins>
            <w:ins w:id="391" w:author="Huawei (Xiaox)" w:date="2020-02-25T20:37:00Z">
              <w:r w:rsidR="00A142B8">
                <w:rPr>
                  <w:rFonts w:ascii="CG Times (WN)" w:hAnsi="CG Times (WN)"/>
                  <w:kern w:val="2"/>
                  <w:sz w:val="19"/>
                  <w:szCs w:val="19"/>
                  <w:lang w:val="en-US" w:eastAsia="zh-CN"/>
                </w:rPr>
                <w:t xml:space="preserve">first </w:t>
              </w:r>
            </w:ins>
            <w:ins w:id="392" w:author="Huawei (Xiaox)" w:date="2020-02-25T20:27:00Z">
              <w:r w:rsidR="00A142B8">
                <w:rPr>
                  <w:rFonts w:ascii="CG Times (WN)" w:hAnsi="CG Times (WN)" w:hint="eastAsia"/>
                  <w:kern w:val="2"/>
                  <w:sz w:val="19"/>
                  <w:szCs w:val="19"/>
                  <w:lang w:val="en-US" w:eastAsia="zh-CN"/>
                </w:rPr>
                <w:t>thank OPPO for the</w:t>
              </w:r>
              <w:r>
                <w:rPr>
                  <w:rFonts w:ascii="CG Times (WN)" w:hAnsi="CG Times (WN)" w:hint="eastAsia"/>
                  <w:kern w:val="2"/>
                  <w:sz w:val="19"/>
                  <w:szCs w:val="19"/>
                  <w:lang w:val="en-US" w:eastAsia="zh-CN"/>
                </w:rPr>
                <w:t xml:space="preserve"> thorough analyses. </w:t>
              </w:r>
              <w:r>
                <w:rPr>
                  <w:rFonts w:ascii="CG Times (WN)" w:hAnsi="CG Times (WN)"/>
                  <w:kern w:val="2"/>
                  <w:sz w:val="19"/>
                  <w:szCs w:val="19"/>
                  <w:lang w:val="en-US" w:eastAsia="zh-CN"/>
                </w:rPr>
                <w:t xml:space="preserve">We think that maybe this issue </w:t>
              </w:r>
            </w:ins>
            <w:ins w:id="393" w:author="Huawei (Xiaox)" w:date="2020-02-25T20:37:00Z">
              <w:r w:rsidR="00A142B8">
                <w:rPr>
                  <w:rFonts w:ascii="CG Times (WN)" w:hAnsi="CG Times (WN)"/>
                  <w:kern w:val="2"/>
                  <w:sz w:val="19"/>
                  <w:szCs w:val="19"/>
                  <w:lang w:val="en-US" w:eastAsia="zh-CN"/>
                </w:rPr>
                <w:t xml:space="preserve">can be further discussed </w:t>
              </w:r>
            </w:ins>
            <w:ins w:id="394" w:author="Huawei (Xiaox)" w:date="2020-02-25T20:27:00Z">
              <w:r>
                <w:rPr>
                  <w:rFonts w:ascii="CG Times (WN)" w:hAnsi="CG Times (WN)"/>
                  <w:kern w:val="2"/>
                  <w:sz w:val="19"/>
                  <w:szCs w:val="19"/>
                  <w:lang w:val="en-US" w:eastAsia="zh-CN"/>
                </w:rPr>
                <w:t>in detail in April or May</w:t>
              </w:r>
            </w:ins>
            <w:ins w:id="395" w:author="Huawei (Xiaox)" w:date="2020-02-25T20:37:00Z">
              <w:r w:rsidR="00A142B8">
                <w:rPr>
                  <w:rFonts w:ascii="CG Times (WN)" w:hAnsi="CG Times (WN)"/>
                  <w:kern w:val="2"/>
                  <w:sz w:val="19"/>
                  <w:szCs w:val="19"/>
                  <w:lang w:val="en-US" w:eastAsia="zh-CN"/>
                </w:rPr>
                <w:t xml:space="preserve"> meeting (before ASN.1 freeze)</w:t>
              </w:r>
            </w:ins>
            <w:ins w:id="396" w:author="Huawei (Xiaox)" w:date="2020-02-25T20:27:00Z">
              <w:r>
                <w:rPr>
                  <w:rFonts w:ascii="CG Times (WN)" w:hAnsi="CG Times (WN)"/>
                  <w:kern w:val="2"/>
                  <w:sz w:val="19"/>
                  <w:szCs w:val="19"/>
                  <w:lang w:val="en-US" w:eastAsia="zh-CN"/>
                </w:rPr>
                <w:t xml:space="preserve">, </w:t>
              </w:r>
            </w:ins>
            <w:ins w:id="397" w:author="Huawei (Xiaox)" w:date="2020-02-25T20:29:00Z">
              <w:r>
                <w:rPr>
                  <w:rFonts w:ascii="CG Times (WN)" w:hAnsi="CG Times (WN)"/>
                  <w:kern w:val="2"/>
                  <w:sz w:val="19"/>
                  <w:szCs w:val="19"/>
                  <w:lang w:val="en-US" w:eastAsia="zh-CN"/>
                </w:rPr>
                <w:t>since</w:t>
              </w:r>
            </w:ins>
            <w:ins w:id="398" w:author="Huawei (Xiaox)" w:date="2020-02-25T20:27:00Z">
              <w:r>
                <w:rPr>
                  <w:rFonts w:ascii="CG Times (WN)" w:hAnsi="CG Times (WN)"/>
                  <w:kern w:val="2"/>
                  <w:sz w:val="19"/>
                  <w:szCs w:val="19"/>
                  <w:lang w:val="en-US" w:eastAsia="zh-CN"/>
                </w:rPr>
                <w:t xml:space="preserve"> for the time being it seems </w:t>
              </w:r>
            </w:ins>
            <w:ins w:id="399" w:author="Huawei (Xiaox)" w:date="2020-02-25T20:51:00Z">
              <w:r w:rsidR="00406D42">
                <w:rPr>
                  <w:rFonts w:ascii="CG Times (WN)" w:hAnsi="CG Times (WN)"/>
                  <w:kern w:val="2"/>
                  <w:sz w:val="19"/>
                  <w:szCs w:val="19"/>
                  <w:lang w:val="en-US" w:eastAsia="zh-CN"/>
                </w:rPr>
                <w:t xml:space="preserve">that </w:t>
              </w:r>
            </w:ins>
            <w:ins w:id="400" w:author="Huawei (Xiaox)" w:date="2020-02-25T20:28:00Z">
              <w:r>
                <w:rPr>
                  <w:rFonts w:ascii="CG Times (WN)" w:hAnsi="CG Times (WN)"/>
                  <w:kern w:val="2"/>
                  <w:sz w:val="19"/>
                  <w:szCs w:val="19"/>
                  <w:lang w:val="en-US" w:eastAsia="zh-CN"/>
                </w:rPr>
                <w:t>companies</w:t>
              </w:r>
            </w:ins>
            <w:ins w:id="401" w:author="Huawei (Xiaox)" w:date="2020-02-25T20:27:00Z">
              <w:r>
                <w:rPr>
                  <w:rFonts w:ascii="CG Times (WN)" w:hAnsi="CG Times (WN)"/>
                  <w:kern w:val="2"/>
                  <w:sz w:val="19"/>
                  <w:szCs w:val="19"/>
                  <w:lang w:val="en-US" w:eastAsia="zh-CN"/>
                </w:rPr>
                <w:t xml:space="preserve"> </w:t>
              </w:r>
            </w:ins>
            <w:ins w:id="402" w:author="Huawei (Xiaox)" w:date="2020-02-25T20:51:00Z">
              <w:r w:rsidR="00406D42">
                <w:rPr>
                  <w:rFonts w:ascii="CG Times (WN)" w:hAnsi="CG Times (WN)"/>
                  <w:kern w:val="2"/>
                  <w:sz w:val="19"/>
                  <w:szCs w:val="19"/>
                  <w:lang w:val="en-US" w:eastAsia="zh-CN"/>
                </w:rPr>
                <w:t>are still not pretty sure on the need</w:t>
              </w:r>
            </w:ins>
            <w:ins w:id="403" w:author="Huawei (Xiaox)" w:date="2020-02-25T20:28:00Z">
              <w:r>
                <w:rPr>
                  <w:rFonts w:ascii="CG Times (WN)" w:hAnsi="CG Times (WN)"/>
                  <w:kern w:val="2"/>
                  <w:sz w:val="19"/>
                  <w:szCs w:val="19"/>
                  <w:lang w:val="en-US" w:eastAsia="zh-CN"/>
                </w:rPr>
                <w:t xml:space="preserve"> </w:t>
              </w:r>
            </w:ins>
            <w:ins w:id="404" w:author="Huawei (Xiaox)" w:date="2020-02-25T20:51:00Z">
              <w:r w:rsidR="00406D42">
                <w:rPr>
                  <w:rFonts w:ascii="CG Times (WN)" w:hAnsi="CG Times (WN)"/>
                  <w:kern w:val="2"/>
                  <w:sz w:val="19"/>
                  <w:szCs w:val="19"/>
                  <w:lang w:val="en-US" w:eastAsia="zh-CN"/>
                </w:rPr>
                <w:t xml:space="preserve">with in-depth analyses </w:t>
              </w:r>
            </w:ins>
            <w:ins w:id="405" w:author="Huawei (Xiaox)" w:date="2020-02-25T20:28:00Z">
              <w:r>
                <w:rPr>
                  <w:rFonts w:ascii="CG Times (WN)" w:hAnsi="CG Times (WN)"/>
                  <w:kern w:val="2"/>
                  <w:sz w:val="19"/>
                  <w:szCs w:val="19"/>
                  <w:lang w:val="en-US" w:eastAsia="zh-CN"/>
                </w:rPr>
                <w:t xml:space="preserve">and </w:t>
              </w:r>
            </w:ins>
            <w:ins w:id="406" w:author="Huawei (Xiaox)" w:date="2020-02-25T20:29:00Z">
              <w:r>
                <w:rPr>
                  <w:rFonts w:ascii="CG Times (WN)" w:hAnsi="CG Times (WN)"/>
                  <w:kern w:val="2"/>
                  <w:sz w:val="19"/>
                  <w:szCs w:val="19"/>
                  <w:lang w:val="en-US" w:eastAsia="zh-CN"/>
                </w:rPr>
                <w:t>since</w:t>
              </w:r>
            </w:ins>
            <w:ins w:id="407" w:author="Huawei (Xiaox)" w:date="2020-02-25T20:28:00Z">
              <w:r>
                <w:rPr>
                  <w:rFonts w:ascii="CG Times (WN)" w:hAnsi="CG Times (WN)"/>
                  <w:kern w:val="2"/>
                  <w:sz w:val="19"/>
                  <w:szCs w:val="19"/>
                  <w:lang w:val="en-US" w:eastAsia="zh-CN"/>
                </w:rPr>
                <w:t xml:space="preserve"> this is inherently a</w:t>
              </w:r>
            </w:ins>
            <w:ins w:id="408" w:author="Huawei (Xiaox)" w:date="2020-02-25T20:29:00Z">
              <w:r>
                <w:rPr>
                  <w:rFonts w:ascii="CG Times (WN)" w:hAnsi="CG Times (WN)"/>
                  <w:kern w:val="2"/>
                  <w:sz w:val="19"/>
                  <w:szCs w:val="19"/>
                  <w:lang w:val="en-US" w:eastAsia="zh-CN"/>
                </w:rPr>
                <w:t>n</w:t>
              </w:r>
            </w:ins>
            <w:ins w:id="409" w:author="Huawei (Xiaox)" w:date="2020-02-25T20:28:00Z">
              <w:r>
                <w:rPr>
                  <w:rFonts w:ascii="CG Times (WN)" w:hAnsi="CG Times (WN)"/>
                  <w:kern w:val="2"/>
                  <w:sz w:val="19"/>
                  <w:szCs w:val="19"/>
                  <w:lang w:val="en-US" w:eastAsia="zh-CN"/>
                </w:rPr>
                <w:t xml:space="preserve"> ASN.1 correction issue </w:t>
              </w:r>
            </w:ins>
            <w:ins w:id="410" w:author="Huawei (Xiaox)" w:date="2020-02-25T20:29:00Z">
              <w:r>
                <w:rPr>
                  <w:rFonts w:ascii="CG Times (WN)" w:hAnsi="CG Times (WN)"/>
                  <w:kern w:val="2"/>
                  <w:sz w:val="19"/>
                  <w:szCs w:val="19"/>
                  <w:lang w:val="en-US" w:eastAsia="zh-CN"/>
                </w:rPr>
                <w:t>(</w:t>
              </w:r>
            </w:ins>
            <w:ins w:id="411" w:author="Huawei (Xiaox)" w:date="2020-02-25T20:28:00Z">
              <w:r>
                <w:rPr>
                  <w:rFonts w:ascii="CG Times (WN)" w:hAnsi="CG Times (WN)"/>
                  <w:kern w:val="2"/>
                  <w:sz w:val="19"/>
                  <w:szCs w:val="19"/>
                  <w:lang w:val="en-US" w:eastAsia="zh-CN"/>
                </w:rPr>
                <w:t>though</w:t>
              </w:r>
            </w:ins>
            <w:ins w:id="412" w:author="Huawei (Xiaox)" w:date="2020-02-25T20:29:00Z">
              <w:r>
                <w:rPr>
                  <w:rFonts w:ascii="CG Times (WN)" w:hAnsi="CG Times (WN)"/>
                  <w:kern w:val="2"/>
                  <w:sz w:val="19"/>
                  <w:szCs w:val="19"/>
                  <w:lang w:val="en-US" w:eastAsia="zh-CN"/>
                </w:rPr>
                <w:t xml:space="preserve"> </w:t>
              </w:r>
            </w:ins>
            <w:ins w:id="413" w:author="Huawei (Xiaox)" w:date="2020-02-25T20:28:00Z">
              <w:r>
                <w:rPr>
                  <w:rFonts w:ascii="CG Times (WN)" w:hAnsi="CG Times (WN)"/>
                  <w:kern w:val="2"/>
                  <w:sz w:val="19"/>
                  <w:szCs w:val="19"/>
                  <w:lang w:val="en-US" w:eastAsia="zh-CN"/>
                </w:rPr>
                <w:t>critical</w:t>
              </w:r>
            </w:ins>
            <w:ins w:id="414" w:author="Huawei (Xiaox)" w:date="2020-02-25T20:29:00Z">
              <w:r>
                <w:rPr>
                  <w:rFonts w:ascii="CG Times (WN)" w:hAnsi="CG Times (WN)"/>
                  <w:kern w:val="2"/>
                  <w:sz w:val="19"/>
                  <w:szCs w:val="19"/>
                  <w:lang w:val="en-US" w:eastAsia="zh-CN"/>
                </w:rPr>
                <w:t xml:space="preserve">, if </w:t>
              </w:r>
            </w:ins>
            <w:ins w:id="415" w:author="Huawei (Xiaox)" w:date="2020-02-25T20:53:00Z">
              <w:r w:rsidR="00297ECE">
                <w:rPr>
                  <w:rFonts w:ascii="CG Times (WN)" w:hAnsi="CG Times (WN)"/>
                  <w:kern w:val="2"/>
                  <w:sz w:val="19"/>
                  <w:szCs w:val="19"/>
                  <w:lang w:val="en-US" w:eastAsia="zh-CN"/>
                </w:rPr>
                <w:t>needed</w:t>
              </w:r>
            </w:ins>
            <w:ins w:id="416" w:author="Huawei (Xiaox)" w:date="2020-02-25T20:29:00Z">
              <w:r>
                <w:rPr>
                  <w:rFonts w:ascii="CG Times (WN)" w:hAnsi="CG Times (WN)"/>
                  <w:kern w:val="2"/>
                  <w:sz w:val="19"/>
                  <w:szCs w:val="19"/>
                  <w:lang w:val="en-US" w:eastAsia="zh-CN"/>
                </w:rPr>
                <w:t>)</w:t>
              </w:r>
            </w:ins>
            <w:ins w:id="417" w:author="Huawei (Xiaox)" w:date="2020-02-25T20:53:00Z">
              <w:r w:rsidR="00297ECE">
                <w:rPr>
                  <w:rFonts w:ascii="CG Times (WN)" w:hAnsi="CG Times (WN)"/>
                  <w:kern w:val="2"/>
                  <w:sz w:val="19"/>
                  <w:szCs w:val="19"/>
                  <w:lang w:val="en-US" w:eastAsia="zh-CN"/>
                </w:rPr>
                <w:t>.</w:t>
              </w:r>
            </w:ins>
          </w:p>
        </w:tc>
      </w:tr>
      <w:tr w:rsidR="00CC0856" w14:paraId="3CD8EA67" w14:textId="77777777" w:rsidTr="00CC0856">
        <w:tc>
          <w:tcPr>
            <w:tcW w:w="1752" w:type="dxa"/>
          </w:tcPr>
          <w:p w14:paraId="1A0EB160" w14:textId="77777777" w:rsidR="00CC0856" w:rsidRDefault="00CC0856" w:rsidP="00CC0856">
            <w:pPr>
              <w:spacing w:after="0"/>
              <w:jc w:val="both"/>
              <w:rPr>
                <w:rFonts w:ascii="CG Times (WN)" w:hAnsi="CG Times (WN)"/>
                <w:kern w:val="2"/>
                <w:sz w:val="19"/>
                <w:szCs w:val="19"/>
                <w:lang w:val="en-US" w:eastAsia="zh-CN"/>
              </w:rPr>
            </w:pPr>
          </w:p>
        </w:tc>
        <w:tc>
          <w:tcPr>
            <w:tcW w:w="1934" w:type="dxa"/>
          </w:tcPr>
          <w:p w14:paraId="40B76BAB" w14:textId="77777777" w:rsidR="00CC0856" w:rsidRDefault="00CC0856" w:rsidP="00CC0856">
            <w:pPr>
              <w:spacing w:after="0"/>
              <w:jc w:val="both"/>
              <w:rPr>
                <w:rFonts w:ascii="CG Times (WN)" w:hAnsi="CG Times (WN)"/>
                <w:kern w:val="2"/>
                <w:sz w:val="19"/>
                <w:szCs w:val="19"/>
                <w:lang w:val="en-US" w:eastAsia="zh-CN"/>
              </w:rPr>
            </w:pPr>
          </w:p>
        </w:tc>
        <w:tc>
          <w:tcPr>
            <w:tcW w:w="5953" w:type="dxa"/>
          </w:tcPr>
          <w:p w14:paraId="57AA5703" w14:textId="77777777" w:rsidR="00CC0856" w:rsidRDefault="00CC0856" w:rsidP="00CC0856">
            <w:pPr>
              <w:spacing w:after="0"/>
              <w:jc w:val="both"/>
              <w:rPr>
                <w:rFonts w:ascii="CG Times (WN)" w:hAnsi="CG Times (WN)"/>
                <w:kern w:val="2"/>
                <w:sz w:val="19"/>
                <w:szCs w:val="19"/>
                <w:lang w:val="en-US" w:eastAsia="zh-CN"/>
              </w:rPr>
            </w:pPr>
          </w:p>
        </w:tc>
      </w:tr>
      <w:tr w:rsidR="00CC0856" w14:paraId="32362D2E" w14:textId="77777777" w:rsidTr="00CC0856">
        <w:tc>
          <w:tcPr>
            <w:tcW w:w="1752" w:type="dxa"/>
          </w:tcPr>
          <w:p w14:paraId="68A542DD" w14:textId="77777777" w:rsidR="00CC0856" w:rsidRDefault="00CC0856" w:rsidP="00CC0856">
            <w:pPr>
              <w:spacing w:after="0"/>
              <w:rPr>
                <w:rFonts w:ascii="CG Times (WN)" w:hAnsi="CG Times (WN)"/>
                <w:kern w:val="2"/>
                <w:sz w:val="19"/>
                <w:szCs w:val="19"/>
                <w:lang w:eastAsia="zh-CN"/>
              </w:rPr>
            </w:pPr>
          </w:p>
        </w:tc>
        <w:tc>
          <w:tcPr>
            <w:tcW w:w="1934" w:type="dxa"/>
          </w:tcPr>
          <w:p w14:paraId="27030322" w14:textId="77777777" w:rsidR="00CC0856" w:rsidRDefault="00CC0856" w:rsidP="00CC0856">
            <w:pPr>
              <w:spacing w:after="0"/>
              <w:jc w:val="both"/>
              <w:rPr>
                <w:rFonts w:ascii="CG Times (WN)" w:hAnsi="CG Times (WN)"/>
                <w:kern w:val="2"/>
                <w:sz w:val="19"/>
                <w:szCs w:val="19"/>
                <w:lang w:val="en-US" w:eastAsia="zh-CN"/>
              </w:rPr>
            </w:pPr>
          </w:p>
        </w:tc>
        <w:tc>
          <w:tcPr>
            <w:tcW w:w="5953" w:type="dxa"/>
          </w:tcPr>
          <w:p w14:paraId="399C09F1" w14:textId="77777777" w:rsidR="00CC0856" w:rsidRDefault="00CC0856" w:rsidP="00CC0856">
            <w:pPr>
              <w:spacing w:after="0"/>
              <w:jc w:val="both"/>
              <w:rPr>
                <w:rFonts w:ascii="CG Times (WN)" w:hAnsi="CG Times (WN)"/>
                <w:kern w:val="2"/>
                <w:sz w:val="19"/>
                <w:szCs w:val="19"/>
                <w:lang w:val="en-US" w:eastAsia="zh-CN"/>
              </w:rPr>
            </w:pPr>
          </w:p>
        </w:tc>
      </w:tr>
      <w:tr w:rsidR="00CC0856" w14:paraId="4DDD106F" w14:textId="77777777" w:rsidTr="00CC0856">
        <w:tc>
          <w:tcPr>
            <w:tcW w:w="1752" w:type="dxa"/>
          </w:tcPr>
          <w:p w14:paraId="63701440" w14:textId="77777777" w:rsidR="00CC0856" w:rsidRDefault="00CC0856" w:rsidP="00CC0856">
            <w:pPr>
              <w:spacing w:after="0"/>
              <w:rPr>
                <w:rFonts w:ascii="CG Times (WN)" w:hAnsi="CG Times (WN)"/>
                <w:kern w:val="2"/>
                <w:sz w:val="19"/>
                <w:szCs w:val="19"/>
                <w:lang w:val="en-US" w:eastAsia="zh-CN"/>
              </w:rPr>
            </w:pPr>
          </w:p>
        </w:tc>
        <w:tc>
          <w:tcPr>
            <w:tcW w:w="1934" w:type="dxa"/>
          </w:tcPr>
          <w:p w14:paraId="5DC5D395" w14:textId="77777777" w:rsidR="00CC0856" w:rsidRDefault="00CC0856" w:rsidP="00CC0856">
            <w:pPr>
              <w:spacing w:after="0"/>
              <w:jc w:val="both"/>
              <w:rPr>
                <w:rFonts w:ascii="CG Times (WN)" w:hAnsi="CG Times (WN)"/>
                <w:kern w:val="2"/>
                <w:sz w:val="19"/>
                <w:szCs w:val="19"/>
                <w:lang w:val="en-US" w:eastAsia="zh-CN"/>
              </w:rPr>
            </w:pPr>
          </w:p>
        </w:tc>
        <w:tc>
          <w:tcPr>
            <w:tcW w:w="5953" w:type="dxa"/>
          </w:tcPr>
          <w:p w14:paraId="0952F065" w14:textId="77777777" w:rsidR="00CC0856" w:rsidRDefault="00CC0856" w:rsidP="00CC0856">
            <w:pPr>
              <w:spacing w:after="0"/>
              <w:jc w:val="both"/>
              <w:rPr>
                <w:rFonts w:ascii="CG Times (WN)" w:hAnsi="CG Times (WN)"/>
                <w:kern w:val="2"/>
                <w:sz w:val="19"/>
                <w:szCs w:val="19"/>
                <w:lang w:val="en-US" w:eastAsia="zh-CN"/>
              </w:rPr>
            </w:pPr>
          </w:p>
        </w:tc>
      </w:tr>
      <w:tr w:rsidR="00CC0856" w:rsidRPr="00DF76D4" w14:paraId="0E34E65C" w14:textId="77777777" w:rsidTr="00CC0856">
        <w:tc>
          <w:tcPr>
            <w:tcW w:w="1752" w:type="dxa"/>
          </w:tcPr>
          <w:p w14:paraId="34CC3F94" w14:textId="77777777" w:rsidR="00CC0856" w:rsidRPr="00DF76D4" w:rsidRDefault="00CC0856" w:rsidP="00CC0856">
            <w:pPr>
              <w:spacing w:after="0"/>
              <w:rPr>
                <w:rFonts w:ascii="CG Times (WN)" w:eastAsia="PMingLiU" w:hAnsi="CG Times (WN)"/>
                <w:kern w:val="2"/>
                <w:sz w:val="19"/>
                <w:szCs w:val="19"/>
                <w:lang w:val="en-US" w:eastAsia="zh-TW"/>
              </w:rPr>
            </w:pPr>
          </w:p>
        </w:tc>
        <w:tc>
          <w:tcPr>
            <w:tcW w:w="1934" w:type="dxa"/>
          </w:tcPr>
          <w:p w14:paraId="1AAFCEA9" w14:textId="77777777" w:rsidR="00CC0856" w:rsidRPr="00DF76D4" w:rsidRDefault="00CC0856" w:rsidP="00CC0856">
            <w:pPr>
              <w:spacing w:after="0"/>
              <w:jc w:val="both"/>
              <w:rPr>
                <w:rFonts w:ascii="CG Times (WN)" w:eastAsia="PMingLiU" w:hAnsi="CG Times (WN)"/>
                <w:kern w:val="2"/>
                <w:sz w:val="19"/>
                <w:szCs w:val="19"/>
                <w:lang w:val="en-US" w:eastAsia="zh-TW"/>
              </w:rPr>
            </w:pPr>
          </w:p>
        </w:tc>
        <w:tc>
          <w:tcPr>
            <w:tcW w:w="5953" w:type="dxa"/>
          </w:tcPr>
          <w:p w14:paraId="6597DE38" w14:textId="77777777" w:rsidR="00CC0856" w:rsidRPr="00DF76D4" w:rsidRDefault="00CC0856" w:rsidP="00CC0856">
            <w:pPr>
              <w:spacing w:after="0"/>
              <w:jc w:val="both"/>
              <w:rPr>
                <w:rFonts w:ascii="CG Times (WN)" w:eastAsia="PMingLiU" w:hAnsi="CG Times (WN)"/>
                <w:kern w:val="2"/>
                <w:sz w:val="19"/>
                <w:szCs w:val="19"/>
                <w:lang w:val="en-US" w:eastAsia="zh-TW"/>
              </w:rPr>
            </w:pPr>
          </w:p>
        </w:tc>
      </w:tr>
      <w:tr w:rsidR="00CC0856" w14:paraId="46E9E7C5" w14:textId="77777777" w:rsidTr="00CC0856">
        <w:tc>
          <w:tcPr>
            <w:tcW w:w="1752" w:type="dxa"/>
          </w:tcPr>
          <w:p w14:paraId="1E760CFF" w14:textId="77777777" w:rsidR="00CC0856" w:rsidRDefault="00CC0856" w:rsidP="00CC0856">
            <w:pPr>
              <w:spacing w:after="0"/>
              <w:rPr>
                <w:rFonts w:ascii="CG Times (WN)" w:eastAsia="PMingLiU" w:hAnsi="CG Times (WN)"/>
                <w:kern w:val="2"/>
                <w:sz w:val="19"/>
                <w:szCs w:val="19"/>
                <w:lang w:val="en-US" w:eastAsia="zh-TW"/>
              </w:rPr>
            </w:pPr>
          </w:p>
        </w:tc>
        <w:tc>
          <w:tcPr>
            <w:tcW w:w="1934" w:type="dxa"/>
          </w:tcPr>
          <w:p w14:paraId="31DD679B" w14:textId="77777777" w:rsidR="00CC0856" w:rsidRDefault="00CC0856" w:rsidP="00CC0856">
            <w:pPr>
              <w:spacing w:after="0"/>
              <w:jc w:val="both"/>
              <w:rPr>
                <w:rFonts w:ascii="CG Times (WN)" w:eastAsia="PMingLiU" w:hAnsi="CG Times (WN)"/>
                <w:kern w:val="2"/>
                <w:sz w:val="19"/>
                <w:szCs w:val="19"/>
                <w:lang w:val="en-US" w:eastAsia="zh-TW"/>
              </w:rPr>
            </w:pPr>
          </w:p>
        </w:tc>
        <w:tc>
          <w:tcPr>
            <w:tcW w:w="5953" w:type="dxa"/>
          </w:tcPr>
          <w:p w14:paraId="15DC7E67" w14:textId="77777777" w:rsidR="00CC0856" w:rsidRDefault="00CC0856" w:rsidP="00CC0856">
            <w:pPr>
              <w:spacing w:after="0"/>
              <w:jc w:val="both"/>
              <w:rPr>
                <w:rFonts w:ascii="CG Times (WN)" w:eastAsia="PMingLiU" w:hAnsi="CG Times (WN)"/>
                <w:kern w:val="2"/>
                <w:sz w:val="19"/>
                <w:szCs w:val="19"/>
                <w:lang w:val="en-US" w:eastAsia="zh-TW"/>
              </w:rPr>
            </w:pPr>
          </w:p>
        </w:tc>
      </w:tr>
      <w:tr w:rsidR="00CC0856" w14:paraId="45B2F632" w14:textId="77777777" w:rsidTr="00CC0856">
        <w:tc>
          <w:tcPr>
            <w:tcW w:w="1752" w:type="dxa"/>
          </w:tcPr>
          <w:p w14:paraId="166D4CCE" w14:textId="77777777" w:rsidR="00CC0856" w:rsidRDefault="00CC0856" w:rsidP="00CC0856">
            <w:pPr>
              <w:spacing w:after="0"/>
              <w:rPr>
                <w:rFonts w:ascii="CG Times (WN)" w:hAnsi="CG Times (WN)"/>
                <w:kern w:val="2"/>
                <w:sz w:val="19"/>
                <w:szCs w:val="19"/>
                <w:lang w:val="en-US" w:eastAsia="zh-CN"/>
              </w:rPr>
            </w:pPr>
          </w:p>
        </w:tc>
        <w:tc>
          <w:tcPr>
            <w:tcW w:w="1934" w:type="dxa"/>
          </w:tcPr>
          <w:p w14:paraId="7A284550" w14:textId="77777777" w:rsidR="00CC0856" w:rsidRDefault="00CC0856" w:rsidP="00CC0856">
            <w:pPr>
              <w:spacing w:after="0"/>
              <w:jc w:val="both"/>
              <w:rPr>
                <w:rFonts w:ascii="CG Times (WN)" w:hAnsi="CG Times (WN)"/>
                <w:kern w:val="2"/>
                <w:sz w:val="19"/>
                <w:szCs w:val="19"/>
                <w:lang w:val="en-US" w:eastAsia="zh-CN"/>
              </w:rPr>
            </w:pPr>
          </w:p>
        </w:tc>
        <w:tc>
          <w:tcPr>
            <w:tcW w:w="5953" w:type="dxa"/>
          </w:tcPr>
          <w:p w14:paraId="75F7FD07" w14:textId="77777777" w:rsidR="00CC0856" w:rsidRDefault="00CC0856" w:rsidP="00CC0856">
            <w:pPr>
              <w:spacing w:after="0"/>
              <w:jc w:val="both"/>
              <w:rPr>
                <w:rFonts w:ascii="CG Times (WN)" w:hAnsi="CG Times (WN)"/>
                <w:kern w:val="2"/>
                <w:sz w:val="19"/>
                <w:szCs w:val="19"/>
                <w:lang w:val="en-US" w:eastAsia="zh-CN"/>
              </w:rPr>
            </w:pPr>
          </w:p>
        </w:tc>
      </w:tr>
      <w:tr w:rsidR="00CC0856" w14:paraId="32C0250D" w14:textId="77777777" w:rsidTr="00CC0856">
        <w:tc>
          <w:tcPr>
            <w:tcW w:w="1752" w:type="dxa"/>
          </w:tcPr>
          <w:p w14:paraId="7D9BB15B" w14:textId="77777777" w:rsidR="00CC0856" w:rsidRDefault="00CC0856" w:rsidP="00CC0856">
            <w:pPr>
              <w:spacing w:after="0"/>
              <w:rPr>
                <w:rFonts w:ascii="CG Times (WN)" w:hAnsi="CG Times (WN)"/>
                <w:kern w:val="2"/>
                <w:sz w:val="19"/>
                <w:szCs w:val="19"/>
                <w:lang w:val="en-US" w:eastAsia="zh-CN"/>
              </w:rPr>
            </w:pPr>
          </w:p>
        </w:tc>
        <w:tc>
          <w:tcPr>
            <w:tcW w:w="1934" w:type="dxa"/>
          </w:tcPr>
          <w:p w14:paraId="58EFDE0D" w14:textId="77777777" w:rsidR="00CC0856" w:rsidRDefault="00CC0856" w:rsidP="00CC0856">
            <w:pPr>
              <w:spacing w:after="0"/>
              <w:jc w:val="both"/>
              <w:rPr>
                <w:rFonts w:ascii="CG Times (WN)" w:hAnsi="CG Times (WN)"/>
                <w:kern w:val="2"/>
                <w:sz w:val="19"/>
                <w:szCs w:val="19"/>
                <w:lang w:val="en-US" w:eastAsia="zh-CN"/>
              </w:rPr>
            </w:pPr>
          </w:p>
        </w:tc>
        <w:tc>
          <w:tcPr>
            <w:tcW w:w="5953" w:type="dxa"/>
          </w:tcPr>
          <w:p w14:paraId="05268B71" w14:textId="77777777" w:rsidR="00CC0856" w:rsidRDefault="00CC0856" w:rsidP="00CC0856">
            <w:pPr>
              <w:spacing w:after="0"/>
              <w:jc w:val="both"/>
              <w:rPr>
                <w:rFonts w:ascii="CG Times (WN)" w:hAnsi="CG Times (WN)"/>
                <w:kern w:val="2"/>
                <w:sz w:val="19"/>
                <w:szCs w:val="19"/>
                <w:lang w:val="en-US" w:eastAsia="zh-CN"/>
              </w:rPr>
            </w:pPr>
          </w:p>
        </w:tc>
      </w:tr>
      <w:tr w:rsidR="00CC0856" w14:paraId="30948955" w14:textId="77777777" w:rsidTr="00CC0856">
        <w:tc>
          <w:tcPr>
            <w:tcW w:w="1752" w:type="dxa"/>
          </w:tcPr>
          <w:p w14:paraId="105A23A4" w14:textId="77777777" w:rsidR="00CC0856" w:rsidRPr="00DF76D4" w:rsidRDefault="00CC0856" w:rsidP="00CC0856">
            <w:pPr>
              <w:spacing w:after="0"/>
              <w:rPr>
                <w:rFonts w:ascii="CG Times (WN)" w:hAnsi="CG Times (WN)"/>
                <w:kern w:val="2"/>
                <w:sz w:val="19"/>
                <w:szCs w:val="19"/>
                <w:lang w:eastAsia="zh-CN"/>
              </w:rPr>
            </w:pPr>
          </w:p>
        </w:tc>
        <w:tc>
          <w:tcPr>
            <w:tcW w:w="1934" w:type="dxa"/>
          </w:tcPr>
          <w:p w14:paraId="6D15FBBB" w14:textId="77777777" w:rsidR="00CC0856" w:rsidRDefault="00CC0856" w:rsidP="00CC0856">
            <w:pPr>
              <w:spacing w:after="0"/>
              <w:jc w:val="both"/>
              <w:rPr>
                <w:rFonts w:ascii="CG Times (WN)" w:hAnsi="CG Times (WN)"/>
                <w:kern w:val="2"/>
                <w:sz w:val="19"/>
                <w:szCs w:val="19"/>
                <w:lang w:val="en-US" w:eastAsia="zh-CN"/>
              </w:rPr>
            </w:pPr>
          </w:p>
        </w:tc>
        <w:tc>
          <w:tcPr>
            <w:tcW w:w="5953" w:type="dxa"/>
          </w:tcPr>
          <w:p w14:paraId="7F6714C3" w14:textId="77777777" w:rsidR="00CC0856" w:rsidRDefault="00CC0856" w:rsidP="00CC0856">
            <w:pPr>
              <w:spacing w:after="0"/>
              <w:jc w:val="both"/>
              <w:rPr>
                <w:rFonts w:ascii="CG Times (WN)" w:hAnsi="CG Times (WN)"/>
                <w:kern w:val="2"/>
                <w:sz w:val="19"/>
                <w:szCs w:val="19"/>
                <w:lang w:val="en-US" w:eastAsia="zh-CN"/>
              </w:rPr>
            </w:pPr>
          </w:p>
        </w:tc>
      </w:tr>
      <w:tr w:rsidR="00CC0856" w14:paraId="79141A65" w14:textId="77777777" w:rsidTr="00CC0856">
        <w:tc>
          <w:tcPr>
            <w:tcW w:w="1752" w:type="dxa"/>
          </w:tcPr>
          <w:p w14:paraId="4D654B88" w14:textId="77777777" w:rsidR="00CC0856" w:rsidRDefault="00CC0856" w:rsidP="00CC0856">
            <w:pPr>
              <w:spacing w:after="0"/>
              <w:rPr>
                <w:rFonts w:eastAsia="Malgun Gothic"/>
                <w:kern w:val="2"/>
                <w:sz w:val="19"/>
                <w:szCs w:val="19"/>
                <w:lang w:val="en-US" w:eastAsia="ko-KR"/>
              </w:rPr>
            </w:pPr>
          </w:p>
        </w:tc>
        <w:tc>
          <w:tcPr>
            <w:tcW w:w="1934" w:type="dxa"/>
          </w:tcPr>
          <w:p w14:paraId="420F8F73" w14:textId="77777777" w:rsidR="00CC0856" w:rsidRDefault="00CC0856" w:rsidP="00CC0856">
            <w:pPr>
              <w:spacing w:after="0"/>
              <w:jc w:val="both"/>
              <w:rPr>
                <w:rFonts w:ascii="CG Times (WN)" w:eastAsia="Malgun Gothic" w:hAnsi="CG Times (WN)"/>
                <w:kern w:val="2"/>
                <w:sz w:val="19"/>
                <w:szCs w:val="19"/>
                <w:lang w:val="en-US" w:eastAsia="ko-KR"/>
              </w:rPr>
            </w:pPr>
          </w:p>
        </w:tc>
        <w:tc>
          <w:tcPr>
            <w:tcW w:w="5953" w:type="dxa"/>
          </w:tcPr>
          <w:p w14:paraId="69FF0FF5" w14:textId="77777777" w:rsidR="00CC0856" w:rsidRDefault="00CC0856" w:rsidP="00CC0856">
            <w:pPr>
              <w:spacing w:after="0"/>
              <w:jc w:val="both"/>
              <w:rPr>
                <w:rFonts w:ascii="CG Times (WN)" w:eastAsia="Malgun Gothic" w:hAnsi="CG Times (WN)"/>
                <w:kern w:val="2"/>
                <w:sz w:val="19"/>
                <w:szCs w:val="19"/>
                <w:lang w:val="en-US" w:eastAsia="ko-KR"/>
              </w:rPr>
            </w:pPr>
          </w:p>
        </w:tc>
      </w:tr>
      <w:tr w:rsidR="00CC0856" w14:paraId="679AFE26" w14:textId="77777777" w:rsidTr="00CC0856">
        <w:tc>
          <w:tcPr>
            <w:tcW w:w="1752" w:type="dxa"/>
          </w:tcPr>
          <w:p w14:paraId="13458037" w14:textId="77777777" w:rsidR="00CC0856" w:rsidRPr="00F92528" w:rsidRDefault="00CC0856" w:rsidP="00CC0856">
            <w:pPr>
              <w:spacing w:after="0"/>
              <w:rPr>
                <w:rFonts w:ascii="CG Times (WN)" w:hAnsi="CG Times (WN)"/>
                <w:kern w:val="2"/>
                <w:sz w:val="19"/>
                <w:szCs w:val="19"/>
                <w:lang w:eastAsia="zh-CN"/>
              </w:rPr>
            </w:pPr>
          </w:p>
        </w:tc>
        <w:tc>
          <w:tcPr>
            <w:tcW w:w="1934" w:type="dxa"/>
          </w:tcPr>
          <w:p w14:paraId="6C548AA1" w14:textId="77777777" w:rsidR="00CC0856" w:rsidRDefault="00CC0856" w:rsidP="00CC0856">
            <w:pPr>
              <w:spacing w:after="0"/>
              <w:jc w:val="both"/>
              <w:rPr>
                <w:rFonts w:ascii="CG Times (WN)" w:hAnsi="CG Times (WN)"/>
                <w:kern w:val="2"/>
                <w:sz w:val="19"/>
                <w:szCs w:val="19"/>
                <w:lang w:val="en-US" w:eastAsia="zh-CN"/>
              </w:rPr>
            </w:pPr>
          </w:p>
        </w:tc>
        <w:tc>
          <w:tcPr>
            <w:tcW w:w="5953" w:type="dxa"/>
          </w:tcPr>
          <w:p w14:paraId="02573BBA" w14:textId="77777777" w:rsidR="00CC0856" w:rsidRDefault="00CC0856" w:rsidP="00CC0856">
            <w:pPr>
              <w:spacing w:after="0"/>
              <w:jc w:val="both"/>
              <w:rPr>
                <w:rFonts w:ascii="CG Times (WN)" w:hAnsi="CG Times (WN)"/>
                <w:kern w:val="2"/>
                <w:sz w:val="19"/>
                <w:szCs w:val="19"/>
                <w:lang w:val="en-US" w:eastAsia="zh-CN"/>
              </w:rPr>
            </w:pPr>
          </w:p>
        </w:tc>
      </w:tr>
      <w:tr w:rsidR="00CC0856" w14:paraId="60F90BD0" w14:textId="77777777" w:rsidTr="00CC0856">
        <w:tc>
          <w:tcPr>
            <w:tcW w:w="1752" w:type="dxa"/>
          </w:tcPr>
          <w:p w14:paraId="4014DEC2" w14:textId="77777777" w:rsidR="00CC0856" w:rsidRDefault="00CC0856" w:rsidP="00CC0856">
            <w:pPr>
              <w:spacing w:after="0"/>
              <w:rPr>
                <w:rFonts w:ascii="CG Times (WN)" w:hAnsi="CG Times (WN)"/>
                <w:kern w:val="2"/>
                <w:sz w:val="19"/>
                <w:szCs w:val="19"/>
                <w:lang w:eastAsia="zh-CN"/>
              </w:rPr>
            </w:pPr>
          </w:p>
        </w:tc>
        <w:tc>
          <w:tcPr>
            <w:tcW w:w="1934" w:type="dxa"/>
          </w:tcPr>
          <w:p w14:paraId="7BB298FB" w14:textId="77777777" w:rsidR="00CC0856" w:rsidRDefault="00CC0856" w:rsidP="00CC0856">
            <w:pPr>
              <w:spacing w:after="0"/>
              <w:jc w:val="both"/>
              <w:rPr>
                <w:rFonts w:ascii="CG Times (WN)" w:eastAsia="PMingLiU" w:hAnsi="CG Times (WN)"/>
                <w:kern w:val="2"/>
                <w:sz w:val="19"/>
                <w:szCs w:val="19"/>
                <w:lang w:val="en-US" w:eastAsia="zh-TW"/>
              </w:rPr>
            </w:pPr>
          </w:p>
        </w:tc>
        <w:tc>
          <w:tcPr>
            <w:tcW w:w="5953" w:type="dxa"/>
          </w:tcPr>
          <w:p w14:paraId="0DA3D397" w14:textId="77777777" w:rsidR="00CC0856" w:rsidRDefault="00CC0856" w:rsidP="00CC0856">
            <w:pPr>
              <w:spacing w:after="0"/>
              <w:jc w:val="both"/>
              <w:rPr>
                <w:rFonts w:ascii="CG Times (WN)" w:eastAsia="PMingLiU" w:hAnsi="CG Times (WN)"/>
                <w:kern w:val="2"/>
                <w:sz w:val="19"/>
                <w:szCs w:val="19"/>
                <w:lang w:val="en-US" w:eastAsia="zh-TW"/>
              </w:rPr>
            </w:pPr>
          </w:p>
        </w:tc>
      </w:tr>
      <w:tr w:rsidR="00CC0856" w14:paraId="3811C746" w14:textId="77777777" w:rsidTr="00CC0856">
        <w:tc>
          <w:tcPr>
            <w:tcW w:w="1752" w:type="dxa"/>
            <w:tcBorders>
              <w:top w:val="single" w:sz="4" w:space="0" w:color="auto"/>
              <w:left w:val="single" w:sz="4" w:space="0" w:color="auto"/>
              <w:bottom w:val="single" w:sz="4" w:space="0" w:color="auto"/>
              <w:right w:val="single" w:sz="4" w:space="0" w:color="auto"/>
            </w:tcBorders>
          </w:tcPr>
          <w:p w14:paraId="4D472119" w14:textId="77777777" w:rsidR="00CC0856" w:rsidRDefault="00CC0856" w:rsidP="00CC0856">
            <w:pPr>
              <w:spacing w:after="0"/>
              <w:rPr>
                <w:rFonts w:ascii="CG Times (WN)" w:hAnsi="CG Times (WN)"/>
                <w:kern w:val="2"/>
                <w:sz w:val="19"/>
                <w:szCs w:val="19"/>
                <w:lang w:val="en-US" w:eastAsia="zh-CN"/>
              </w:rPr>
            </w:pPr>
          </w:p>
        </w:tc>
        <w:tc>
          <w:tcPr>
            <w:tcW w:w="1934" w:type="dxa"/>
            <w:tcBorders>
              <w:top w:val="single" w:sz="4" w:space="0" w:color="auto"/>
              <w:left w:val="single" w:sz="4" w:space="0" w:color="auto"/>
              <w:bottom w:val="single" w:sz="4" w:space="0" w:color="auto"/>
              <w:right w:val="single" w:sz="4" w:space="0" w:color="auto"/>
            </w:tcBorders>
          </w:tcPr>
          <w:p w14:paraId="3CCDA38F" w14:textId="77777777" w:rsidR="00CC0856" w:rsidRDefault="00CC0856" w:rsidP="00CC0856">
            <w:pPr>
              <w:spacing w:after="0"/>
              <w:jc w:val="both"/>
              <w:rPr>
                <w:rFonts w:ascii="CG Times (WN)" w:hAnsi="CG Times (WN)"/>
                <w:kern w:val="2"/>
                <w:sz w:val="19"/>
                <w:szCs w:val="19"/>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380878DF" w14:textId="77777777" w:rsidR="00CC0856" w:rsidRDefault="00CC0856" w:rsidP="00CC0856">
            <w:pPr>
              <w:spacing w:after="0"/>
              <w:jc w:val="both"/>
              <w:rPr>
                <w:rFonts w:ascii="CG Times (WN)" w:hAnsi="CG Times (WN)"/>
                <w:kern w:val="2"/>
                <w:sz w:val="19"/>
                <w:szCs w:val="19"/>
                <w:lang w:val="en-US" w:eastAsia="zh-CN"/>
              </w:rPr>
            </w:pPr>
          </w:p>
        </w:tc>
      </w:tr>
    </w:tbl>
    <w:p w14:paraId="1D168E1E" w14:textId="77777777" w:rsidR="00CC0856" w:rsidRDefault="00CC0856" w:rsidP="00CC0856">
      <w:pPr>
        <w:rPr>
          <w:lang w:eastAsia="zh-CN"/>
        </w:rPr>
      </w:pPr>
    </w:p>
    <w:p w14:paraId="0556C588" w14:textId="187C24C5" w:rsidR="00CC0856" w:rsidRDefault="00CC0856" w:rsidP="00CC0856">
      <w:pPr>
        <w:rPr>
          <w:b/>
          <w:u w:val="single"/>
          <w:lang w:val="en-US" w:eastAsia="zh-CN"/>
        </w:rPr>
      </w:pPr>
      <w:r w:rsidRPr="00857552">
        <w:rPr>
          <w:rFonts w:hint="eastAsia"/>
          <w:b/>
          <w:u w:val="single"/>
          <w:lang w:val="en-US" w:eastAsia="zh-CN"/>
        </w:rPr>
        <w:t>Result</w:t>
      </w:r>
      <w:r w:rsidR="00765C70">
        <w:rPr>
          <w:b/>
          <w:u w:val="single"/>
          <w:lang w:val="en-US" w:eastAsia="zh-CN"/>
        </w:rPr>
        <w:t xml:space="preserve"> and Conclusion of Q10</w:t>
      </w:r>
      <w:r w:rsidRPr="00857552">
        <w:rPr>
          <w:rFonts w:hint="eastAsia"/>
          <w:b/>
          <w:u w:val="single"/>
          <w:lang w:val="en-US" w:eastAsia="zh-CN"/>
        </w:rPr>
        <w:t>:</w:t>
      </w:r>
    </w:p>
    <w:p w14:paraId="6CE4A175" w14:textId="77777777" w:rsidR="00CC0856" w:rsidRDefault="00CC0856" w:rsidP="00CC0856">
      <w:pPr>
        <w:rPr>
          <w:b/>
          <w:u w:val="single"/>
          <w:lang w:val="en-US" w:eastAsia="zh-CN"/>
        </w:rPr>
      </w:pPr>
    </w:p>
    <w:p w14:paraId="2857F140" w14:textId="7CF54D7D" w:rsidR="00481333" w:rsidRPr="001526F1" w:rsidRDefault="00481333" w:rsidP="002C7B20">
      <w:pPr>
        <w:overflowPunct w:val="0"/>
        <w:autoSpaceDE w:val="0"/>
        <w:autoSpaceDN w:val="0"/>
        <w:adjustRightInd w:val="0"/>
        <w:textAlignment w:val="baseline"/>
        <w:rPr>
          <w:rFonts w:eastAsiaTheme="minorEastAsia"/>
          <w:lang w:val="en-US" w:eastAsia="zh-CN"/>
        </w:rPr>
      </w:pPr>
    </w:p>
    <w:p w14:paraId="2165B54E" w14:textId="77777777" w:rsidR="00505E15" w:rsidRPr="00C74ECF" w:rsidRDefault="00505E15" w:rsidP="008821BD">
      <w:pPr>
        <w:pStyle w:val="1"/>
        <w:tabs>
          <w:tab w:val="clear" w:pos="567"/>
          <w:tab w:val="num" w:pos="709"/>
        </w:tabs>
        <w:spacing w:line="276" w:lineRule="auto"/>
        <w:ind w:left="709" w:hanging="709"/>
        <w:jc w:val="both"/>
        <w:rPr>
          <w:lang w:eastAsia="zh-CN"/>
        </w:rPr>
      </w:pPr>
      <w:r>
        <w:rPr>
          <w:rFonts w:hint="eastAsia"/>
          <w:lang w:eastAsia="zh-CN"/>
        </w:rPr>
        <w:t>Conclusion</w:t>
      </w:r>
    </w:p>
    <w:bookmarkEnd w:id="0"/>
    <w:bookmarkEnd w:id="1"/>
    <w:bookmarkEnd w:id="2"/>
    <w:p w14:paraId="44C6A365" w14:textId="1E27D65D" w:rsidR="00D6094E" w:rsidRPr="00D6094E" w:rsidRDefault="00765C70" w:rsidP="001D2071">
      <w:r>
        <w:rPr>
          <w:lang w:eastAsia="zh-CN"/>
        </w:rPr>
        <w:t>To be added later…</w:t>
      </w:r>
    </w:p>
    <w:p w14:paraId="62EC4DBD" w14:textId="77777777" w:rsidR="00505E15" w:rsidRDefault="00505E15" w:rsidP="00E03F51">
      <w:pPr>
        <w:pStyle w:val="1"/>
        <w:tabs>
          <w:tab w:val="clear" w:pos="567"/>
          <w:tab w:val="num" w:pos="709"/>
        </w:tabs>
        <w:spacing w:line="276" w:lineRule="auto"/>
        <w:ind w:left="709" w:hanging="709"/>
        <w:jc w:val="both"/>
      </w:pPr>
      <w:r>
        <w:rPr>
          <w:lang w:eastAsia="zh-CN"/>
        </w:rPr>
        <w:t>Reference</w:t>
      </w:r>
    </w:p>
    <w:p w14:paraId="20BB2234" w14:textId="3CADAA89" w:rsidR="00A45ECE" w:rsidRDefault="00A45ECE" w:rsidP="00A45ECE">
      <w:pPr>
        <w:numPr>
          <w:ilvl w:val="0"/>
          <w:numId w:val="4"/>
        </w:numPr>
        <w:tabs>
          <w:tab w:val="left" w:pos="1701"/>
        </w:tabs>
        <w:jc w:val="both"/>
      </w:pPr>
      <w:r>
        <w:t>R2-2002093</w:t>
      </w:r>
      <w:r>
        <w:tab/>
        <w:t>Summary document of AI 6.4.2.1 – RRC aspects</w:t>
      </w:r>
      <w:r>
        <w:tab/>
        <w:t>Huawei, HiSilicon</w:t>
      </w:r>
    </w:p>
    <w:p w14:paraId="7B0828CC" w14:textId="69AF29BF" w:rsidR="00320845" w:rsidRPr="00DF7B18" w:rsidRDefault="00A45ECE" w:rsidP="000D56BB">
      <w:pPr>
        <w:numPr>
          <w:ilvl w:val="0"/>
          <w:numId w:val="4"/>
        </w:numPr>
        <w:tabs>
          <w:tab w:val="left" w:pos="1701"/>
        </w:tabs>
        <w:jc w:val="both"/>
      </w:pPr>
      <w:r w:rsidRPr="0054296C">
        <w:rPr>
          <w:lang w:eastAsia="zh-CN"/>
        </w:rPr>
        <w:t>R2-2000757</w:t>
      </w:r>
      <w:r w:rsidRPr="0054296C">
        <w:rPr>
          <w:lang w:eastAsia="zh-CN"/>
        </w:rPr>
        <w:tab/>
        <w:t xml:space="preserve">Summary of email discussion [108#44][V2X] - Miscellaneous RRC issues for 5G V2X with NR </w:t>
      </w:r>
      <w:proofErr w:type="spellStart"/>
      <w:r w:rsidRPr="0054296C">
        <w:rPr>
          <w:lang w:eastAsia="zh-CN"/>
        </w:rPr>
        <w:t>Sidelink</w:t>
      </w:r>
      <w:proofErr w:type="spellEnd"/>
      <w:r w:rsidRPr="0054296C">
        <w:rPr>
          <w:lang w:eastAsia="zh-CN"/>
        </w:rPr>
        <w:tab/>
        <w:t>Huawei, HiSilicon</w:t>
      </w:r>
    </w:p>
    <w:sectPr w:rsidR="00320845" w:rsidRPr="00DF7B18" w:rsidSect="008861DC">
      <w:headerReference w:type="defaul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02BB94" w14:textId="77777777" w:rsidR="004A0B3C" w:rsidRDefault="004A0B3C">
      <w:r>
        <w:separator/>
      </w:r>
    </w:p>
  </w:endnote>
  <w:endnote w:type="continuationSeparator" w:id="0">
    <w:p w14:paraId="3BB77C8C" w14:textId="77777777" w:rsidR="004A0B3C" w:rsidRDefault="004A0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10B267" w14:textId="77777777" w:rsidR="004A0B3C" w:rsidRDefault="004A0B3C">
      <w:r>
        <w:separator/>
      </w:r>
    </w:p>
  </w:footnote>
  <w:footnote w:type="continuationSeparator" w:id="0">
    <w:p w14:paraId="4C639A14" w14:textId="77777777" w:rsidR="004A0B3C" w:rsidRDefault="004A0B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BB2F9" w14:textId="77777777" w:rsidR="000D56BB" w:rsidRDefault="000D56BB">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10625"/>
    <w:multiLevelType w:val="hybridMultilevel"/>
    <w:tmpl w:val="B3F4071C"/>
    <w:lvl w:ilvl="0" w:tplc="1CCE550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A994A14"/>
    <w:multiLevelType w:val="multilevel"/>
    <w:tmpl w:val="44B51D26"/>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AC31450"/>
    <w:multiLevelType w:val="multilevel"/>
    <w:tmpl w:val="44B51D26"/>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D244CF6"/>
    <w:multiLevelType w:val="hybridMultilevel"/>
    <w:tmpl w:val="65026DD2"/>
    <w:lvl w:ilvl="0" w:tplc="C0C4ADF6">
      <w:start w:val="1"/>
      <w:numFmt w:val="bullet"/>
      <w:lvlText w:val="-"/>
      <w:lvlJc w:val="left"/>
      <w:pPr>
        <w:ind w:left="420" w:hanging="420"/>
      </w:pPr>
      <w:rPr>
        <w:rFonts w:ascii="Calibri" w:eastAsia="Calibri"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2BC7AE6"/>
    <w:multiLevelType w:val="hybridMultilevel"/>
    <w:tmpl w:val="5B60C7A0"/>
    <w:lvl w:ilvl="0" w:tplc="ABC8A2B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5A3548A"/>
    <w:multiLevelType w:val="hybridMultilevel"/>
    <w:tmpl w:val="DDD24596"/>
    <w:lvl w:ilvl="0" w:tplc="1CCE550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90A42C5"/>
    <w:multiLevelType w:val="multilevel"/>
    <w:tmpl w:val="44B51D26"/>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99409E4"/>
    <w:multiLevelType w:val="hybridMultilevel"/>
    <w:tmpl w:val="4D784D8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A67208D"/>
    <w:multiLevelType w:val="hybridMultilevel"/>
    <w:tmpl w:val="FE9C347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F5A759D"/>
    <w:multiLevelType w:val="multilevel"/>
    <w:tmpl w:val="1F5A759D"/>
    <w:lvl w:ilvl="0">
      <w:start w:val="1"/>
      <w:numFmt w:val="bullet"/>
      <w:lvlText w:val=""/>
      <w:lvlJc w:val="left"/>
      <w:pPr>
        <w:tabs>
          <w:tab w:val="left" w:pos="170"/>
        </w:tabs>
        <w:ind w:left="1134" w:hanging="850"/>
      </w:pPr>
      <w:rPr>
        <w:rFonts w:ascii="Wingdings" w:hAnsi="Wingdings" w:cs="Times New Roman" w:hint="default"/>
      </w:rPr>
    </w:lvl>
    <w:lvl w:ilvl="1">
      <w:start w:val="1"/>
      <w:numFmt w:val="bullet"/>
      <w:lvlText w:val=""/>
      <w:lvlJc w:val="left"/>
      <w:pPr>
        <w:ind w:left="3396" w:hanging="420"/>
      </w:pPr>
      <w:rPr>
        <w:rFonts w:ascii="Malgun Gothic" w:hAnsi="Malgun Gothic" w:hint="default"/>
      </w:rPr>
    </w:lvl>
    <w:lvl w:ilvl="2">
      <w:start w:val="1"/>
      <w:numFmt w:val="bullet"/>
      <w:lvlText w:val=""/>
      <w:lvlJc w:val="left"/>
      <w:pPr>
        <w:ind w:left="3816" w:hanging="420"/>
      </w:pPr>
      <w:rPr>
        <w:rFonts w:ascii="Malgun Gothic" w:hAnsi="Malgun Gothic" w:hint="default"/>
      </w:rPr>
    </w:lvl>
    <w:lvl w:ilvl="3">
      <w:start w:val="1"/>
      <w:numFmt w:val="bullet"/>
      <w:lvlText w:val=""/>
      <w:lvlJc w:val="left"/>
      <w:pPr>
        <w:ind w:left="4236" w:hanging="420"/>
      </w:pPr>
      <w:rPr>
        <w:rFonts w:ascii="Malgun Gothic" w:hAnsi="Malgun Gothic" w:hint="default"/>
      </w:rPr>
    </w:lvl>
    <w:lvl w:ilvl="4">
      <w:start w:val="1"/>
      <w:numFmt w:val="bullet"/>
      <w:lvlText w:val=""/>
      <w:lvlJc w:val="left"/>
      <w:pPr>
        <w:ind w:left="4656" w:hanging="420"/>
      </w:pPr>
      <w:rPr>
        <w:rFonts w:ascii="Malgun Gothic" w:hAnsi="Malgun Gothic" w:hint="default"/>
      </w:rPr>
    </w:lvl>
    <w:lvl w:ilvl="5">
      <w:start w:val="1"/>
      <w:numFmt w:val="bullet"/>
      <w:lvlText w:val=""/>
      <w:lvlJc w:val="left"/>
      <w:pPr>
        <w:ind w:left="5076" w:hanging="420"/>
      </w:pPr>
      <w:rPr>
        <w:rFonts w:ascii="Malgun Gothic" w:hAnsi="Malgun Gothic" w:hint="default"/>
      </w:rPr>
    </w:lvl>
    <w:lvl w:ilvl="6">
      <w:start w:val="1"/>
      <w:numFmt w:val="bullet"/>
      <w:lvlText w:val=""/>
      <w:lvlJc w:val="left"/>
      <w:pPr>
        <w:ind w:left="5496" w:hanging="420"/>
      </w:pPr>
      <w:rPr>
        <w:rFonts w:ascii="Malgun Gothic" w:hAnsi="Malgun Gothic" w:hint="default"/>
      </w:rPr>
    </w:lvl>
    <w:lvl w:ilvl="7">
      <w:start w:val="1"/>
      <w:numFmt w:val="bullet"/>
      <w:lvlText w:val=""/>
      <w:lvlJc w:val="left"/>
      <w:pPr>
        <w:ind w:left="5916" w:hanging="420"/>
      </w:pPr>
      <w:rPr>
        <w:rFonts w:ascii="Malgun Gothic" w:hAnsi="Malgun Gothic" w:hint="default"/>
      </w:rPr>
    </w:lvl>
    <w:lvl w:ilvl="8">
      <w:start w:val="1"/>
      <w:numFmt w:val="bullet"/>
      <w:lvlText w:val=""/>
      <w:lvlJc w:val="left"/>
      <w:pPr>
        <w:ind w:left="6336" w:hanging="420"/>
      </w:pPr>
      <w:rPr>
        <w:rFonts w:ascii="Malgun Gothic" w:hAnsi="Malgun Gothic" w:hint="default"/>
      </w:rPr>
    </w:lvl>
  </w:abstractNum>
  <w:abstractNum w:abstractNumId="11" w15:restartNumberingAfterBreak="0">
    <w:nsid w:val="20452D8A"/>
    <w:multiLevelType w:val="multilevel"/>
    <w:tmpl w:val="44B51D26"/>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21F1C2C"/>
    <w:multiLevelType w:val="hybridMultilevel"/>
    <w:tmpl w:val="F816F66A"/>
    <w:lvl w:ilvl="0" w:tplc="97CA88F0">
      <w:start w:val="1"/>
      <w:numFmt w:val="bullet"/>
      <w:lvlText w:val="-"/>
      <w:lvlJc w:val="left"/>
      <w:pPr>
        <w:ind w:left="420" w:hanging="420"/>
      </w:pPr>
      <w:rPr>
        <w:rFonts w:ascii="Arial" w:eastAsia="宋体"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4" w15:restartNumberingAfterBreak="0">
    <w:nsid w:val="3E2A20BE"/>
    <w:multiLevelType w:val="multilevel"/>
    <w:tmpl w:val="3E2A20B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406B7A6C"/>
    <w:multiLevelType w:val="hybridMultilevel"/>
    <w:tmpl w:val="C5B68CAA"/>
    <w:lvl w:ilvl="0" w:tplc="0CAA464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413841BB"/>
    <w:multiLevelType w:val="hybridMultilevel"/>
    <w:tmpl w:val="E27C61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4B51D26"/>
    <w:multiLevelType w:val="multilevel"/>
    <w:tmpl w:val="44B51D26"/>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47B11A23"/>
    <w:multiLevelType w:val="hybridMultilevel"/>
    <w:tmpl w:val="F182A59A"/>
    <w:lvl w:ilvl="0" w:tplc="49BADED4">
      <w:start w:val="1"/>
      <w:numFmt w:val="bullet"/>
      <w:lvlText w:val="-"/>
      <w:lvlJc w:val="left"/>
      <w:pPr>
        <w:ind w:left="360" w:hanging="360"/>
      </w:pPr>
      <w:rPr>
        <w:rFonts w:ascii="CG Times (WN)" w:eastAsia="宋体" w:hAnsi="CG Times (W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D4631BF"/>
    <w:multiLevelType w:val="multilevel"/>
    <w:tmpl w:val="44B51D26"/>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52D85F6A"/>
    <w:multiLevelType w:val="multilevel"/>
    <w:tmpl w:val="52D85F6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81C6F21"/>
    <w:multiLevelType w:val="multilevel"/>
    <w:tmpl w:val="44B51D26"/>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585E442C"/>
    <w:multiLevelType w:val="multilevel"/>
    <w:tmpl w:val="44B51D26"/>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5CC52DDD"/>
    <w:multiLevelType w:val="multilevel"/>
    <w:tmpl w:val="44B51D26"/>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61FE1070"/>
    <w:multiLevelType w:val="multilevel"/>
    <w:tmpl w:val="44B51D26"/>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2CC009C"/>
    <w:multiLevelType w:val="hybridMultilevel"/>
    <w:tmpl w:val="A210DB8A"/>
    <w:lvl w:ilvl="0" w:tplc="8B886330">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6" w15:restartNumberingAfterBreak="0">
    <w:nsid w:val="6406799C"/>
    <w:multiLevelType w:val="multilevel"/>
    <w:tmpl w:val="44B51D26"/>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45C6800"/>
    <w:multiLevelType w:val="hybridMultilevel"/>
    <w:tmpl w:val="39FA9FC4"/>
    <w:lvl w:ilvl="0" w:tplc="C2827AD8">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8" w15:restartNumberingAfterBreak="0">
    <w:nsid w:val="66453518"/>
    <w:multiLevelType w:val="hybridMultilevel"/>
    <w:tmpl w:val="54943514"/>
    <w:lvl w:ilvl="0" w:tplc="97CA88F0">
      <w:start w:val="1"/>
      <w:numFmt w:val="bullet"/>
      <w:lvlText w:val="-"/>
      <w:lvlJc w:val="left"/>
      <w:pPr>
        <w:ind w:left="420" w:hanging="420"/>
      </w:pPr>
      <w:rPr>
        <w:rFonts w:ascii="Arial" w:eastAsia="宋体"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A690D07"/>
    <w:multiLevelType w:val="multilevel"/>
    <w:tmpl w:val="44B51D26"/>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163969"/>
    <w:multiLevelType w:val="multilevel"/>
    <w:tmpl w:val="44B51D26"/>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71C43E76"/>
    <w:multiLevelType w:val="multilevel"/>
    <w:tmpl w:val="44B51D26"/>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74FB1390"/>
    <w:multiLevelType w:val="multilevel"/>
    <w:tmpl w:val="44B51D26"/>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75841ABA"/>
    <w:multiLevelType w:val="multilevel"/>
    <w:tmpl w:val="44B51D26"/>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7BED18BC"/>
    <w:multiLevelType w:val="multilevel"/>
    <w:tmpl w:val="7606375A"/>
    <w:lvl w:ilvl="0">
      <w:start w:val="1"/>
      <w:numFmt w:val="decimal"/>
      <w:pStyle w:val="1"/>
      <w:lvlText w:val="%1."/>
      <w:lvlJc w:val="left"/>
      <w:pPr>
        <w:tabs>
          <w:tab w:val="num" w:pos="567"/>
        </w:tabs>
        <w:ind w:left="567" w:hanging="567"/>
      </w:pPr>
      <w:rPr>
        <w:rFonts w:hint="default"/>
        <w:u w:val="none"/>
        <w:lang w:val="en-US"/>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36" w15:restartNumberingAfterBreak="0">
    <w:nsid w:val="7E682FDD"/>
    <w:multiLevelType w:val="multilevel"/>
    <w:tmpl w:val="44B51D26"/>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7FC57AAA"/>
    <w:multiLevelType w:val="multilevel"/>
    <w:tmpl w:val="44B51D26"/>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5"/>
  </w:num>
  <w:num w:numId="2">
    <w:abstractNumId w:val="1"/>
  </w:num>
  <w:num w:numId="3">
    <w:abstractNumId w:val="13"/>
  </w:num>
  <w:num w:numId="4">
    <w:abstractNumId w:val="5"/>
  </w:num>
  <w:num w:numId="5">
    <w:abstractNumId w:val="30"/>
  </w:num>
  <w:num w:numId="6">
    <w:abstractNumId w:val="4"/>
  </w:num>
  <w:num w:numId="7">
    <w:abstractNumId w:val="0"/>
  </w:num>
  <w:num w:numId="8">
    <w:abstractNumId w:val="6"/>
  </w:num>
  <w:num w:numId="9">
    <w:abstractNumId w:val="28"/>
  </w:num>
  <w:num w:numId="10">
    <w:abstractNumId w:val="35"/>
  </w:num>
  <w:num w:numId="11">
    <w:abstractNumId w:val="35"/>
  </w:num>
  <w:num w:numId="12">
    <w:abstractNumId w:val="35"/>
  </w:num>
  <w:num w:numId="13">
    <w:abstractNumId w:val="12"/>
  </w:num>
  <w:num w:numId="14">
    <w:abstractNumId w:val="35"/>
  </w:num>
  <w:num w:numId="15">
    <w:abstractNumId w:val="9"/>
  </w:num>
  <w:num w:numId="16">
    <w:abstractNumId w:val="16"/>
  </w:num>
  <w:num w:numId="17">
    <w:abstractNumId w:val="8"/>
  </w:num>
  <w:num w:numId="18">
    <w:abstractNumId w:val="35"/>
  </w:num>
  <w:num w:numId="19">
    <w:abstractNumId w:val="35"/>
  </w:num>
  <w:num w:numId="20">
    <w:abstractNumId w:val="35"/>
  </w:num>
  <w:num w:numId="21">
    <w:abstractNumId w:val="25"/>
  </w:num>
  <w:num w:numId="22">
    <w:abstractNumId w:val="10"/>
  </w:num>
  <w:num w:numId="23">
    <w:abstractNumId w:val="17"/>
  </w:num>
  <w:num w:numId="24">
    <w:abstractNumId w:val="14"/>
  </w:num>
  <w:num w:numId="25">
    <w:abstractNumId w:val="20"/>
  </w:num>
  <w:num w:numId="26">
    <w:abstractNumId w:val="29"/>
  </w:num>
  <w:num w:numId="27">
    <w:abstractNumId w:val="37"/>
  </w:num>
  <w:num w:numId="28">
    <w:abstractNumId w:val="7"/>
  </w:num>
  <w:num w:numId="29">
    <w:abstractNumId w:val="21"/>
  </w:num>
  <w:num w:numId="30">
    <w:abstractNumId w:val="22"/>
  </w:num>
  <w:num w:numId="31">
    <w:abstractNumId w:val="32"/>
  </w:num>
  <w:num w:numId="32">
    <w:abstractNumId w:val="35"/>
  </w:num>
  <w:num w:numId="33">
    <w:abstractNumId w:val="26"/>
  </w:num>
  <w:num w:numId="34">
    <w:abstractNumId w:val="24"/>
  </w:num>
  <w:num w:numId="35">
    <w:abstractNumId w:val="36"/>
  </w:num>
  <w:num w:numId="36">
    <w:abstractNumId w:val="34"/>
  </w:num>
  <w:num w:numId="37">
    <w:abstractNumId w:val="2"/>
  </w:num>
  <w:num w:numId="38">
    <w:abstractNumId w:val="23"/>
  </w:num>
  <w:num w:numId="39">
    <w:abstractNumId w:val="19"/>
  </w:num>
  <w:num w:numId="40">
    <w:abstractNumId w:val="3"/>
  </w:num>
  <w:num w:numId="41">
    <w:abstractNumId w:val="33"/>
  </w:num>
  <w:num w:numId="42">
    <w:abstractNumId w:val="31"/>
  </w:num>
  <w:num w:numId="43">
    <w:abstractNumId w:val="11"/>
  </w:num>
  <w:num w:numId="44">
    <w:abstractNumId w:val="18"/>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Qianxi">
    <w15:presenceInfo w15:providerId="None" w15:userId="OPPO-Qianxi"/>
  </w15:person>
  <w15:person w15:author="Huawei (Xiaox)">
    <w15:presenceInfo w15:providerId="None" w15:userId="Huawei (Xiao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C7B"/>
    <w:rsid w:val="00000EE3"/>
    <w:rsid w:val="00000EF2"/>
    <w:rsid w:val="00000FC3"/>
    <w:rsid w:val="00001085"/>
    <w:rsid w:val="00001BF5"/>
    <w:rsid w:val="0000316C"/>
    <w:rsid w:val="00003486"/>
    <w:rsid w:val="000049B7"/>
    <w:rsid w:val="000052E8"/>
    <w:rsid w:val="00005DCB"/>
    <w:rsid w:val="000113C9"/>
    <w:rsid w:val="00015475"/>
    <w:rsid w:val="000156A7"/>
    <w:rsid w:val="00016A40"/>
    <w:rsid w:val="0002079A"/>
    <w:rsid w:val="000207CA"/>
    <w:rsid w:val="00021F34"/>
    <w:rsid w:val="00022BAC"/>
    <w:rsid w:val="00022E4A"/>
    <w:rsid w:val="00025294"/>
    <w:rsid w:val="00026DBA"/>
    <w:rsid w:val="00027B28"/>
    <w:rsid w:val="00030B2D"/>
    <w:rsid w:val="0003406C"/>
    <w:rsid w:val="000354FA"/>
    <w:rsid w:val="000358F6"/>
    <w:rsid w:val="0003636E"/>
    <w:rsid w:val="0003693A"/>
    <w:rsid w:val="000401DB"/>
    <w:rsid w:val="00041059"/>
    <w:rsid w:val="0004137A"/>
    <w:rsid w:val="00042946"/>
    <w:rsid w:val="00042C9A"/>
    <w:rsid w:val="00044995"/>
    <w:rsid w:val="00044E8B"/>
    <w:rsid w:val="00050F8F"/>
    <w:rsid w:val="00051227"/>
    <w:rsid w:val="0005517D"/>
    <w:rsid w:val="0005728E"/>
    <w:rsid w:val="000628C7"/>
    <w:rsid w:val="00063525"/>
    <w:rsid w:val="00066612"/>
    <w:rsid w:val="0007013E"/>
    <w:rsid w:val="000703A5"/>
    <w:rsid w:val="000711EE"/>
    <w:rsid w:val="000719E9"/>
    <w:rsid w:val="0007782F"/>
    <w:rsid w:val="000779C9"/>
    <w:rsid w:val="00080A07"/>
    <w:rsid w:val="00082065"/>
    <w:rsid w:val="0008663C"/>
    <w:rsid w:val="0008696C"/>
    <w:rsid w:val="00086FAA"/>
    <w:rsid w:val="000877E8"/>
    <w:rsid w:val="00091688"/>
    <w:rsid w:val="00091CB2"/>
    <w:rsid w:val="00091F7C"/>
    <w:rsid w:val="000922FE"/>
    <w:rsid w:val="00093990"/>
    <w:rsid w:val="0009461E"/>
    <w:rsid w:val="00096303"/>
    <w:rsid w:val="000A02AE"/>
    <w:rsid w:val="000A1036"/>
    <w:rsid w:val="000A299F"/>
    <w:rsid w:val="000A3EBC"/>
    <w:rsid w:val="000A43B1"/>
    <w:rsid w:val="000A6394"/>
    <w:rsid w:val="000B3B03"/>
    <w:rsid w:val="000B46C2"/>
    <w:rsid w:val="000B4D17"/>
    <w:rsid w:val="000B7764"/>
    <w:rsid w:val="000B7FFA"/>
    <w:rsid w:val="000C038A"/>
    <w:rsid w:val="000C0C8F"/>
    <w:rsid w:val="000C2081"/>
    <w:rsid w:val="000C292E"/>
    <w:rsid w:val="000C4788"/>
    <w:rsid w:val="000C4F13"/>
    <w:rsid w:val="000C6598"/>
    <w:rsid w:val="000C7637"/>
    <w:rsid w:val="000D00CE"/>
    <w:rsid w:val="000D275B"/>
    <w:rsid w:val="000D36D1"/>
    <w:rsid w:val="000D56BB"/>
    <w:rsid w:val="000D6CDE"/>
    <w:rsid w:val="000D7C5B"/>
    <w:rsid w:val="000E096E"/>
    <w:rsid w:val="000E15A3"/>
    <w:rsid w:val="000E165F"/>
    <w:rsid w:val="000E278F"/>
    <w:rsid w:val="000E6EDF"/>
    <w:rsid w:val="000F2103"/>
    <w:rsid w:val="000F226F"/>
    <w:rsid w:val="000F34DA"/>
    <w:rsid w:val="000F60C6"/>
    <w:rsid w:val="000F67A3"/>
    <w:rsid w:val="001000B5"/>
    <w:rsid w:val="001000DD"/>
    <w:rsid w:val="001010D0"/>
    <w:rsid w:val="00101736"/>
    <w:rsid w:val="00103445"/>
    <w:rsid w:val="001042E2"/>
    <w:rsid w:val="00105395"/>
    <w:rsid w:val="00106F73"/>
    <w:rsid w:val="00107586"/>
    <w:rsid w:val="00110050"/>
    <w:rsid w:val="00110651"/>
    <w:rsid w:val="001132F6"/>
    <w:rsid w:val="00113A60"/>
    <w:rsid w:val="00114712"/>
    <w:rsid w:val="00114970"/>
    <w:rsid w:val="00115605"/>
    <w:rsid w:val="001178DF"/>
    <w:rsid w:val="00121239"/>
    <w:rsid w:val="001217C2"/>
    <w:rsid w:val="001227AE"/>
    <w:rsid w:val="00124174"/>
    <w:rsid w:val="00124229"/>
    <w:rsid w:val="001275A5"/>
    <w:rsid w:val="001275FD"/>
    <w:rsid w:val="00127D4F"/>
    <w:rsid w:val="00127EBA"/>
    <w:rsid w:val="001304CF"/>
    <w:rsid w:val="00132ED3"/>
    <w:rsid w:val="0013322D"/>
    <w:rsid w:val="00134DD9"/>
    <w:rsid w:val="001359A7"/>
    <w:rsid w:val="0013653C"/>
    <w:rsid w:val="00136E7F"/>
    <w:rsid w:val="00136FE8"/>
    <w:rsid w:val="00137938"/>
    <w:rsid w:val="00140085"/>
    <w:rsid w:val="001419FB"/>
    <w:rsid w:val="00144C5E"/>
    <w:rsid w:val="00145D43"/>
    <w:rsid w:val="00146E08"/>
    <w:rsid w:val="00152550"/>
    <w:rsid w:val="001526F1"/>
    <w:rsid w:val="001531B3"/>
    <w:rsid w:val="00153CAC"/>
    <w:rsid w:val="00154FBD"/>
    <w:rsid w:val="00155B93"/>
    <w:rsid w:val="00156169"/>
    <w:rsid w:val="00156304"/>
    <w:rsid w:val="00160282"/>
    <w:rsid w:val="00162369"/>
    <w:rsid w:val="001632F2"/>
    <w:rsid w:val="001650E3"/>
    <w:rsid w:val="00167A50"/>
    <w:rsid w:val="001712D8"/>
    <w:rsid w:val="001717FE"/>
    <w:rsid w:val="00175970"/>
    <w:rsid w:val="00176E1B"/>
    <w:rsid w:val="00176E7E"/>
    <w:rsid w:val="00183563"/>
    <w:rsid w:val="00184AD2"/>
    <w:rsid w:val="001853CA"/>
    <w:rsid w:val="001859E8"/>
    <w:rsid w:val="00186F93"/>
    <w:rsid w:val="00187D48"/>
    <w:rsid w:val="00190000"/>
    <w:rsid w:val="001901AD"/>
    <w:rsid w:val="001901FF"/>
    <w:rsid w:val="00192C46"/>
    <w:rsid w:val="00193B4C"/>
    <w:rsid w:val="00193C48"/>
    <w:rsid w:val="0019435A"/>
    <w:rsid w:val="00196F88"/>
    <w:rsid w:val="001975D3"/>
    <w:rsid w:val="001A022C"/>
    <w:rsid w:val="001A0DD5"/>
    <w:rsid w:val="001A1003"/>
    <w:rsid w:val="001A1AAE"/>
    <w:rsid w:val="001A3567"/>
    <w:rsid w:val="001A3A8D"/>
    <w:rsid w:val="001A4426"/>
    <w:rsid w:val="001A6150"/>
    <w:rsid w:val="001A6DD3"/>
    <w:rsid w:val="001A7B60"/>
    <w:rsid w:val="001B0D85"/>
    <w:rsid w:val="001B13E4"/>
    <w:rsid w:val="001B5ACE"/>
    <w:rsid w:val="001B7A65"/>
    <w:rsid w:val="001C2D74"/>
    <w:rsid w:val="001C3BAA"/>
    <w:rsid w:val="001C3CBE"/>
    <w:rsid w:val="001C5319"/>
    <w:rsid w:val="001C5AF0"/>
    <w:rsid w:val="001C615D"/>
    <w:rsid w:val="001C7306"/>
    <w:rsid w:val="001C7B1C"/>
    <w:rsid w:val="001D0512"/>
    <w:rsid w:val="001D0E19"/>
    <w:rsid w:val="001D2071"/>
    <w:rsid w:val="001D56A6"/>
    <w:rsid w:val="001D6150"/>
    <w:rsid w:val="001D7A04"/>
    <w:rsid w:val="001D7FBF"/>
    <w:rsid w:val="001E089C"/>
    <w:rsid w:val="001E24E7"/>
    <w:rsid w:val="001E3AA5"/>
    <w:rsid w:val="001E41F3"/>
    <w:rsid w:val="001E5CC9"/>
    <w:rsid w:val="001E610E"/>
    <w:rsid w:val="001E675E"/>
    <w:rsid w:val="001E755B"/>
    <w:rsid w:val="001E7CD6"/>
    <w:rsid w:val="001F06CC"/>
    <w:rsid w:val="001F28DD"/>
    <w:rsid w:val="001F2945"/>
    <w:rsid w:val="001F4812"/>
    <w:rsid w:val="001F533B"/>
    <w:rsid w:val="0020007D"/>
    <w:rsid w:val="00201294"/>
    <w:rsid w:val="00201F49"/>
    <w:rsid w:val="002039D2"/>
    <w:rsid w:val="002056DA"/>
    <w:rsid w:val="00206BCD"/>
    <w:rsid w:val="00210C45"/>
    <w:rsid w:val="00211857"/>
    <w:rsid w:val="00215038"/>
    <w:rsid w:val="00216D90"/>
    <w:rsid w:val="00217758"/>
    <w:rsid w:val="0022091B"/>
    <w:rsid w:val="00223127"/>
    <w:rsid w:val="0022372F"/>
    <w:rsid w:val="0022615B"/>
    <w:rsid w:val="00226902"/>
    <w:rsid w:val="0022777F"/>
    <w:rsid w:val="00227B87"/>
    <w:rsid w:val="002311BA"/>
    <w:rsid w:val="00231234"/>
    <w:rsid w:val="00231570"/>
    <w:rsid w:val="00232F76"/>
    <w:rsid w:val="00233167"/>
    <w:rsid w:val="00234B31"/>
    <w:rsid w:val="00234B79"/>
    <w:rsid w:val="00235382"/>
    <w:rsid w:val="00240D79"/>
    <w:rsid w:val="0024289C"/>
    <w:rsid w:val="00244206"/>
    <w:rsid w:val="00244522"/>
    <w:rsid w:val="00244C58"/>
    <w:rsid w:val="002468B4"/>
    <w:rsid w:val="002508C1"/>
    <w:rsid w:val="00252099"/>
    <w:rsid w:val="00252703"/>
    <w:rsid w:val="00253E54"/>
    <w:rsid w:val="0026004D"/>
    <w:rsid w:val="0026216C"/>
    <w:rsid w:val="00263196"/>
    <w:rsid w:val="00263198"/>
    <w:rsid w:val="0026497F"/>
    <w:rsid w:val="00265CF9"/>
    <w:rsid w:val="002732F4"/>
    <w:rsid w:val="00273B2F"/>
    <w:rsid w:val="00274CB4"/>
    <w:rsid w:val="00275D12"/>
    <w:rsid w:val="00275D32"/>
    <w:rsid w:val="00277A07"/>
    <w:rsid w:val="002821EF"/>
    <w:rsid w:val="002840B4"/>
    <w:rsid w:val="00284A9D"/>
    <w:rsid w:val="002860C4"/>
    <w:rsid w:val="0028621C"/>
    <w:rsid w:val="00286F49"/>
    <w:rsid w:val="00287DAF"/>
    <w:rsid w:val="00291804"/>
    <w:rsid w:val="00291993"/>
    <w:rsid w:val="0029295C"/>
    <w:rsid w:val="0029404E"/>
    <w:rsid w:val="00295040"/>
    <w:rsid w:val="002951BC"/>
    <w:rsid w:val="002964A4"/>
    <w:rsid w:val="00297D1E"/>
    <w:rsid w:val="00297ECE"/>
    <w:rsid w:val="002A01CC"/>
    <w:rsid w:val="002A0601"/>
    <w:rsid w:val="002A0CAE"/>
    <w:rsid w:val="002A1736"/>
    <w:rsid w:val="002A19E2"/>
    <w:rsid w:val="002A1D19"/>
    <w:rsid w:val="002A2535"/>
    <w:rsid w:val="002A27FC"/>
    <w:rsid w:val="002A4AD4"/>
    <w:rsid w:val="002A4D1D"/>
    <w:rsid w:val="002A7C02"/>
    <w:rsid w:val="002B0E45"/>
    <w:rsid w:val="002B1250"/>
    <w:rsid w:val="002B211E"/>
    <w:rsid w:val="002B4544"/>
    <w:rsid w:val="002B4686"/>
    <w:rsid w:val="002B4CF9"/>
    <w:rsid w:val="002B5741"/>
    <w:rsid w:val="002B659A"/>
    <w:rsid w:val="002B6851"/>
    <w:rsid w:val="002C2DA4"/>
    <w:rsid w:val="002C376B"/>
    <w:rsid w:val="002C42C9"/>
    <w:rsid w:val="002C568C"/>
    <w:rsid w:val="002C5D1F"/>
    <w:rsid w:val="002C7B20"/>
    <w:rsid w:val="002D112E"/>
    <w:rsid w:val="002D1F22"/>
    <w:rsid w:val="002D277E"/>
    <w:rsid w:val="002D47FF"/>
    <w:rsid w:val="002D4BDE"/>
    <w:rsid w:val="002D5B19"/>
    <w:rsid w:val="002D67AC"/>
    <w:rsid w:val="002E2FF8"/>
    <w:rsid w:val="002E3E38"/>
    <w:rsid w:val="002E799B"/>
    <w:rsid w:val="002E79A6"/>
    <w:rsid w:val="002F01D1"/>
    <w:rsid w:val="002F0FB9"/>
    <w:rsid w:val="002F3E52"/>
    <w:rsid w:val="002F4C23"/>
    <w:rsid w:val="002F701C"/>
    <w:rsid w:val="00303455"/>
    <w:rsid w:val="0030436F"/>
    <w:rsid w:val="00304CC0"/>
    <w:rsid w:val="00305300"/>
    <w:rsid w:val="00305409"/>
    <w:rsid w:val="0030581A"/>
    <w:rsid w:val="0030581C"/>
    <w:rsid w:val="00310909"/>
    <w:rsid w:val="00313884"/>
    <w:rsid w:val="00313D30"/>
    <w:rsid w:val="0031493E"/>
    <w:rsid w:val="00315CD9"/>
    <w:rsid w:val="00316037"/>
    <w:rsid w:val="003162C2"/>
    <w:rsid w:val="00316FB7"/>
    <w:rsid w:val="00317E9C"/>
    <w:rsid w:val="00320845"/>
    <w:rsid w:val="00321B9C"/>
    <w:rsid w:val="00321D62"/>
    <w:rsid w:val="00322E96"/>
    <w:rsid w:val="00323A32"/>
    <w:rsid w:val="00325364"/>
    <w:rsid w:val="0032540D"/>
    <w:rsid w:val="003265FE"/>
    <w:rsid w:val="00327F0F"/>
    <w:rsid w:val="003325AB"/>
    <w:rsid w:val="00332715"/>
    <w:rsid w:val="00332853"/>
    <w:rsid w:val="00333C5A"/>
    <w:rsid w:val="00335679"/>
    <w:rsid w:val="003366AC"/>
    <w:rsid w:val="00336A86"/>
    <w:rsid w:val="003425E6"/>
    <w:rsid w:val="003431AF"/>
    <w:rsid w:val="003463B7"/>
    <w:rsid w:val="003465EA"/>
    <w:rsid w:val="00352943"/>
    <w:rsid w:val="00352D96"/>
    <w:rsid w:val="003532A4"/>
    <w:rsid w:val="00354572"/>
    <w:rsid w:val="00355D8C"/>
    <w:rsid w:val="00356207"/>
    <w:rsid w:val="00356E6E"/>
    <w:rsid w:val="00356EC3"/>
    <w:rsid w:val="00357692"/>
    <w:rsid w:val="00360959"/>
    <w:rsid w:val="00360F3D"/>
    <w:rsid w:val="003623F8"/>
    <w:rsid w:val="00362CC4"/>
    <w:rsid w:val="00365F1E"/>
    <w:rsid w:val="00366386"/>
    <w:rsid w:val="00366411"/>
    <w:rsid w:val="00366416"/>
    <w:rsid w:val="003705B6"/>
    <w:rsid w:val="00370AA0"/>
    <w:rsid w:val="00371EFD"/>
    <w:rsid w:val="00373CED"/>
    <w:rsid w:val="00376ACC"/>
    <w:rsid w:val="00376D07"/>
    <w:rsid w:val="00376E39"/>
    <w:rsid w:val="00377B8D"/>
    <w:rsid w:val="00380E43"/>
    <w:rsid w:val="00384729"/>
    <w:rsid w:val="00391855"/>
    <w:rsid w:val="00396735"/>
    <w:rsid w:val="00397B6C"/>
    <w:rsid w:val="003A1161"/>
    <w:rsid w:val="003A1227"/>
    <w:rsid w:val="003A133E"/>
    <w:rsid w:val="003A2990"/>
    <w:rsid w:val="003A2B8C"/>
    <w:rsid w:val="003A613B"/>
    <w:rsid w:val="003B1997"/>
    <w:rsid w:val="003B2489"/>
    <w:rsid w:val="003B27DC"/>
    <w:rsid w:val="003B3D04"/>
    <w:rsid w:val="003B4E47"/>
    <w:rsid w:val="003B53CF"/>
    <w:rsid w:val="003B587A"/>
    <w:rsid w:val="003B721A"/>
    <w:rsid w:val="003B7D14"/>
    <w:rsid w:val="003C0A09"/>
    <w:rsid w:val="003C0EFE"/>
    <w:rsid w:val="003C20E0"/>
    <w:rsid w:val="003C253E"/>
    <w:rsid w:val="003C5484"/>
    <w:rsid w:val="003C553E"/>
    <w:rsid w:val="003C5E5F"/>
    <w:rsid w:val="003C7A70"/>
    <w:rsid w:val="003D17EC"/>
    <w:rsid w:val="003D25D0"/>
    <w:rsid w:val="003D3E18"/>
    <w:rsid w:val="003D406A"/>
    <w:rsid w:val="003D5E45"/>
    <w:rsid w:val="003E05A7"/>
    <w:rsid w:val="003E1A36"/>
    <w:rsid w:val="003E3629"/>
    <w:rsid w:val="003E3B3F"/>
    <w:rsid w:val="003E3B4E"/>
    <w:rsid w:val="003E5C5B"/>
    <w:rsid w:val="003E6B9A"/>
    <w:rsid w:val="003E7BC2"/>
    <w:rsid w:val="003E7C93"/>
    <w:rsid w:val="003F18DF"/>
    <w:rsid w:val="003F448E"/>
    <w:rsid w:val="003F792F"/>
    <w:rsid w:val="00400183"/>
    <w:rsid w:val="00401A3B"/>
    <w:rsid w:val="00405369"/>
    <w:rsid w:val="00405C2A"/>
    <w:rsid w:val="00406789"/>
    <w:rsid w:val="00406D42"/>
    <w:rsid w:val="0041107A"/>
    <w:rsid w:val="00412438"/>
    <w:rsid w:val="00414AE9"/>
    <w:rsid w:val="00414CE1"/>
    <w:rsid w:val="004200CD"/>
    <w:rsid w:val="00423932"/>
    <w:rsid w:val="004242F1"/>
    <w:rsid w:val="0042430E"/>
    <w:rsid w:val="00425C21"/>
    <w:rsid w:val="00427597"/>
    <w:rsid w:val="00430146"/>
    <w:rsid w:val="00432A31"/>
    <w:rsid w:val="004330DE"/>
    <w:rsid w:val="0043570C"/>
    <w:rsid w:val="00437DDB"/>
    <w:rsid w:val="00442013"/>
    <w:rsid w:val="00442498"/>
    <w:rsid w:val="004443C2"/>
    <w:rsid w:val="00445587"/>
    <w:rsid w:val="00450F6C"/>
    <w:rsid w:val="00451F3D"/>
    <w:rsid w:val="00452669"/>
    <w:rsid w:val="00452F7C"/>
    <w:rsid w:val="00454FC0"/>
    <w:rsid w:val="00460559"/>
    <w:rsid w:val="004607D8"/>
    <w:rsid w:val="00461B1C"/>
    <w:rsid w:val="00464531"/>
    <w:rsid w:val="004659E6"/>
    <w:rsid w:val="00466CDA"/>
    <w:rsid w:val="00473FEF"/>
    <w:rsid w:val="004744CE"/>
    <w:rsid w:val="0047483A"/>
    <w:rsid w:val="00475949"/>
    <w:rsid w:val="00475BA9"/>
    <w:rsid w:val="00480DFE"/>
    <w:rsid w:val="00480F8C"/>
    <w:rsid w:val="00481333"/>
    <w:rsid w:val="00482DBD"/>
    <w:rsid w:val="00484356"/>
    <w:rsid w:val="00486165"/>
    <w:rsid w:val="004869C1"/>
    <w:rsid w:val="004950E2"/>
    <w:rsid w:val="00495B01"/>
    <w:rsid w:val="004A02C3"/>
    <w:rsid w:val="004A03A8"/>
    <w:rsid w:val="004A0B3C"/>
    <w:rsid w:val="004A0B8D"/>
    <w:rsid w:val="004A1AF3"/>
    <w:rsid w:val="004A2843"/>
    <w:rsid w:val="004A288C"/>
    <w:rsid w:val="004A2B99"/>
    <w:rsid w:val="004A3402"/>
    <w:rsid w:val="004A40F8"/>
    <w:rsid w:val="004A7676"/>
    <w:rsid w:val="004B2381"/>
    <w:rsid w:val="004B2A7C"/>
    <w:rsid w:val="004B605F"/>
    <w:rsid w:val="004B6A44"/>
    <w:rsid w:val="004B75B7"/>
    <w:rsid w:val="004C19D8"/>
    <w:rsid w:val="004C6592"/>
    <w:rsid w:val="004C6849"/>
    <w:rsid w:val="004D1BF5"/>
    <w:rsid w:val="004D2279"/>
    <w:rsid w:val="004D3BDC"/>
    <w:rsid w:val="004D72C0"/>
    <w:rsid w:val="004D7C7D"/>
    <w:rsid w:val="004E4BF8"/>
    <w:rsid w:val="004E51BB"/>
    <w:rsid w:val="004F346C"/>
    <w:rsid w:val="004F5E44"/>
    <w:rsid w:val="004F615D"/>
    <w:rsid w:val="004F6164"/>
    <w:rsid w:val="004F7700"/>
    <w:rsid w:val="0050032A"/>
    <w:rsid w:val="00501E55"/>
    <w:rsid w:val="0050481C"/>
    <w:rsid w:val="00504BF9"/>
    <w:rsid w:val="00504FA3"/>
    <w:rsid w:val="00505128"/>
    <w:rsid w:val="00505E15"/>
    <w:rsid w:val="005060DE"/>
    <w:rsid w:val="00506B55"/>
    <w:rsid w:val="00507941"/>
    <w:rsid w:val="0051139B"/>
    <w:rsid w:val="00512AA0"/>
    <w:rsid w:val="00512EAC"/>
    <w:rsid w:val="005133FB"/>
    <w:rsid w:val="0051367E"/>
    <w:rsid w:val="00515034"/>
    <w:rsid w:val="0051580D"/>
    <w:rsid w:val="00515ADB"/>
    <w:rsid w:val="00521B8D"/>
    <w:rsid w:val="00522164"/>
    <w:rsid w:val="005243F4"/>
    <w:rsid w:val="00525082"/>
    <w:rsid w:val="00526018"/>
    <w:rsid w:val="00532E8D"/>
    <w:rsid w:val="005331A7"/>
    <w:rsid w:val="005344F7"/>
    <w:rsid w:val="00534E7F"/>
    <w:rsid w:val="00535CC8"/>
    <w:rsid w:val="005406CE"/>
    <w:rsid w:val="00541A3E"/>
    <w:rsid w:val="0054262D"/>
    <w:rsid w:val="0054296C"/>
    <w:rsid w:val="00543CA6"/>
    <w:rsid w:val="0054425B"/>
    <w:rsid w:val="00544754"/>
    <w:rsid w:val="00544E5D"/>
    <w:rsid w:val="00546758"/>
    <w:rsid w:val="00552010"/>
    <w:rsid w:val="005556FD"/>
    <w:rsid w:val="00555A39"/>
    <w:rsid w:val="005617EC"/>
    <w:rsid w:val="00561EE7"/>
    <w:rsid w:val="00563677"/>
    <w:rsid w:val="00564892"/>
    <w:rsid w:val="00567200"/>
    <w:rsid w:val="00567C76"/>
    <w:rsid w:val="00570F75"/>
    <w:rsid w:val="00574DA2"/>
    <w:rsid w:val="00574F14"/>
    <w:rsid w:val="00577DCD"/>
    <w:rsid w:val="005808ED"/>
    <w:rsid w:val="00582305"/>
    <w:rsid w:val="0058377A"/>
    <w:rsid w:val="00585287"/>
    <w:rsid w:val="0058653F"/>
    <w:rsid w:val="00590641"/>
    <w:rsid w:val="00592D74"/>
    <w:rsid w:val="00592F05"/>
    <w:rsid w:val="005A0EF9"/>
    <w:rsid w:val="005A0F2F"/>
    <w:rsid w:val="005A2472"/>
    <w:rsid w:val="005A2DA4"/>
    <w:rsid w:val="005A3025"/>
    <w:rsid w:val="005A3C40"/>
    <w:rsid w:val="005A3FE2"/>
    <w:rsid w:val="005A53D7"/>
    <w:rsid w:val="005A68E8"/>
    <w:rsid w:val="005A77C9"/>
    <w:rsid w:val="005A7EFD"/>
    <w:rsid w:val="005B0119"/>
    <w:rsid w:val="005B26A9"/>
    <w:rsid w:val="005B278E"/>
    <w:rsid w:val="005B4FB5"/>
    <w:rsid w:val="005B6BED"/>
    <w:rsid w:val="005B720D"/>
    <w:rsid w:val="005B7466"/>
    <w:rsid w:val="005B7801"/>
    <w:rsid w:val="005C22D1"/>
    <w:rsid w:val="005C2BE7"/>
    <w:rsid w:val="005C323D"/>
    <w:rsid w:val="005C6298"/>
    <w:rsid w:val="005D11C6"/>
    <w:rsid w:val="005D13B8"/>
    <w:rsid w:val="005D1ABB"/>
    <w:rsid w:val="005D321A"/>
    <w:rsid w:val="005D39FA"/>
    <w:rsid w:val="005D4A9D"/>
    <w:rsid w:val="005D5E16"/>
    <w:rsid w:val="005E1CBD"/>
    <w:rsid w:val="005E2C44"/>
    <w:rsid w:val="005E3AFC"/>
    <w:rsid w:val="005E59D3"/>
    <w:rsid w:val="005E722E"/>
    <w:rsid w:val="005E798D"/>
    <w:rsid w:val="005E7B74"/>
    <w:rsid w:val="005E7BB5"/>
    <w:rsid w:val="005E7F1C"/>
    <w:rsid w:val="005E7FA0"/>
    <w:rsid w:val="005F09E9"/>
    <w:rsid w:val="005F2DB0"/>
    <w:rsid w:val="005F41B5"/>
    <w:rsid w:val="005F64D3"/>
    <w:rsid w:val="005F6B87"/>
    <w:rsid w:val="006004A9"/>
    <w:rsid w:val="00600F4A"/>
    <w:rsid w:val="00601258"/>
    <w:rsid w:val="00604CB1"/>
    <w:rsid w:val="0060725A"/>
    <w:rsid w:val="006110A6"/>
    <w:rsid w:val="006121FB"/>
    <w:rsid w:val="00613F22"/>
    <w:rsid w:val="00614500"/>
    <w:rsid w:val="00614CBE"/>
    <w:rsid w:val="00614DFE"/>
    <w:rsid w:val="00617EDA"/>
    <w:rsid w:val="00621188"/>
    <w:rsid w:val="00621B23"/>
    <w:rsid w:val="00622EAC"/>
    <w:rsid w:val="0062353E"/>
    <w:rsid w:val="00623689"/>
    <w:rsid w:val="006257ED"/>
    <w:rsid w:val="00625E86"/>
    <w:rsid w:val="0062686C"/>
    <w:rsid w:val="00626BE2"/>
    <w:rsid w:val="00630252"/>
    <w:rsid w:val="00632DA7"/>
    <w:rsid w:val="00632EC5"/>
    <w:rsid w:val="00633A05"/>
    <w:rsid w:val="006356DC"/>
    <w:rsid w:val="00635DC0"/>
    <w:rsid w:val="00636102"/>
    <w:rsid w:val="006376A7"/>
    <w:rsid w:val="00640EF8"/>
    <w:rsid w:val="0064148E"/>
    <w:rsid w:val="006435A4"/>
    <w:rsid w:val="00643BF5"/>
    <w:rsid w:val="006447B5"/>
    <w:rsid w:val="00644EE7"/>
    <w:rsid w:val="00646160"/>
    <w:rsid w:val="00646173"/>
    <w:rsid w:val="0064621C"/>
    <w:rsid w:val="00646953"/>
    <w:rsid w:val="006506BC"/>
    <w:rsid w:val="00650FA2"/>
    <w:rsid w:val="00651468"/>
    <w:rsid w:val="006521F9"/>
    <w:rsid w:val="006537BB"/>
    <w:rsid w:val="006545E3"/>
    <w:rsid w:val="006547D3"/>
    <w:rsid w:val="00655AB2"/>
    <w:rsid w:val="006564AF"/>
    <w:rsid w:val="0065701E"/>
    <w:rsid w:val="00657262"/>
    <w:rsid w:val="0065728E"/>
    <w:rsid w:val="006615BA"/>
    <w:rsid w:val="0066274F"/>
    <w:rsid w:val="00662F7C"/>
    <w:rsid w:val="0066363B"/>
    <w:rsid w:val="0066489E"/>
    <w:rsid w:val="00670809"/>
    <w:rsid w:val="00671E92"/>
    <w:rsid w:val="00671EDA"/>
    <w:rsid w:val="00673642"/>
    <w:rsid w:val="00674189"/>
    <w:rsid w:val="006748A8"/>
    <w:rsid w:val="00674C7A"/>
    <w:rsid w:val="00674D9F"/>
    <w:rsid w:val="006774A1"/>
    <w:rsid w:val="006805EE"/>
    <w:rsid w:val="00680995"/>
    <w:rsid w:val="00681C7D"/>
    <w:rsid w:val="00682E9B"/>
    <w:rsid w:val="006833B7"/>
    <w:rsid w:val="0068382A"/>
    <w:rsid w:val="00684806"/>
    <w:rsid w:val="00685753"/>
    <w:rsid w:val="00687A3D"/>
    <w:rsid w:val="00687AA4"/>
    <w:rsid w:val="0069089B"/>
    <w:rsid w:val="00693A19"/>
    <w:rsid w:val="00694603"/>
    <w:rsid w:val="00695808"/>
    <w:rsid w:val="006A1B42"/>
    <w:rsid w:val="006A38E9"/>
    <w:rsid w:val="006A4CE0"/>
    <w:rsid w:val="006A764E"/>
    <w:rsid w:val="006A79BF"/>
    <w:rsid w:val="006B0C44"/>
    <w:rsid w:val="006B44DF"/>
    <w:rsid w:val="006B46FB"/>
    <w:rsid w:val="006B4831"/>
    <w:rsid w:val="006B5C13"/>
    <w:rsid w:val="006B5C1B"/>
    <w:rsid w:val="006B64B2"/>
    <w:rsid w:val="006B67BF"/>
    <w:rsid w:val="006B7D3B"/>
    <w:rsid w:val="006C07EB"/>
    <w:rsid w:val="006C0A09"/>
    <w:rsid w:val="006C198E"/>
    <w:rsid w:val="006C3F12"/>
    <w:rsid w:val="006C4B88"/>
    <w:rsid w:val="006D1E8B"/>
    <w:rsid w:val="006D4B82"/>
    <w:rsid w:val="006D604D"/>
    <w:rsid w:val="006D659B"/>
    <w:rsid w:val="006D6CCB"/>
    <w:rsid w:val="006E21FB"/>
    <w:rsid w:val="006E6B48"/>
    <w:rsid w:val="006E7D32"/>
    <w:rsid w:val="006E7E6B"/>
    <w:rsid w:val="006F0449"/>
    <w:rsid w:val="006F10DB"/>
    <w:rsid w:val="006F141E"/>
    <w:rsid w:val="006F2462"/>
    <w:rsid w:val="006F2749"/>
    <w:rsid w:val="006F289C"/>
    <w:rsid w:val="006F7177"/>
    <w:rsid w:val="00700700"/>
    <w:rsid w:val="007008D4"/>
    <w:rsid w:val="00705F37"/>
    <w:rsid w:val="007072CB"/>
    <w:rsid w:val="00711115"/>
    <w:rsid w:val="007126EC"/>
    <w:rsid w:val="007145AD"/>
    <w:rsid w:val="00717C1D"/>
    <w:rsid w:val="0072000C"/>
    <w:rsid w:val="007225A5"/>
    <w:rsid w:val="007240AD"/>
    <w:rsid w:val="00724565"/>
    <w:rsid w:val="00726E41"/>
    <w:rsid w:val="0072789A"/>
    <w:rsid w:val="00731ED2"/>
    <w:rsid w:val="0074057C"/>
    <w:rsid w:val="00740715"/>
    <w:rsid w:val="007418F2"/>
    <w:rsid w:val="00742E09"/>
    <w:rsid w:val="007432F9"/>
    <w:rsid w:val="0074379F"/>
    <w:rsid w:val="00744A0C"/>
    <w:rsid w:val="00745FCC"/>
    <w:rsid w:val="00746CF7"/>
    <w:rsid w:val="0075087A"/>
    <w:rsid w:val="00751327"/>
    <w:rsid w:val="00753C53"/>
    <w:rsid w:val="007542C2"/>
    <w:rsid w:val="00755F7D"/>
    <w:rsid w:val="00757743"/>
    <w:rsid w:val="00757BD5"/>
    <w:rsid w:val="00757FFB"/>
    <w:rsid w:val="00761C23"/>
    <w:rsid w:val="00762070"/>
    <w:rsid w:val="0076255C"/>
    <w:rsid w:val="00762ACA"/>
    <w:rsid w:val="0076450A"/>
    <w:rsid w:val="00764817"/>
    <w:rsid w:val="00764F0A"/>
    <w:rsid w:val="007652DA"/>
    <w:rsid w:val="00765481"/>
    <w:rsid w:val="00765C70"/>
    <w:rsid w:val="007707E4"/>
    <w:rsid w:val="00772099"/>
    <w:rsid w:val="0077305B"/>
    <w:rsid w:val="0077554F"/>
    <w:rsid w:val="00777E6A"/>
    <w:rsid w:val="00780BEB"/>
    <w:rsid w:val="00780FD2"/>
    <w:rsid w:val="00781F9F"/>
    <w:rsid w:val="00782071"/>
    <w:rsid w:val="0078268C"/>
    <w:rsid w:val="007826E1"/>
    <w:rsid w:val="00786D51"/>
    <w:rsid w:val="007900DA"/>
    <w:rsid w:val="007913D6"/>
    <w:rsid w:val="00791A20"/>
    <w:rsid w:val="00792342"/>
    <w:rsid w:val="00793241"/>
    <w:rsid w:val="007932B2"/>
    <w:rsid w:val="00794678"/>
    <w:rsid w:val="00795855"/>
    <w:rsid w:val="007966A0"/>
    <w:rsid w:val="00796B25"/>
    <w:rsid w:val="0079719C"/>
    <w:rsid w:val="007A0C14"/>
    <w:rsid w:val="007A4B58"/>
    <w:rsid w:val="007A4E53"/>
    <w:rsid w:val="007A5BB0"/>
    <w:rsid w:val="007A64A1"/>
    <w:rsid w:val="007B0550"/>
    <w:rsid w:val="007B07CD"/>
    <w:rsid w:val="007B0A00"/>
    <w:rsid w:val="007B31A8"/>
    <w:rsid w:val="007B3A43"/>
    <w:rsid w:val="007B512A"/>
    <w:rsid w:val="007B54CE"/>
    <w:rsid w:val="007B5D2F"/>
    <w:rsid w:val="007B5D9A"/>
    <w:rsid w:val="007B7228"/>
    <w:rsid w:val="007B7965"/>
    <w:rsid w:val="007C116B"/>
    <w:rsid w:val="007C1F7F"/>
    <w:rsid w:val="007C2097"/>
    <w:rsid w:val="007C65F0"/>
    <w:rsid w:val="007C6D4E"/>
    <w:rsid w:val="007D0210"/>
    <w:rsid w:val="007D1119"/>
    <w:rsid w:val="007D187E"/>
    <w:rsid w:val="007D29B8"/>
    <w:rsid w:val="007D3834"/>
    <w:rsid w:val="007D44E4"/>
    <w:rsid w:val="007D48DB"/>
    <w:rsid w:val="007D5910"/>
    <w:rsid w:val="007D6A07"/>
    <w:rsid w:val="007E0032"/>
    <w:rsid w:val="007E02A8"/>
    <w:rsid w:val="007E23FD"/>
    <w:rsid w:val="007E28AD"/>
    <w:rsid w:val="007E495F"/>
    <w:rsid w:val="007E4B63"/>
    <w:rsid w:val="007E6154"/>
    <w:rsid w:val="007F0928"/>
    <w:rsid w:val="007F3E5F"/>
    <w:rsid w:val="007F53B4"/>
    <w:rsid w:val="007F55D0"/>
    <w:rsid w:val="007F5DDB"/>
    <w:rsid w:val="007F5FC3"/>
    <w:rsid w:val="007F699F"/>
    <w:rsid w:val="007F7A67"/>
    <w:rsid w:val="007F7C0E"/>
    <w:rsid w:val="008019A2"/>
    <w:rsid w:val="00803EBB"/>
    <w:rsid w:val="00805B62"/>
    <w:rsid w:val="00806457"/>
    <w:rsid w:val="00806B40"/>
    <w:rsid w:val="00807878"/>
    <w:rsid w:val="00811DC4"/>
    <w:rsid w:val="0081406F"/>
    <w:rsid w:val="008172D9"/>
    <w:rsid w:val="00817C21"/>
    <w:rsid w:val="008209AD"/>
    <w:rsid w:val="00822F09"/>
    <w:rsid w:val="0082339D"/>
    <w:rsid w:val="008238AF"/>
    <w:rsid w:val="00824389"/>
    <w:rsid w:val="0082450E"/>
    <w:rsid w:val="008253DA"/>
    <w:rsid w:val="008279FA"/>
    <w:rsid w:val="008304AA"/>
    <w:rsid w:val="00830948"/>
    <w:rsid w:val="00830BBD"/>
    <w:rsid w:val="008328B5"/>
    <w:rsid w:val="00832DF7"/>
    <w:rsid w:val="00833768"/>
    <w:rsid w:val="0083418F"/>
    <w:rsid w:val="008348FE"/>
    <w:rsid w:val="00835128"/>
    <w:rsid w:val="008356E2"/>
    <w:rsid w:val="0084085B"/>
    <w:rsid w:val="008412C3"/>
    <w:rsid w:val="00842301"/>
    <w:rsid w:val="00842974"/>
    <w:rsid w:val="008454D9"/>
    <w:rsid w:val="00845903"/>
    <w:rsid w:val="00845D84"/>
    <w:rsid w:val="0084685B"/>
    <w:rsid w:val="008477A7"/>
    <w:rsid w:val="00851FF5"/>
    <w:rsid w:val="00852864"/>
    <w:rsid w:val="00852D54"/>
    <w:rsid w:val="00852DCE"/>
    <w:rsid w:val="00853EC7"/>
    <w:rsid w:val="00857552"/>
    <w:rsid w:val="00861C39"/>
    <w:rsid w:val="008624F5"/>
    <w:rsid w:val="008626E7"/>
    <w:rsid w:val="00863670"/>
    <w:rsid w:val="00866B90"/>
    <w:rsid w:val="00866FCE"/>
    <w:rsid w:val="0087018F"/>
    <w:rsid w:val="00870EE7"/>
    <w:rsid w:val="008721BC"/>
    <w:rsid w:val="0087568A"/>
    <w:rsid w:val="00880A46"/>
    <w:rsid w:val="008821BD"/>
    <w:rsid w:val="00882551"/>
    <w:rsid w:val="00882D17"/>
    <w:rsid w:val="008833EE"/>
    <w:rsid w:val="00883C00"/>
    <w:rsid w:val="008861DC"/>
    <w:rsid w:val="008865D0"/>
    <w:rsid w:val="008867A4"/>
    <w:rsid w:val="00886AC2"/>
    <w:rsid w:val="00887BAF"/>
    <w:rsid w:val="008929EF"/>
    <w:rsid w:val="00894A32"/>
    <w:rsid w:val="0089594D"/>
    <w:rsid w:val="008A1663"/>
    <w:rsid w:val="008A352E"/>
    <w:rsid w:val="008A3B4B"/>
    <w:rsid w:val="008A655D"/>
    <w:rsid w:val="008B25DE"/>
    <w:rsid w:val="008B3DDD"/>
    <w:rsid w:val="008B6CF2"/>
    <w:rsid w:val="008B6D7B"/>
    <w:rsid w:val="008C5C0D"/>
    <w:rsid w:val="008C5F09"/>
    <w:rsid w:val="008D0BC2"/>
    <w:rsid w:val="008D0D2F"/>
    <w:rsid w:val="008D506B"/>
    <w:rsid w:val="008D7AD5"/>
    <w:rsid w:val="008E12C9"/>
    <w:rsid w:val="008E23C8"/>
    <w:rsid w:val="008E262D"/>
    <w:rsid w:val="008E3D39"/>
    <w:rsid w:val="008E4D58"/>
    <w:rsid w:val="008E6427"/>
    <w:rsid w:val="008E6BFD"/>
    <w:rsid w:val="008E6DDC"/>
    <w:rsid w:val="008F062E"/>
    <w:rsid w:val="008F1103"/>
    <w:rsid w:val="008F3F40"/>
    <w:rsid w:val="008F5BB5"/>
    <w:rsid w:val="008F686C"/>
    <w:rsid w:val="008F72B9"/>
    <w:rsid w:val="00900DB5"/>
    <w:rsid w:val="00901F83"/>
    <w:rsid w:val="009030EE"/>
    <w:rsid w:val="0090481A"/>
    <w:rsid w:val="00904889"/>
    <w:rsid w:val="00906F84"/>
    <w:rsid w:val="00906FAB"/>
    <w:rsid w:val="009130CE"/>
    <w:rsid w:val="00913A19"/>
    <w:rsid w:val="00914673"/>
    <w:rsid w:val="009150E3"/>
    <w:rsid w:val="00915978"/>
    <w:rsid w:val="009164B1"/>
    <w:rsid w:val="009209A0"/>
    <w:rsid w:val="009222A5"/>
    <w:rsid w:val="00925523"/>
    <w:rsid w:val="00926618"/>
    <w:rsid w:val="00926721"/>
    <w:rsid w:val="00926727"/>
    <w:rsid w:val="00927299"/>
    <w:rsid w:val="00930AA0"/>
    <w:rsid w:val="0093366E"/>
    <w:rsid w:val="009337EF"/>
    <w:rsid w:val="0093454C"/>
    <w:rsid w:val="00940FD1"/>
    <w:rsid w:val="00942116"/>
    <w:rsid w:val="009429AD"/>
    <w:rsid w:val="00942F69"/>
    <w:rsid w:val="00943A3D"/>
    <w:rsid w:val="009454D8"/>
    <w:rsid w:val="009505C2"/>
    <w:rsid w:val="00950F33"/>
    <w:rsid w:val="00951209"/>
    <w:rsid w:val="00953688"/>
    <w:rsid w:val="00955E2A"/>
    <w:rsid w:val="0095697D"/>
    <w:rsid w:val="00956D07"/>
    <w:rsid w:val="009576A1"/>
    <w:rsid w:val="009577D0"/>
    <w:rsid w:val="009605ED"/>
    <w:rsid w:val="00962E7F"/>
    <w:rsid w:val="00970799"/>
    <w:rsid w:val="00972211"/>
    <w:rsid w:val="009729E7"/>
    <w:rsid w:val="00972B73"/>
    <w:rsid w:val="00973B00"/>
    <w:rsid w:val="00974410"/>
    <w:rsid w:val="0097459D"/>
    <w:rsid w:val="009759FE"/>
    <w:rsid w:val="00976248"/>
    <w:rsid w:val="009777D9"/>
    <w:rsid w:val="009806BA"/>
    <w:rsid w:val="009808E7"/>
    <w:rsid w:val="00981273"/>
    <w:rsid w:val="00982EF9"/>
    <w:rsid w:val="00984FA5"/>
    <w:rsid w:val="009855F1"/>
    <w:rsid w:val="00991B88"/>
    <w:rsid w:val="0099214A"/>
    <w:rsid w:val="00993705"/>
    <w:rsid w:val="00994D45"/>
    <w:rsid w:val="009A3EB3"/>
    <w:rsid w:val="009A47A1"/>
    <w:rsid w:val="009A4DF2"/>
    <w:rsid w:val="009A579D"/>
    <w:rsid w:val="009A63AF"/>
    <w:rsid w:val="009B042B"/>
    <w:rsid w:val="009B13D1"/>
    <w:rsid w:val="009B2114"/>
    <w:rsid w:val="009B2328"/>
    <w:rsid w:val="009B254E"/>
    <w:rsid w:val="009B38A9"/>
    <w:rsid w:val="009B40FA"/>
    <w:rsid w:val="009B4CA2"/>
    <w:rsid w:val="009B73FC"/>
    <w:rsid w:val="009C0879"/>
    <w:rsid w:val="009C0FD5"/>
    <w:rsid w:val="009C1841"/>
    <w:rsid w:val="009C2038"/>
    <w:rsid w:val="009C270E"/>
    <w:rsid w:val="009C389A"/>
    <w:rsid w:val="009C43CD"/>
    <w:rsid w:val="009C4ACC"/>
    <w:rsid w:val="009C74BC"/>
    <w:rsid w:val="009D1A8D"/>
    <w:rsid w:val="009D2D27"/>
    <w:rsid w:val="009D3B0A"/>
    <w:rsid w:val="009D62DC"/>
    <w:rsid w:val="009D693E"/>
    <w:rsid w:val="009E0A77"/>
    <w:rsid w:val="009E126E"/>
    <w:rsid w:val="009E3297"/>
    <w:rsid w:val="009E386A"/>
    <w:rsid w:val="009E5B0B"/>
    <w:rsid w:val="009E790A"/>
    <w:rsid w:val="009F1D8D"/>
    <w:rsid w:val="009F2F76"/>
    <w:rsid w:val="009F3103"/>
    <w:rsid w:val="009F33BF"/>
    <w:rsid w:val="009F734F"/>
    <w:rsid w:val="009F7BA0"/>
    <w:rsid w:val="00A0015A"/>
    <w:rsid w:val="00A00C97"/>
    <w:rsid w:val="00A0107D"/>
    <w:rsid w:val="00A01626"/>
    <w:rsid w:val="00A02342"/>
    <w:rsid w:val="00A03C51"/>
    <w:rsid w:val="00A10EBC"/>
    <w:rsid w:val="00A10F2D"/>
    <w:rsid w:val="00A11A4F"/>
    <w:rsid w:val="00A13EC0"/>
    <w:rsid w:val="00A142B8"/>
    <w:rsid w:val="00A15F48"/>
    <w:rsid w:val="00A163D0"/>
    <w:rsid w:val="00A1667C"/>
    <w:rsid w:val="00A16B8A"/>
    <w:rsid w:val="00A20C67"/>
    <w:rsid w:val="00A229A2"/>
    <w:rsid w:val="00A22BCD"/>
    <w:rsid w:val="00A239AE"/>
    <w:rsid w:val="00A23FB2"/>
    <w:rsid w:val="00A246B6"/>
    <w:rsid w:val="00A24841"/>
    <w:rsid w:val="00A25199"/>
    <w:rsid w:val="00A25B00"/>
    <w:rsid w:val="00A25C73"/>
    <w:rsid w:val="00A26861"/>
    <w:rsid w:val="00A27909"/>
    <w:rsid w:val="00A30417"/>
    <w:rsid w:val="00A31FD6"/>
    <w:rsid w:val="00A327F5"/>
    <w:rsid w:val="00A3608F"/>
    <w:rsid w:val="00A409DE"/>
    <w:rsid w:val="00A40B6E"/>
    <w:rsid w:val="00A4242D"/>
    <w:rsid w:val="00A42497"/>
    <w:rsid w:val="00A4303B"/>
    <w:rsid w:val="00A4365C"/>
    <w:rsid w:val="00A43864"/>
    <w:rsid w:val="00A45979"/>
    <w:rsid w:val="00A45ECE"/>
    <w:rsid w:val="00A46ECC"/>
    <w:rsid w:val="00A475E3"/>
    <w:rsid w:val="00A47B9F"/>
    <w:rsid w:val="00A47E70"/>
    <w:rsid w:val="00A47EB2"/>
    <w:rsid w:val="00A5072C"/>
    <w:rsid w:val="00A50E66"/>
    <w:rsid w:val="00A51314"/>
    <w:rsid w:val="00A53889"/>
    <w:rsid w:val="00A554E5"/>
    <w:rsid w:val="00A554F8"/>
    <w:rsid w:val="00A616A6"/>
    <w:rsid w:val="00A61DBD"/>
    <w:rsid w:val="00A625C6"/>
    <w:rsid w:val="00A62FB4"/>
    <w:rsid w:val="00A639A6"/>
    <w:rsid w:val="00A63DC1"/>
    <w:rsid w:val="00A6797C"/>
    <w:rsid w:val="00A7113E"/>
    <w:rsid w:val="00A7132F"/>
    <w:rsid w:val="00A7635B"/>
    <w:rsid w:val="00A7671C"/>
    <w:rsid w:val="00A80D71"/>
    <w:rsid w:val="00A80DC0"/>
    <w:rsid w:val="00A8286E"/>
    <w:rsid w:val="00A837AD"/>
    <w:rsid w:val="00A85053"/>
    <w:rsid w:val="00A8577B"/>
    <w:rsid w:val="00A9127F"/>
    <w:rsid w:val="00A91597"/>
    <w:rsid w:val="00A942D9"/>
    <w:rsid w:val="00A960F0"/>
    <w:rsid w:val="00AA05DD"/>
    <w:rsid w:val="00AA06DA"/>
    <w:rsid w:val="00AA3802"/>
    <w:rsid w:val="00AA49DC"/>
    <w:rsid w:val="00AA52F4"/>
    <w:rsid w:val="00AB1A10"/>
    <w:rsid w:val="00AB1A9C"/>
    <w:rsid w:val="00AB2383"/>
    <w:rsid w:val="00AB36D6"/>
    <w:rsid w:val="00AB4A36"/>
    <w:rsid w:val="00AB542E"/>
    <w:rsid w:val="00AB5A0D"/>
    <w:rsid w:val="00AB6BBA"/>
    <w:rsid w:val="00AB6BCB"/>
    <w:rsid w:val="00AB7FF9"/>
    <w:rsid w:val="00AC01B9"/>
    <w:rsid w:val="00AC0B55"/>
    <w:rsid w:val="00AC0FFD"/>
    <w:rsid w:val="00AC118F"/>
    <w:rsid w:val="00AC3429"/>
    <w:rsid w:val="00AC4ACD"/>
    <w:rsid w:val="00AC6798"/>
    <w:rsid w:val="00AC7839"/>
    <w:rsid w:val="00AD00D1"/>
    <w:rsid w:val="00AD1652"/>
    <w:rsid w:val="00AD1CD8"/>
    <w:rsid w:val="00AD272E"/>
    <w:rsid w:val="00AD387A"/>
    <w:rsid w:val="00AD3F2B"/>
    <w:rsid w:val="00AD4007"/>
    <w:rsid w:val="00AD4043"/>
    <w:rsid w:val="00AD44C1"/>
    <w:rsid w:val="00AD4C07"/>
    <w:rsid w:val="00AD629A"/>
    <w:rsid w:val="00AD70DC"/>
    <w:rsid w:val="00AE17A6"/>
    <w:rsid w:val="00AE1B79"/>
    <w:rsid w:val="00AE47EB"/>
    <w:rsid w:val="00AE4D09"/>
    <w:rsid w:val="00AF1111"/>
    <w:rsid w:val="00AF3CFF"/>
    <w:rsid w:val="00AF4E2A"/>
    <w:rsid w:val="00B01777"/>
    <w:rsid w:val="00B0268C"/>
    <w:rsid w:val="00B029EA"/>
    <w:rsid w:val="00B048A7"/>
    <w:rsid w:val="00B06957"/>
    <w:rsid w:val="00B07062"/>
    <w:rsid w:val="00B10062"/>
    <w:rsid w:val="00B11234"/>
    <w:rsid w:val="00B11383"/>
    <w:rsid w:val="00B11A03"/>
    <w:rsid w:val="00B1242D"/>
    <w:rsid w:val="00B126AE"/>
    <w:rsid w:val="00B131F6"/>
    <w:rsid w:val="00B14DE8"/>
    <w:rsid w:val="00B15F7D"/>
    <w:rsid w:val="00B16521"/>
    <w:rsid w:val="00B22880"/>
    <w:rsid w:val="00B258BB"/>
    <w:rsid w:val="00B26697"/>
    <w:rsid w:val="00B30E01"/>
    <w:rsid w:val="00B335D5"/>
    <w:rsid w:val="00B351A2"/>
    <w:rsid w:val="00B36F1A"/>
    <w:rsid w:val="00B4253D"/>
    <w:rsid w:val="00B43F27"/>
    <w:rsid w:val="00B47357"/>
    <w:rsid w:val="00B50455"/>
    <w:rsid w:val="00B5083A"/>
    <w:rsid w:val="00B50B9C"/>
    <w:rsid w:val="00B50BA4"/>
    <w:rsid w:val="00B51963"/>
    <w:rsid w:val="00B52347"/>
    <w:rsid w:val="00B53518"/>
    <w:rsid w:val="00B55552"/>
    <w:rsid w:val="00B556BC"/>
    <w:rsid w:val="00B55A7D"/>
    <w:rsid w:val="00B62820"/>
    <w:rsid w:val="00B62CD7"/>
    <w:rsid w:val="00B64183"/>
    <w:rsid w:val="00B65252"/>
    <w:rsid w:val="00B66137"/>
    <w:rsid w:val="00B67B97"/>
    <w:rsid w:val="00B708D3"/>
    <w:rsid w:val="00B754AC"/>
    <w:rsid w:val="00B77C17"/>
    <w:rsid w:val="00B800A3"/>
    <w:rsid w:val="00B814D0"/>
    <w:rsid w:val="00B864F9"/>
    <w:rsid w:val="00B86799"/>
    <w:rsid w:val="00B87CED"/>
    <w:rsid w:val="00B90D95"/>
    <w:rsid w:val="00B91F2F"/>
    <w:rsid w:val="00B926E3"/>
    <w:rsid w:val="00B93336"/>
    <w:rsid w:val="00B966F2"/>
    <w:rsid w:val="00B968C8"/>
    <w:rsid w:val="00B9694F"/>
    <w:rsid w:val="00BA032D"/>
    <w:rsid w:val="00BA15CF"/>
    <w:rsid w:val="00BA2AD4"/>
    <w:rsid w:val="00BA3EC5"/>
    <w:rsid w:val="00BA47BC"/>
    <w:rsid w:val="00BA47DD"/>
    <w:rsid w:val="00BA6AC8"/>
    <w:rsid w:val="00BA6D82"/>
    <w:rsid w:val="00BA7DBA"/>
    <w:rsid w:val="00BA7E32"/>
    <w:rsid w:val="00BB10A7"/>
    <w:rsid w:val="00BB2EAF"/>
    <w:rsid w:val="00BB3D48"/>
    <w:rsid w:val="00BB537C"/>
    <w:rsid w:val="00BB5395"/>
    <w:rsid w:val="00BB5DFC"/>
    <w:rsid w:val="00BB6B21"/>
    <w:rsid w:val="00BB77A9"/>
    <w:rsid w:val="00BC1611"/>
    <w:rsid w:val="00BC21AE"/>
    <w:rsid w:val="00BC397D"/>
    <w:rsid w:val="00BC3EDF"/>
    <w:rsid w:val="00BC4DA3"/>
    <w:rsid w:val="00BC5DAE"/>
    <w:rsid w:val="00BC6D71"/>
    <w:rsid w:val="00BD0C12"/>
    <w:rsid w:val="00BD1F0C"/>
    <w:rsid w:val="00BD279D"/>
    <w:rsid w:val="00BD2E4F"/>
    <w:rsid w:val="00BD4ECA"/>
    <w:rsid w:val="00BD52E0"/>
    <w:rsid w:val="00BD58C7"/>
    <w:rsid w:val="00BD6BB8"/>
    <w:rsid w:val="00BD70DE"/>
    <w:rsid w:val="00BD7CEF"/>
    <w:rsid w:val="00BE1B13"/>
    <w:rsid w:val="00BE1C86"/>
    <w:rsid w:val="00BE1F43"/>
    <w:rsid w:val="00BE3E9C"/>
    <w:rsid w:val="00BE410F"/>
    <w:rsid w:val="00BE6459"/>
    <w:rsid w:val="00BE78C2"/>
    <w:rsid w:val="00BF0844"/>
    <w:rsid w:val="00BF0A1C"/>
    <w:rsid w:val="00BF5EC3"/>
    <w:rsid w:val="00BF5F65"/>
    <w:rsid w:val="00BF63BB"/>
    <w:rsid w:val="00BF64C0"/>
    <w:rsid w:val="00C03368"/>
    <w:rsid w:val="00C04470"/>
    <w:rsid w:val="00C0520E"/>
    <w:rsid w:val="00C05FC7"/>
    <w:rsid w:val="00C066A6"/>
    <w:rsid w:val="00C0723D"/>
    <w:rsid w:val="00C10D87"/>
    <w:rsid w:val="00C11A01"/>
    <w:rsid w:val="00C1721A"/>
    <w:rsid w:val="00C17B8F"/>
    <w:rsid w:val="00C2082D"/>
    <w:rsid w:val="00C228AD"/>
    <w:rsid w:val="00C22A16"/>
    <w:rsid w:val="00C22D04"/>
    <w:rsid w:val="00C23641"/>
    <w:rsid w:val="00C24A33"/>
    <w:rsid w:val="00C24B84"/>
    <w:rsid w:val="00C26411"/>
    <w:rsid w:val="00C27693"/>
    <w:rsid w:val="00C30CC2"/>
    <w:rsid w:val="00C31949"/>
    <w:rsid w:val="00C32EE7"/>
    <w:rsid w:val="00C34649"/>
    <w:rsid w:val="00C35C35"/>
    <w:rsid w:val="00C36E9C"/>
    <w:rsid w:val="00C40600"/>
    <w:rsid w:val="00C41B64"/>
    <w:rsid w:val="00C4205C"/>
    <w:rsid w:val="00C420EF"/>
    <w:rsid w:val="00C44402"/>
    <w:rsid w:val="00C46C5D"/>
    <w:rsid w:val="00C50D31"/>
    <w:rsid w:val="00C51CEF"/>
    <w:rsid w:val="00C54215"/>
    <w:rsid w:val="00C550F4"/>
    <w:rsid w:val="00C564CA"/>
    <w:rsid w:val="00C570C3"/>
    <w:rsid w:val="00C57391"/>
    <w:rsid w:val="00C57882"/>
    <w:rsid w:val="00C60F39"/>
    <w:rsid w:val="00C618EF"/>
    <w:rsid w:val="00C624D6"/>
    <w:rsid w:val="00C627F3"/>
    <w:rsid w:val="00C66DFB"/>
    <w:rsid w:val="00C67FA6"/>
    <w:rsid w:val="00C7270F"/>
    <w:rsid w:val="00C73F9B"/>
    <w:rsid w:val="00C73FE7"/>
    <w:rsid w:val="00C758F8"/>
    <w:rsid w:val="00C758F9"/>
    <w:rsid w:val="00C809F0"/>
    <w:rsid w:val="00C80F3E"/>
    <w:rsid w:val="00C8101A"/>
    <w:rsid w:val="00C82A9C"/>
    <w:rsid w:val="00C833B1"/>
    <w:rsid w:val="00C84237"/>
    <w:rsid w:val="00C8467F"/>
    <w:rsid w:val="00C8485F"/>
    <w:rsid w:val="00C8535E"/>
    <w:rsid w:val="00C85F02"/>
    <w:rsid w:val="00C907BC"/>
    <w:rsid w:val="00C9109D"/>
    <w:rsid w:val="00C914D4"/>
    <w:rsid w:val="00C936F5"/>
    <w:rsid w:val="00C941E5"/>
    <w:rsid w:val="00C95985"/>
    <w:rsid w:val="00C96B71"/>
    <w:rsid w:val="00C97BA5"/>
    <w:rsid w:val="00C97E89"/>
    <w:rsid w:val="00CA484B"/>
    <w:rsid w:val="00CA63D1"/>
    <w:rsid w:val="00CA66F9"/>
    <w:rsid w:val="00CB0E93"/>
    <w:rsid w:val="00CB1163"/>
    <w:rsid w:val="00CB186D"/>
    <w:rsid w:val="00CB1997"/>
    <w:rsid w:val="00CB2123"/>
    <w:rsid w:val="00CB220C"/>
    <w:rsid w:val="00CB2580"/>
    <w:rsid w:val="00CB304B"/>
    <w:rsid w:val="00CB31CA"/>
    <w:rsid w:val="00CB3468"/>
    <w:rsid w:val="00CB5704"/>
    <w:rsid w:val="00CB6CD0"/>
    <w:rsid w:val="00CC073D"/>
    <w:rsid w:val="00CC0856"/>
    <w:rsid w:val="00CC0BA9"/>
    <w:rsid w:val="00CC1C26"/>
    <w:rsid w:val="00CC1FDD"/>
    <w:rsid w:val="00CC5026"/>
    <w:rsid w:val="00CC531E"/>
    <w:rsid w:val="00CC7F7A"/>
    <w:rsid w:val="00CD0EEB"/>
    <w:rsid w:val="00CD51CC"/>
    <w:rsid w:val="00CD55A8"/>
    <w:rsid w:val="00CD670C"/>
    <w:rsid w:val="00CD6EDB"/>
    <w:rsid w:val="00CD6F5E"/>
    <w:rsid w:val="00CD7203"/>
    <w:rsid w:val="00CD7BC5"/>
    <w:rsid w:val="00CE0801"/>
    <w:rsid w:val="00CE202A"/>
    <w:rsid w:val="00CE29A4"/>
    <w:rsid w:val="00CE3489"/>
    <w:rsid w:val="00CE392F"/>
    <w:rsid w:val="00CE5377"/>
    <w:rsid w:val="00CE600A"/>
    <w:rsid w:val="00CF2E37"/>
    <w:rsid w:val="00CF3434"/>
    <w:rsid w:val="00CF414B"/>
    <w:rsid w:val="00CF4CFF"/>
    <w:rsid w:val="00CF6624"/>
    <w:rsid w:val="00D0256C"/>
    <w:rsid w:val="00D02FCF"/>
    <w:rsid w:val="00D03F9A"/>
    <w:rsid w:val="00D048CF"/>
    <w:rsid w:val="00D072A6"/>
    <w:rsid w:val="00D1078C"/>
    <w:rsid w:val="00D10B95"/>
    <w:rsid w:val="00D112A0"/>
    <w:rsid w:val="00D119BA"/>
    <w:rsid w:val="00D12227"/>
    <w:rsid w:val="00D12A17"/>
    <w:rsid w:val="00D1341F"/>
    <w:rsid w:val="00D1350B"/>
    <w:rsid w:val="00D14DB9"/>
    <w:rsid w:val="00D15235"/>
    <w:rsid w:val="00D16D81"/>
    <w:rsid w:val="00D17690"/>
    <w:rsid w:val="00D17940"/>
    <w:rsid w:val="00D22F85"/>
    <w:rsid w:val="00D2361F"/>
    <w:rsid w:val="00D24BAD"/>
    <w:rsid w:val="00D24E77"/>
    <w:rsid w:val="00D27774"/>
    <w:rsid w:val="00D30948"/>
    <w:rsid w:val="00D31ABA"/>
    <w:rsid w:val="00D32EC0"/>
    <w:rsid w:val="00D33F1E"/>
    <w:rsid w:val="00D4047E"/>
    <w:rsid w:val="00D47F16"/>
    <w:rsid w:val="00D503CE"/>
    <w:rsid w:val="00D50BF1"/>
    <w:rsid w:val="00D51FE6"/>
    <w:rsid w:val="00D52003"/>
    <w:rsid w:val="00D549B1"/>
    <w:rsid w:val="00D5568C"/>
    <w:rsid w:val="00D56AB6"/>
    <w:rsid w:val="00D6094E"/>
    <w:rsid w:val="00D62153"/>
    <w:rsid w:val="00D627EF"/>
    <w:rsid w:val="00D62A9F"/>
    <w:rsid w:val="00D63091"/>
    <w:rsid w:val="00D6346F"/>
    <w:rsid w:val="00D63B9D"/>
    <w:rsid w:val="00D65318"/>
    <w:rsid w:val="00D67632"/>
    <w:rsid w:val="00D747E5"/>
    <w:rsid w:val="00D74FC0"/>
    <w:rsid w:val="00D75E9D"/>
    <w:rsid w:val="00D80AF4"/>
    <w:rsid w:val="00D819D2"/>
    <w:rsid w:val="00D81D48"/>
    <w:rsid w:val="00D83434"/>
    <w:rsid w:val="00D84419"/>
    <w:rsid w:val="00D8516D"/>
    <w:rsid w:val="00D86A95"/>
    <w:rsid w:val="00D87F07"/>
    <w:rsid w:val="00D909E8"/>
    <w:rsid w:val="00D93B05"/>
    <w:rsid w:val="00D96339"/>
    <w:rsid w:val="00D97FB7"/>
    <w:rsid w:val="00DA1812"/>
    <w:rsid w:val="00DA1CFA"/>
    <w:rsid w:val="00DA358A"/>
    <w:rsid w:val="00DA3C49"/>
    <w:rsid w:val="00DA5562"/>
    <w:rsid w:val="00DA6452"/>
    <w:rsid w:val="00DA723B"/>
    <w:rsid w:val="00DA757F"/>
    <w:rsid w:val="00DA7C66"/>
    <w:rsid w:val="00DB0117"/>
    <w:rsid w:val="00DB024E"/>
    <w:rsid w:val="00DB07CF"/>
    <w:rsid w:val="00DB3139"/>
    <w:rsid w:val="00DB34C8"/>
    <w:rsid w:val="00DB435E"/>
    <w:rsid w:val="00DB4E58"/>
    <w:rsid w:val="00DB5456"/>
    <w:rsid w:val="00DB5554"/>
    <w:rsid w:val="00DB6BF3"/>
    <w:rsid w:val="00DC118D"/>
    <w:rsid w:val="00DC1C5C"/>
    <w:rsid w:val="00DC1F73"/>
    <w:rsid w:val="00DC47A4"/>
    <w:rsid w:val="00DC5FEE"/>
    <w:rsid w:val="00DC6D7E"/>
    <w:rsid w:val="00DD0AEC"/>
    <w:rsid w:val="00DD0C11"/>
    <w:rsid w:val="00DD2991"/>
    <w:rsid w:val="00DD366A"/>
    <w:rsid w:val="00DD3D89"/>
    <w:rsid w:val="00DD4205"/>
    <w:rsid w:val="00DD6FEA"/>
    <w:rsid w:val="00DD77EC"/>
    <w:rsid w:val="00DE2DDB"/>
    <w:rsid w:val="00DE34CF"/>
    <w:rsid w:val="00DE3BDA"/>
    <w:rsid w:val="00DE5C41"/>
    <w:rsid w:val="00DF1834"/>
    <w:rsid w:val="00DF1D5A"/>
    <w:rsid w:val="00DF33B2"/>
    <w:rsid w:val="00DF4B66"/>
    <w:rsid w:val="00DF559E"/>
    <w:rsid w:val="00DF5B46"/>
    <w:rsid w:val="00DF6F77"/>
    <w:rsid w:val="00DF7B18"/>
    <w:rsid w:val="00E00883"/>
    <w:rsid w:val="00E00C85"/>
    <w:rsid w:val="00E01545"/>
    <w:rsid w:val="00E0215B"/>
    <w:rsid w:val="00E03ECE"/>
    <w:rsid w:val="00E03F51"/>
    <w:rsid w:val="00E0689A"/>
    <w:rsid w:val="00E07B2C"/>
    <w:rsid w:val="00E10BB2"/>
    <w:rsid w:val="00E13927"/>
    <w:rsid w:val="00E146FA"/>
    <w:rsid w:val="00E14A83"/>
    <w:rsid w:val="00E15ADA"/>
    <w:rsid w:val="00E16215"/>
    <w:rsid w:val="00E20A22"/>
    <w:rsid w:val="00E2616C"/>
    <w:rsid w:val="00E302D8"/>
    <w:rsid w:val="00E31C6C"/>
    <w:rsid w:val="00E332C7"/>
    <w:rsid w:val="00E33314"/>
    <w:rsid w:val="00E33FC5"/>
    <w:rsid w:val="00E349A7"/>
    <w:rsid w:val="00E400FB"/>
    <w:rsid w:val="00E40865"/>
    <w:rsid w:val="00E42818"/>
    <w:rsid w:val="00E42CBA"/>
    <w:rsid w:val="00E436E6"/>
    <w:rsid w:val="00E437C8"/>
    <w:rsid w:val="00E47773"/>
    <w:rsid w:val="00E531A4"/>
    <w:rsid w:val="00E55AF8"/>
    <w:rsid w:val="00E55EBB"/>
    <w:rsid w:val="00E605C7"/>
    <w:rsid w:val="00E60614"/>
    <w:rsid w:val="00E609A4"/>
    <w:rsid w:val="00E60F3F"/>
    <w:rsid w:val="00E616F6"/>
    <w:rsid w:val="00E61A73"/>
    <w:rsid w:val="00E61A80"/>
    <w:rsid w:val="00E61AB2"/>
    <w:rsid w:val="00E63216"/>
    <w:rsid w:val="00E64132"/>
    <w:rsid w:val="00E7286D"/>
    <w:rsid w:val="00E772F6"/>
    <w:rsid w:val="00E7785B"/>
    <w:rsid w:val="00E80376"/>
    <w:rsid w:val="00E8065D"/>
    <w:rsid w:val="00E84E31"/>
    <w:rsid w:val="00E86016"/>
    <w:rsid w:val="00E86904"/>
    <w:rsid w:val="00E86B9F"/>
    <w:rsid w:val="00E9072B"/>
    <w:rsid w:val="00E948C9"/>
    <w:rsid w:val="00E96BDE"/>
    <w:rsid w:val="00EA1D03"/>
    <w:rsid w:val="00EA29FC"/>
    <w:rsid w:val="00EA4758"/>
    <w:rsid w:val="00EA4ABC"/>
    <w:rsid w:val="00EA59B1"/>
    <w:rsid w:val="00EA5CA6"/>
    <w:rsid w:val="00EA7247"/>
    <w:rsid w:val="00EB1F1A"/>
    <w:rsid w:val="00EB2E70"/>
    <w:rsid w:val="00EB2EBF"/>
    <w:rsid w:val="00EB4A8C"/>
    <w:rsid w:val="00EB557B"/>
    <w:rsid w:val="00EB6229"/>
    <w:rsid w:val="00EB6352"/>
    <w:rsid w:val="00EC099D"/>
    <w:rsid w:val="00EC3DB9"/>
    <w:rsid w:val="00EC4553"/>
    <w:rsid w:val="00EC5BD6"/>
    <w:rsid w:val="00EC5EC2"/>
    <w:rsid w:val="00EC5EEA"/>
    <w:rsid w:val="00ED0CC0"/>
    <w:rsid w:val="00ED2D35"/>
    <w:rsid w:val="00ED4D3C"/>
    <w:rsid w:val="00ED7ED3"/>
    <w:rsid w:val="00EE1497"/>
    <w:rsid w:val="00EE1F22"/>
    <w:rsid w:val="00EE32E7"/>
    <w:rsid w:val="00EE449C"/>
    <w:rsid w:val="00EE7D7C"/>
    <w:rsid w:val="00EF0B64"/>
    <w:rsid w:val="00EF289F"/>
    <w:rsid w:val="00EF37F6"/>
    <w:rsid w:val="00EF4F35"/>
    <w:rsid w:val="00EF5658"/>
    <w:rsid w:val="00EF5C89"/>
    <w:rsid w:val="00EF67EC"/>
    <w:rsid w:val="00EF6C05"/>
    <w:rsid w:val="00EF7562"/>
    <w:rsid w:val="00F01288"/>
    <w:rsid w:val="00F012C5"/>
    <w:rsid w:val="00F0153D"/>
    <w:rsid w:val="00F02584"/>
    <w:rsid w:val="00F03BDE"/>
    <w:rsid w:val="00F04B71"/>
    <w:rsid w:val="00F05C8E"/>
    <w:rsid w:val="00F07622"/>
    <w:rsid w:val="00F108D9"/>
    <w:rsid w:val="00F116C9"/>
    <w:rsid w:val="00F12FE8"/>
    <w:rsid w:val="00F13CEC"/>
    <w:rsid w:val="00F148AC"/>
    <w:rsid w:val="00F16ADD"/>
    <w:rsid w:val="00F16B90"/>
    <w:rsid w:val="00F202F3"/>
    <w:rsid w:val="00F20554"/>
    <w:rsid w:val="00F207AC"/>
    <w:rsid w:val="00F2170A"/>
    <w:rsid w:val="00F226A8"/>
    <w:rsid w:val="00F23714"/>
    <w:rsid w:val="00F24FA6"/>
    <w:rsid w:val="00F25D98"/>
    <w:rsid w:val="00F25F25"/>
    <w:rsid w:val="00F26315"/>
    <w:rsid w:val="00F26A74"/>
    <w:rsid w:val="00F27148"/>
    <w:rsid w:val="00F27497"/>
    <w:rsid w:val="00F27AAD"/>
    <w:rsid w:val="00F27E43"/>
    <w:rsid w:val="00F300FB"/>
    <w:rsid w:val="00F30B6B"/>
    <w:rsid w:val="00F3103C"/>
    <w:rsid w:val="00F312BD"/>
    <w:rsid w:val="00F31DCD"/>
    <w:rsid w:val="00F32F25"/>
    <w:rsid w:val="00F33067"/>
    <w:rsid w:val="00F33203"/>
    <w:rsid w:val="00F33611"/>
    <w:rsid w:val="00F345C6"/>
    <w:rsid w:val="00F345EE"/>
    <w:rsid w:val="00F34D37"/>
    <w:rsid w:val="00F365B2"/>
    <w:rsid w:val="00F406C3"/>
    <w:rsid w:val="00F418B2"/>
    <w:rsid w:val="00F42990"/>
    <w:rsid w:val="00F42B40"/>
    <w:rsid w:val="00F43165"/>
    <w:rsid w:val="00F458BA"/>
    <w:rsid w:val="00F46EBB"/>
    <w:rsid w:val="00F5023E"/>
    <w:rsid w:val="00F5278D"/>
    <w:rsid w:val="00F537EA"/>
    <w:rsid w:val="00F558A8"/>
    <w:rsid w:val="00F573A9"/>
    <w:rsid w:val="00F61B42"/>
    <w:rsid w:val="00F61BC7"/>
    <w:rsid w:val="00F62350"/>
    <w:rsid w:val="00F6320C"/>
    <w:rsid w:val="00F63A61"/>
    <w:rsid w:val="00F65DC7"/>
    <w:rsid w:val="00F675EF"/>
    <w:rsid w:val="00F725AE"/>
    <w:rsid w:val="00F74696"/>
    <w:rsid w:val="00F74E35"/>
    <w:rsid w:val="00F7629D"/>
    <w:rsid w:val="00F81ED9"/>
    <w:rsid w:val="00F8215A"/>
    <w:rsid w:val="00F8443A"/>
    <w:rsid w:val="00F8523B"/>
    <w:rsid w:val="00F8559D"/>
    <w:rsid w:val="00F85966"/>
    <w:rsid w:val="00F85D31"/>
    <w:rsid w:val="00F90A7F"/>
    <w:rsid w:val="00F90AE0"/>
    <w:rsid w:val="00F9555E"/>
    <w:rsid w:val="00F95E20"/>
    <w:rsid w:val="00F95ED6"/>
    <w:rsid w:val="00F9605C"/>
    <w:rsid w:val="00F96C66"/>
    <w:rsid w:val="00FA3951"/>
    <w:rsid w:val="00FA53C9"/>
    <w:rsid w:val="00FA62C6"/>
    <w:rsid w:val="00FA7CDB"/>
    <w:rsid w:val="00FB0444"/>
    <w:rsid w:val="00FB1BD2"/>
    <w:rsid w:val="00FB1CC6"/>
    <w:rsid w:val="00FB1D77"/>
    <w:rsid w:val="00FB3678"/>
    <w:rsid w:val="00FB37F4"/>
    <w:rsid w:val="00FB6386"/>
    <w:rsid w:val="00FB6F06"/>
    <w:rsid w:val="00FB72E5"/>
    <w:rsid w:val="00FC07C0"/>
    <w:rsid w:val="00FC2674"/>
    <w:rsid w:val="00FC2A5F"/>
    <w:rsid w:val="00FC331B"/>
    <w:rsid w:val="00FC3E22"/>
    <w:rsid w:val="00FC71B3"/>
    <w:rsid w:val="00FC72C7"/>
    <w:rsid w:val="00FC731E"/>
    <w:rsid w:val="00FC75AB"/>
    <w:rsid w:val="00FD080B"/>
    <w:rsid w:val="00FD197F"/>
    <w:rsid w:val="00FD3503"/>
    <w:rsid w:val="00FD6006"/>
    <w:rsid w:val="00FD779D"/>
    <w:rsid w:val="00FE3046"/>
    <w:rsid w:val="00FE44B3"/>
    <w:rsid w:val="00FE524B"/>
    <w:rsid w:val="00FE6DA0"/>
    <w:rsid w:val="00FE6ED3"/>
    <w:rsid w:val="00FF0246"/>
    <w:rsid w:val="00FF036E"/>
    <w:rsid w:val="00FF0CCB"/>
    <w:rsid w:val="00FF2E8F"/>
    <w:rsid w:val="00FF4032"/>
    <w:rsid w:val="00FF4565"/>
    <w:rsid w:val="00FF56F4"/>
    <w:rsid w:val="00FF6A0A"/>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83112FF"/>
  <w15:docId w15:val="{E4D89956-8737-423B-AD3C-139CB1AA2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61DC"/>
    <w:pPr>
      <w:spacing w:after="180"/>
    </w:pPr>
    <w:rPr>
      <w:rFonts w:ascii="Times New Roman" w:hAnsi="Times New Roman"/>
      <w:lang w:val="en-GB" w:eastAsia="en-US"/>
    </w:rPr>
  </w:style>
  <w:style w:type="paragraph" w:styleId="1">
    <w:name w:val="heading 1"/>
    <w:aliases w:val="H1"/>
    <w:next w:val="a"/>
    <w:qFormat/>
    <w:rsid w:val="008861DC"/>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0">
    <w:name w:val="heading 2"/>
    <w:basedOn w:val="1"/>
    <w:next w:val="a"/>
    <w:qFormat/>
    <w:rsid w:val="008861DC"/>
    <w:pPr>
      <w:pBdr>
        <w:top w:val="none" w:sz="0" w:space="0" w:color="auto"/>
      </w:pBdr>
      <w:spacing w:before="180"/>
      <w:outlineLvl w:val="1"/>
    </w:pPr>
    <w:rPr>
      <w:sz w:val="32"/>
    </w:rPr>
  </w:style>
  <w:style w:type="paragraph" w:styleId="3">
    <w:name w:val="heading 3"/>
    <w:basedOn w:val="20"/>
    <w:next w:val="a"/>
    <w:qFormat/>
    <w:rsid w:val="008861DC"/>
    <w:pPr>
      <w:spacing w:before="120"/>
      <w:outlineLvl w:val="2"/>
    </w:pPr>
    <w:rPr>
      <w:sz w:val="28"/>
    </w:rPr>
  </w:style>
  <w:style w:type="paragraph" w:styleId="4">
    <w:name w:val="heading 4"/>
    <w:basedOn w:val="3"/>
    <w:next w:val="a"/>
    <w:qFormat/>
    <w:rsid w:val="008861DC"/>
    <w:pPr>
      <w:ind w:left="1418" w:hanging="1418"/>
      <w:outlineLvl w:val="3"/>
    </w:pPr>
    <w:rPr>
      <w:sz w:val="24"/>
    </w:rPr>
  </w:style>
  <w:style w:type="paragraph" w:styleId="5">
    <w:name w:val="heading 5"/>
    <w:basedOn w:val="4"/>
    <w:next w:val="a"/>
    <w:qFormat/>
    <w:rsid w:val="008861DC"/>
    <w:pPr>
      <w:ind w:left="1701" w:hanging="1701"/>
      <w:outlineLvl w:val="4"/>
    </w:pPr>
    <w:rPr>
      <w:sz w:val="22"/>
    </w:rPr>
  </w:style>
  <w:style w:type="paragraph" w:styleId="6">
    <w:name w:val="heading 6"/>
    <w:basedOn w:val="H6"/>
    <w:next w:val="a"/>
    <w:qFormat/>
    <w:rsid w:val="008861DC"/>
    <w:pPr>
      <w:outlineLvl w:val="5"/>
    </w:pPr>
  </w:style>
  <w:style w:type="paragraph" w:styleId="7">
    <w:name w:val="heading 7"/>
    <w:basedOn w:val="H6"/>
    <w:next w:val="a"/>
    <w:qFormat/>
    <w:rsid w:val="008861DC"/>
    <w:pPr>
      <w:outlineLvl w:val="6"/>
    </w:pPr>
  </w:style>
  <w:style w:type="paragraph" w:styleId="8">
    <w:name w:val="heading 8"/>
    <w:basedOn w:val="1"/>
    <w:next w:val="a"/>
    <w:qFormat/>
    <w:rsid w:val="008861DC"/>
    <w:pPr>
      <w:ind w:left="0" w:firstLine="0"/>
      <w:outlineLvl w:val="7"/>
    </w:pPr>
  </w:style>
  <w:style w:type="paragraph" w:styleId="9">
    <w:name w:val="heading 9"/>
    <w:basedOn w:val="8"/>
    <w:next w:val="a"/>
    <w:qFormat/>
    <w:rsid w:val="008861D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8861DC"/>
    <w:pPr>
      <w:spacing w:before="180"/>
      <w:ind w:left="2693" w:hanging="2693"/>
    </w:pPr>
    <w:rPr>
      <w:b/>
    </w:rPr>
  </w:style>
  <w:style w:type="paragraph" w:styleId="10">
    <w:name w:val="toc 1"/>
    <w:semiHidden/>
    <w:rsid w:val="008861DC"/>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8861DC"/>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8861DC"/>
    <w:pPr>
      <w:ind w:left="1701" w:hanging="1701"/>
    </w:pPr>
  </w:style>
  <w:style w:type="paragraph" w:styleId="40">
    <w:name w:val="toc 4"/>
    <w:basedOn w:val="30"/>
    <w:semiHidden/>
    <w:rsid w:val="008861DC"/>
    <w:pPr>
      <w:ind w:left="1418" w:hanging="1418"/>
    </w:pPr>
  </w:style>
  <w:style w:type="paragraph" w:styleId="30">
    <w:name w:val="toc 3"/>
    <w:basedOn w:val="21"/>
    <w:semiHidden/>
    <w:rsid w:val="008861DC"/>
    <w:pPr>
      <w:ind w:left="1134" w:hanging="1134"/>
    </w:pPr>
  </w:style>
  <w:style w:type="paragraph" w:styleId="21">
    <w:name w:val="toc 2"/>
    <w:basedOn w:val="10"/>
    <w:semiHidden/>
    <w:rsid w:val="008861DC"/>
    <w:pPr>
      <w:keepNext w:val="0"/>
      <w:spacing w:before="0"/>
      <w:ind w:left="851" w:hanging="851"/>
    </w:pPr>
    <w:rPr>
      <w:sz w:val="20"/>
    </w:rPr>
  </w:style>
  <w:style w:type="paragraph" w:styleId="22">
    <w:name w:val="index 2"/>
    <w:basedOn w:val="11"/>
    <w:semiHidden/>
    <w:rsid w:val="008861DC"/>
    <w:pPr>
      <w:ind w:left="284"/>
    </w:pPr>
  </w:style>
  <w:style w:type="paragraph" w:styleId="11">
    <w:name w:val="index 1"/>
    <w:basedOn w:val="a"/>
    <w:semiHidden/>
    <w:rsid w:val="008861DC"/>
    <w:pPr>
      <w:keepLines/>
      <w:spacing w:after="0"/>
    </w:pPr>
  </w:style>
  <w:style w:type="paragraph" w:customStyle="1" w:styleId="ZH">
    <w:name w:val="ZH"/>
    <w:rsid w:val="008861DC"/>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8861DC"/>
    <w:pPr>
      <w:outlineLvl w:val="9"/>
    </w:pPr>
  </w:style>
  <w:style w:type="paragraph" w:styleId="23">
    <w:name w:val="List Number 2"/>
    <w:basedOn w:val="a3"/>
    <w:rsid w:val="008861DC"/>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rsid w:val="008861DC"/>
    <w:pPr>
      <w:widowControl w:val="0"/>
    </w:pPr>
    <w:rPr>
      <w:rFonts w:ascii="Arial" w:hAnsi="Arial"/>
      <w:b/>
      <w:noProof/>
      <w:sz w:val="18"/>
      <w:lang w:val="en-GB" w:eastAsia="en-US"/>
    </w:rPr>
  </w:style>
  <w:style w:type="character" w:styleId="a5">
    <w:name w:val="footnote reference"/>
    <w:semiHidden/>
    <w:qFormat/>
    <w:rsid w:val="008861DC"/>
    <w:rPr>
      <w:b/>
      <w:position w:val="6"/>
      <w:sz w:val="16"/>
    </w:rPr>
  </w:style>
  <w:style w:type="paragraph" w:styleId="a6">
    <w:name w:val="footnote text"/>
    <w:basedOn w:val="a"/>
    <w:semiHidden/>
    <w:qFormat/>
    <w:rsid w:val="008861DC"/>
    <w:pPr>
      <w:keepLines/>
      <w:spacing w:after="0"/>
      <w:ind w:left="454" w:hanging="454"/>
    </w:pPr>
    <w:rPr>
      <w:sz w:val="16"/>
    </w:rPr>
  </w:style>
  <w:style w:type="paragraph" w:customStyle="1" w:styleId="TAH">
    <w:name w:val="TAH"/>
    <w:basedOn w:val="TAC"/>
    <w:rsid w:val="008861DC"/>
    <w:rPr>
      <w:b/>
    </w:rPr>
  </w:style>
  <w:style w:type="paragraph" w:customStyle="1" w:styleId="TAC">
    <w:name w:val="TAC"/>
    <w:basedOn w:val="TAL"/>
    <w:rsid w:val="008861DC"/>
    <w:pPr>
      <w:jc w:val="center"/>
    </w:pPr>
  </w:style>
  <w:style w:type="paragraph" w:customStyle="1" w:styleId="TF">
    <w:name w:val="TF"/>
    <w:basedOn w:val="TH"/>
    <w:rsid w:val="008861DC"/>
    <w:pPr>
      <w:keepNext w:val="0"/>
      <w:spacing w:before="0" w:after="240"/>
    </w:pPr>
  </w:style>
  <w:style w:type="paragraph" w:customStyle="1" w:styleId="NO">
    <w:name w:val="NO"/>
    <w:basedOn w:val="a"/>
    <w:link w:val="NOChar"/>
    <w:rsid w:val="008861DC"/>
    <w:pPr>
      <w:keepLines/>
      <w:ind w:left="1135" w:hanging="851"/>
    </w:pPr>
  </w:style>
  <w:style w:type="paragraph" w:styleId="90">
    <w:name w:val="toc 9"/>
    <w:basedOn w:val="80"/>
    <w:semiHidden/>
    <w:rsid w:val="008861DC"/>
    <w:pPr>
      <w:ind w:left="1418" w:hanging="1418"/>
    </w:pPr>
  </w:style>
  <w:style w:type="paragraph" w:customStyle="1" w:styleId="EX">
    <w:name w:val="EX"/>
    <w:basedOn w:val="a"/>
    <w:rsid w:val="008861DC"/>
    <w:pPr>
      <w:keepLines/>
      <w:ind w:left="1702" w:hanging="1418"/>
    </w:pPr>
  </w:style>
  <w:style w:type="paragraph" w:customStyle="1" w:styleId="FP">
    <w:name w:val="FP"/>
    <w:basedOn w:val="a"/>
    <w:rsid w:val="008861DC"/>
    <w:pPr>
      <w:spacing w:after="0"/>
    </w:pPr>
  </w:style>
  <w:style w:type="paragraph" w:customStyle="1" w:styleId="LD">
    <w:name w:val="LD"/>
    <w:rsid w:val="008861DC"/>
    <w:pPr>
      <w:keepNext/>
      <w:keepLines/>
      <w:spacing w:line="180" w:lineRule="exact"/>
    </w:pPr>
    <w:rPr>
      <w:rFonts w:ascii="MS LineDraw" w:hAnsi="MS LineDraw"/>
      <w:noProof/>
      <w:lang w:val="en-GB" w:eastAsia="en-US"/>
    </w:rPr>
  </w:style>
  <w:style w:type="paragraph" w:customStyle="1" w:styleId="NW">
    <w:name w:val="NW"/>
    <w:basedOn w:val="NO"/>
    <w:rsid w:val="008861DC"/>
    <w:pPr>
      <w:spacing w:after="0"/>
    </w:pPr>
  </w:style>
  <w:style w:type="paragraph" w:customStyle="1" w:styleId="EW">
    <w:name w:val="EW"/>
    <w:basedOn w:val="EX"/>
    <w:rsid w:val="008861DC"/>
    <w:pPr>
      <w:spacing w:after="0"/>
    </w:pPr>
  </w:style>
  <w:style w:type="paragraph" w:styleId="60">
    <w:name w:val="toc 6"/>
    <w:basedOn w:val="50"/>
    <w:next w:val="a"/>
    <w:semiHidden/>
    <w:rsid w:val="008861DC"/>
    <w:pPr>
      <w:ind w:left="1985" w:hanging="1985"/>
    </w:pPr>
  </w:style>
  <w:style w:type="paragraph" w:styleId="70">
    <w:name w:val="toc 7"/>
    <w:basedOn w:val="60"/>
    <w:next w:val="a"/>
    <w:semiHidden/>
    <w:rsid w:val="008861DC"/>
    <w:pPr>
      <w:ind w:left="2268" w:hanging="2268"/>
    </w:pPr>
  </w:style>
  <w:style w:type="paragraph" w:styleId="24">
    <w:name w:val="List Bullet 2"/>
    <w:basedOn w:val="a7"/>
    <w:rsid w:val="008861DC"/>
    <w:pPr>
      <w:ind w:left="851"/>
    </w:pPr>
  </w:style>
  <w:style w:type="paragraph" w:styleId="31">
    <w:name w:val="List Bullet 3"/>
    <w:basedOn w:val="24"/>
    <w:rsid w:val="008861DC"/>
    <w:pPr>
      <w:ind w:left="1135"/>
    </w:pPr>
  </w:style>
  <w:style w:type="paragraph" w:styleId="a3">
    <w:name w:val="List Number"/>
    <w:basedOn w:val="a8"/>
    <w:rsid w:val="008861DC"/>
  </w:style>
  <w:style w:type="paragraph" w:customStyle="1" w:styleId="EQ">
    <w:name w:val="EQ"/>
    <w:basedOn w:val="a"/>
    <w:next w:val="a"/>
    <w:rsid w:val="008861DC"/>
    <w:pPr>
      <w:keepLines/>
      <w:tabs>
        <w:tab w:val="center" w:pos="4536"/>
        <w:tab w:val="right" w:pos="9072"/>
      </w:tabs>
    </w:pPr>
    <w:rPr>
      <w:noProof/>
    </w:rPr>
  </w:style>
  <w:style w:type="paragraph" w:customStyle="1" w:styleId="TH">
    <w:name w:val="TH"/>
    <w:basedOn w:val="a"/>
    <w:link w:val="THChar"/>
    <w:rsid w:val="008861DC"/>
    <w:pPr>
      <w:keepNext/>
      <w:keepLines/>
      <w:spacing w:before="60"/>
      <w:jc w:val="center"/>
    </w:pPr>
    <w:rPr>
      <w:rFonts w:ascii="Arial" w:hAnsi="Arial"/>
      <w:b/>
    </w:rPr>
  </w:style>
  <w:style w:type="paragraph" w:customStyle="1" w:styleId="NF">
    <w:name w:val="NF"/>
    <w:basedOn w:val="NO"/>
    <w:rsid w:val="008861DC"/>
    <w:pPr>
      <w:keepNext/>
      <w:spacing w:after="0"/>
    </w:pPr>
    <w:rPr>
      <w:rFonts w:ascii="Arial" w:hAnsi="Arial"/>
      <w:sz w:val="18"/>
    </w:rPr>
  </w:style>
  <w:style w:type="paragraph" w:customStyle="1" w:styleId="PL">
    <w:name w:val="PL"/>
    <w:link w:val="PLChar"/>
    <w:qFormat/>
    <w:rsid w:val="008861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8861DC"/>
    <w:pPr>
      <w:jc w:val="right"/>
    </w:pPr>
  </w:style>
  <w:style w:type="paragraph" w:customStyle="1" w:styleId="H6">
    <w:name w:val="H6"/>
    <w:basedOn w:val="5"/>
    <w:next w:val="a"/>
    <w:rsid w:val="008861DC"/>
    <w:pPr>
      <w:ind w:left="1985" w:hanging="1985"/>
      <w:outlineLvl w:val="9"/>
    </w:pPr>
    <w:rPr>
      <w:sz w:val="20"/>
    </w:rPr>
  </w:style>
  <w:style w:type="paragraph" w:customStyle="1" w:styleId="TAN">
    <w:name w:val="TAN"/>
    <w:basedOn w:val="TAL"/>
    <w:rsid w:val="008861DC"/>
    <w:pPr>
      <w:ind w:left="851" w:hanging="851"/>
    </w:pPr>
  </w:style>
  <w:style w:type="paragraph" w:customStyle="1" w:styleId="TAL">
    <w:name w:val="TAL"/>
    <w:basedOn w:val="a"/>
    <w:rsid w:val="008861DC"/>
    <w:pPr>
      <w:keepNext/>
      <w:keepLines/>
      <w:spacing w:after="0"/>
    </w:pPr>
    <w:rPr>
      <w:rFonts w:ascii="Arial" w:hAnsi="Arial"/>
      <w:sz w:val="18"/>
    </w:rPr>
  </w:style>
  <w:style w:type="paragraph" w:customStyle="1" w:styleId="ZA">
    <w:name w:val="ZA"/>
    <w:rsid w:val="008861DC"/>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8861DC"/>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8861DC"/>
    <w:pPr>
      <w:framePr w:wrap="notBeside" w:vAnchor="page" w:hAnchor="margin" w:y="15764"/>
      <w:widowControl w:val="0"/>
    </w:pPr>
    <w:rPr>
      <w:rFonts w:ascii="Arial" w:hAnsi="Arial"/>
      <w:noProof/>
      <w:sz w:val="32"/>
      <w:lang w:val="en-GB" w:eastAsia="en-US"/>
    </w:rPr>
  </w:style>
  <w:style w:type="paragraph" w:customStyle="1" w:styleId="ZU">
    <w:name w:val="ZU"/>
    <w:rsid w:val="008861DC"/>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8861DC"/>
    <w:pPr>
      <w:framePr w:wrap="notBeside" w:y="16161"/>
    </w:pPr>
  </w:style>
  <w:style w:type="character" w:customStyle="1" w:styleId="ZGSM">
    <w:name w:val="ZGSM"/>
    <w:rsid w:val="008861DC"/>
  </w:style>
  <w:style w:type="paragraph" w:styleId="25">
    <w:name w:val="List 2"/>
    <w:basedOn w:val="a8"/>
    <w:rsid w:val="008861DC"/>
    <w:pPr>
      <w:ind w:left="851"/>
    </w:pPr>
  </w:style>
  <w:style w:type="paragraph" w:customStyle="1" w:styleId="ZG">
    <w:name w:val="ZG"/>
    <w:rsid w:val="008861DC"/>
    <w:pPr>
      <w:framePr w:wrap="notBeside" w:vAnchor="page" w:hAnchor="margin" w:xAlign="right" w:y="6805"/>
      <w:widowControl w:val="0"/>
      <w:jc w:val="right"/>
    </w:pPr>
    <w:rPr>
      <w:rFonts w:ascii="Arial" w:hAnsi="Arial"/>
      <w:noProof/>
      <w:lang w:val="en-GB" w:eastAsia="en-US"/>
    </w:rPr>
  </w:style>
  <w:style w:type="paragraph" w:styleId="32">
    <w:name w:val="List 3"/>
    <w:basedOn w:val="25"/>
    <w:rsid w:val="008861DC"/>
    <w:pPr>
      <w:ind w:left="1135"/>
    </w:pPr>
  </w:style>
  <w:style w:type="paragraph" w:styleId="41">
    <w:name w:val="List 4"/>
    <w:basedOn w:val="32"/>
    <w:rsid w:val="008861DC"/>
    <w:pPr>
      <w:ind w:left="1418"/>
    </w:pPr>
  </w:style>
  <w:style w:type="paragraph" w:styleId="51">
    <w:name w:val="List 5"/>
    <w:basedOn w:val="41"/>
    <w:rsid w:val="008861DC"/>
    <w:pPr>
      <w:ind w:left="1702"/>
    </w:pPr>
  </w:style>
  <w:style w:type="paragraph" w:customStyle="1" w:styleId="EditorsNote">
    <w:name w:val="Editor's Note"/>
    <w:basedOn w:val="NO"/>
    <w:rsid w:val="008861DC"/>
    <w:rPr>
      <w:color w:val="FF0000"/>
    </w:rPr>
  </w:style>
  <w:style w:type="paragraph" w:styleId="a8">
    <w:name w:val="List"/>
    <w:basedOn w:val="a"/>
    <w:rsid w:val="008861DC"/>
    <w:pPr>
      <w:ind w:left="568" w:hanging="284"/>
    </w:pPr>
  </w:style>
  <w:style w:type="paragraph" w:styleId="a7">
    <w:name w:val="List Bullet"/>
    <w:basedOn w:val="a8"/>
    <w:rsid w:val="008861DC"/>
  </w:style>
  <w:style w:type="paragraph" w:styleId="42">
    <w:name w:val="List Bullet 4"/>
    <w:basedOn w:val="31"/>
    <w:rsid w:val="008861DC"/>
    <w:pPr>
      <w:ind w:left="1418"/>
    </w:pPr>
  </w:style>
  <w:style w:type="paragraph" w:styleId="52">
    <w:name w:val="List Bullet 5"/>
    <w:basedOn w:val="42"/>
    <w:rsid w:val="008861DC"/>
    <w:pPr>
      <w:ind w:left="1702"/>
    </w:pPr>
  </w:style>
  <w:style w:type="paragraph" w:customStyle="1" w:styleId="B1">
    <w:name w:val="B1"/>
    <w:basedOn w:val="a8"/>
    <w:link w:val="B1Char"/>
    <w:qFormat/>
    <w:rsid w:val="008861DC"/>
  </w:style>
  <w:style w:type="paragraph" w:customStyle="1" w:styleId="B2">
    <w:name w:val="B2"/>
    <w:basedOn w:val="25"/>
    <w:link w:val="B2Char"/>
    <w:qFormat/>
    <w:rsid w:val="008861DC"/>
  </w:style>
  <w:style w:type="paragraph" w:customStyle="1" w:styleId="B3">
    <w:name w:val="B3"/>
    <w:basedOn w:val="32"/>
    <w:link w:val="B3Char"/>
    <w:rsid w:val="008861DC"/>
  </w:style>
  <w:style w:type="paragraph" w:customStyle="1" w:styleId="B4">
    <w:name w:val="B4"/>
    <w:basedOn w:val="41"/>
    <w:link w:val="B4Char"/>
    <w:qFormat/>
    <w:rsid w:val="008861DC"/>
  </w:style>
  <w:style w:type="paragraph" w:customStyle="1" w:styleId="B5">
    <w:name w:val="B5"/>
    <w:basedOn w:val="51"/>
    <w:rsid w:val="008861DC"/>
  </w:style>
  <w:style w:type="paragraph" w:styleId="a9">
    <w:name w:val="footer"/>
    <w:basedOn w:val="a4"/>
    <w:rsid w:val="008861DC"/>
    <w:pPr>
      <w:jc w:val="center"/>
    </w:pPr>
    <w:rPr>
      <w:i/>
    </w:rPr>
  </w:style>
  <w:style w:type="paragraph" w:customStyle="1" w:styleId="ZTD">
    <w:name w:val="ZTD"/>
    <w:basedOn w:val="ZB"/>
    <w:rsid w:val="008861DC"/>
    <w:pPr>
      <w:framePr w:hRule="auto" w:wrap="notBeside" w:y="852"/>
    </w:pPr>
    <w:rPr>
      <w:i w:val="0"/>
      <w:sz w:val="40"/>
    </w:rPr>
  </w:style>
  <w:style w:type="paragraph" w:customStyle="1" w:styleId="CRCoverPage">
    <w:name w:val="CR Cover Page"/>
    <w:link w:val="CRCoverPageZchn"/>
    <w:rsid w:val="008861DC"/>
    <w:pPr>
      <w:spacing w:after="120"/>
    </w:pPr>
    <w:rPr>
      <w:rFonts w:ascii="Arial" w:hAnsi="Arial"/>
      <w:lang w:val="en-GB" w:eastAsia="en-US"/>
    </w:rPr>
  </w:style>
  <w:style w:type="paragraph" w:customStyle="1" w:styleId="tdoc-header">
    <w:name w:val="tdoc-header"/>
    <w:rsid w:val="008861DC"/>
    <w:rPr>
      <w:rFonts w:ascii="Arial" w:hAnsi="Arial"/>
      <w:noProof/>
      <w:sz w:val="24"/>
      <w:lang w:val="en-GB" w:eastAsia="en-US"/>
    </w:rPr>
  </w:style>
  <w:style w:type="character" w:styleId="aa">
    <w:name w:val="Hyperlink"/>
    <w:rsid w:val="008861DC"/>
    <w:rPr>
      <w:color w:val="0000FF"/>
      <w:u w:val="single"/>
    </w:rPr>
  </w:style>
  <w:style w:type="character" w:styleId="ab">
    <w:name w:val="annotation reference"/>
    <w:rsid w:val="008861DC"/>
    <w:rPr>
      <w:sz w:val="16"/>
    </w:rPr>
  </w:style>
  <w:style w:type="paragraph" w:styleId="ac">
    <w:name w:val="annotation text"/>
    <w:basedOn w:val="a"/>
    <w:link w:val="Char0"/>
    <w:rsid w:val="008861DC"/>
  </w:style>
  <w:style w:type="character" w:customStyle="1" w:styleId="12">
    <w:name w:val="访问过的超链接1"/>
    <w:rsid w:val="008861DC"/>
    <w:rPr>
      <w:color w:val="800080"/>
      <w:u w:val="single"/>
    </w:rPr>
  </w:style>
  <w:style w:type="paragraph" w:styleId="ad">
    <w:name w:val="Balloon Text"/>
    <w:basedOn w:val="a"/>
    <w:semiHidden/>
    <w:rsid w:val="008861DC"/>
    <w:rPr>
      <w:rFonts w:ascii="Tahoma" w:hAnsi="Tahoma" w:cs="Tahoma"/>
      <w:sz w:val="16"/>
      <w:szCs w:val="16"/>
    </w:rPr>
  </w:style>
  <w:style w:type="paragraph" w:styleId="ae">
    <w:name w:val="annotation subject"/>
    <w:basedOn w:val="ac"/>
    <w:next w:val="ac"/>
    <w:semiHidden/>
    <w:rsid w:val="008861DC"/>
    <w:rPr>
      <w:b/>
      <w:bCs/>
    </w:rPr>
  </w:style>
  <w:style w:type="paragraph" w:styleId="af">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har0">
    <w:name w:val="批注文字 Char"/>
    <w:link w:val="ac"/>
    <w:rsid w:val="00F95ED6"/>
    <w:rPr>
      <w:rFonts w:ascii="Times New Roman" w:hAnsi="Times New Roman"/>
      <w:lang w:val="en-GB" w:eastAsia="en-US"/>
    </w:rPr>
  </w:style>
  <w:style w:type="paragraph" w:styleId="af0">
    <w:name w:val="List Paragraph"/>
    <w:aliases w:val="- Bullets,?? ??,?????,????,Lista1,列出段落1,中等深浅网格 1 - 着色 21,¥¡¡¡¡ì¬º¥¹¥È¶ÎÂä,ÁÐ³ö¶ÎÂä,列表段落1,—ño’i—Ž,¥ê¥¹¥È¶ÎÂä,リスト段落,목록 단락,1st level - Bullet List Paragraph,Lettre d'introduction,Paragrafo elenco,Normal bullet 2,Bullet list,목록단락"/>
    <w:basedOn w:val="a"/>
    <w:link w:val="Char1"/>
    <w:uiPriority w:val="34"/>
    <w:qFormat/>
    <w:rsid w:val="0005728E"/>
    <w:pPr>
      <w:spacing w:after="0"/>
      <w:ind w:left="720"/>
      <w:jc w:val="both"/>
    </w:pPr>
    <w:rPr>
      <w:rFonts w:ascii="等线" w:hAnsi="宋体" w:cs="宋体"/>
      <w:sz w:val="21"/>
      <w:szCs w:val="21"/>
      <w:lang w:val="en-US" w:eastAsia="zh-CN"/>
    </w:rPr>
  </w:style>
  <w:style w:type="paragraph" w:customStyle="1" w:styleId="Doc-text2">
    <w:name w:val="Doc-text2"/>
    <w:basedOn w:val="a"/>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af1">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2"/>
    <w:rsid w:val="00A0015A"/>
    <w:pPr>
      <w:spacing w:afterLines="60"/>
      <w:jc w:val="both"/>
    </w:pPr>
    <w:rPr>
      <w:szCs w:val="24"/>
    </w:rPr>
  </w:style>
  <w:style w:type="character" w:customStyle="1" w:styleId="Char2">
    <w:name w:val="正文文本 Char"/>
    <w:aliases w:val="bt Char,Corps de texte Car Char,Corps de texte Car1 Car Char,Corps de texte Car Car Car Char,Corps de texte Car1 Car Car Car Char,Corps de texte Car Car Car Car Car Char,Corps de texte Car1 Car Car Car Car Car Char,bt Car Char"/>
    <w:link w:val="af1"/>
    <w:rsid w:val="00A0015A"/>
    <w:rPr>
      <w:rFonts w:ascii="Times New Roman" w:hAnsi="Times New Roman"/>
      <w:szCs w:val="24"/>
      <w:lang w:eastAsia="en-US"/>
    </w:rPr>
  </w:style>
  <w:style w:type="numbering" w:customStyle="1" w:styleId="2">
    <w:name w:val="列表编号2"/>
    <w:basedOn w:val="a2"/>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af2">
    <w:name w:val="Table Grid"/>
    <w:basedOn w:val="a1"/>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af3">
    <w:name w:val="Title"/>
    <w:basedOn w:val="a"/>
    <w:next w:val="a"/>
    <w:link w:val="Char3"/>
    <w:qFormat/>
    <w:rsid w:val="00CC7F7A"/>
    <w:pPr>
      <w:spacing w:before="240" w:after="60"/>
      <w:jc w:val="center"/>
      <w:outlineLvl w:val="0"/>
    </w:pPr>
    <w:rPr>
      <w:rFonts w:ascii="Calibri Light" w:hAnsi="Calibri Light"/>
      <w:b/>
      <w:bCs/>
      <w:kern w:val="28"/>
      <w:sz w:val="32"/>
      <w:szCs w:val="32"/>
    </w:rPr>
  </w:style>
  <w:style w:type="character" w:customStyle="1" w:styleId="Char3">
    <w:name w:val="标题 Char"/>
    <w:link w:val="af3"/>
    <w:rsid w:val="00CC7F7A"/>
    <w:rPr>
      <w:rFonts w:ascii="Calibri Light" w:eastAsia="宋体" w:hAnsi="Calibri Light" w:cs="Times New Roman"/>
      <w:b/>
      <w:bCs/>
      <w:kern w:val="28"/>
      <w:sz w:val="32"/>
      <w:szCs w:val="32"/>
      <w:lang w:val="en-GB" w:eastAsia="en-US"/>
    </w:rPr>
  </w:style>
  <w:style w:type="paragraph" w:customStyle="1" w:styleId="References">
    <w:name w:val="References"/>
    <w:basedOn w:val="a"/>
    <w:rsid w:val="005243F4"/>
    <w:pPr>
      <w:numPr>
        <w:numId w:val="3"/>
      </w:numPr>
      <w:autoSpaceDE w:val="0"/>
      <w:autoSpaceDN w:val="0"/>
      <w:snapToGrid w:val="0"/>
      <w:spacing w:after="60"/>
      <w:jc w:val="both"/>
    </w:pPr>
    <w:rPr>
      <w:szCs w:val="16"/>
      <w:lang w:val="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4"/>
    <w:rsid w:val="0077305B"/>
    <w:rPr>
      <w:rFonts w:ascii="Arial" w:hAnsi="Arial"/>
      <w:b/>
      <w:noProof/>
      <w:sz w:val="18"/>
      <w:lang w:val="en-GB" w:eastAsia="en-US"/>
    </w:rPr>
  </w:style>
  <w:style w:type="paragraph" w:customStyle="1" w:styleId="Agreement">
    <w:name w:val="Agreement"/>
    <w:basedOn w:val="a"/>
    <w:next w:val="Doc-text2"/>
    <w:rsid w:val="009E386A"/>
    <w:pPr>
      <w:numPr>
        <w:numId w:val="5"/>
      </w:numPr>
      <w:tabs>
        <w:tab w:val="clear" w:pos="2250"/>
        <w:tab w:val="num" w:pos="1980"/>
      </w:tabs>
      <w:spacing w:before="60" w:after="0"/>
      <w:ind w:left="1980"/>
    </w:pPr>
    <w:rPr>
      <w:rFonts w:ascii="Arial" w:eastAsia="MS Mincho" w:hAnsi="Arial"/>
      <w:b/>
      <w:szCs w:val="24"/>
      <w:lang w:eastAsia="en-GB"/>
    </w:rPr>
  </w:style>
  <w:style w:type="character" w:customStyle="1" w:styleId="Char1">
    <w:name w:val="列出段落 Char"/>
    <w:aliases w:val="- Bullets Char,?? ?? Char,????? Char,???? Char,Lista1 Char,列出段落1 Char,中等深浅网格 1 - 着色 21 Char,¥¡¡¡¡ì¬º¥¹¥È¶ÎÂä Char,ÁÐ³ö¶ÎÂä Char,列表段落1 Char,—ño’i—Ž Char,¥ê¥¹¥È¶ÎÂä Char,リスト段落 Char,목록 단락 Char,1st level - Bullet List Paragraph Char,목록단락 Char"/>
    <w:link w:val="af0"/>
    <w:uiPriority w:val="34"/>
    <w:qFormat/>
    <w:rsid w:val="00E07B2C"/>
    <w:rPr>
      <w:rFonts w:ascii="等线" w:hAnsi="宋体" w:cs="宋体"/>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932">
      <w:bodyDiv w:val="1"/>
      <w:marLeft w:val="0"/>
      <w:marRight w:val="0"/>
      <w:marTop w:val="0"/>
      <w:marBottom w:val="0"/>
      <w:divBdr>
        <w:top w:val="none" w:sz="0" w:space="0" w:color="auto"/>
        <w:left w:val="none" w:sz="0" w:space="0" w:color="auto"/>
        <w:bottom w:val="none" w:sz="0" w:space="0" w:color="auto"/>
        <w:right w:val="none" w:sz="0" w:space="0" w:color="auto"/>
      </w:divBdr>
    </w:div>
    <w:div w:id="34282137">
      <w:bodyDiv w:val="1"/>
      <w:marLeft w:val="0"/>
      <w:marRight w:val="0"/>
      <w:marTop w:val="0"/>
      <w:marBottom w:val="0"/>
      <w:divBdr>
        <w:top w:val="none" w:sz="0" w:space="0" w:color="auto"/>
        <w:left w:val="none" w:sz="0" w:space="0" w:color="auto"/>
        <w:bottom w:val="none" w:sz="0" w:space="0" w:color="auto"/>
        <w:right w:val="none" w:sz="0" w:space="0" w:color="auto"/>
      </w:divBdr>
    </w:div>
    <w:div w:id="62991127">
      <w:bodyDiv w:val="1"/>
      <w:marLeft w:val="0"/>
      <w:marRight w:val="0"/>
      <w:marTop w:val="0"/>
      <w:marBottom w:val="0"/>
      <w:divBdr>
        <w:top w:val="none" w:sz="0" w:space="0" w:color="auto"/>
        <w:left w:val="none" w:sz="0" w:space="0" w:color="auto"/>
        <w:bottom w:val="none" w:sz="0" w:space="0" w:color="auto"/>
        <w:right w:val="none" w:sz="0" w:space="0" w:color="auto"/>
      </w:divBdr>
    </w:div>
    <w:div w:id="80950939">
      <w:bodyDiv w:val="1"/>
      <w:marLeft w:val="0"/>
      <w:marRight w:val="0"/>
      <w:marTop w:val="0"/>
      <w:marBottom w:val="0"/>
      <w:divBdr>
        <w:top w:val="none" w:sz="0" w:space="0" w:color="auto"/>
        <w:left w:val="none" w:sz="0" w:space="0" w:color="auto"/>
        <w:bottom w:val="none" w:sz="0" w:space="0" w:color="auto"/>
        <w:right w:val="none" w:sz="0" w:space="0" w:color="auto"/>
      </w:divBdr>
    </w:div>
    <w:div w:id="99034486">
      <w:bodyDiv w:val="1"/>
      <w:marLeft w:val="0"/>
      <w:marRight w:val="0"/>
      <w:marTop w:val="0"/>
      <w:marBottom w:val="0"/>
      <w:divBdr>
        <w:top w:val="none" w:sz="0" w:space="0" w:color="auto"/>
        <w:left w:val="none" w:sz="0" w:space="0" w:color="auto"/>
        <w:bottom w:val="none" w:sz="0" w:space="0" w:color="auto"/>
        <w:right w:val="none" w:sz="0" w:space="0" w:color="auto"/>
      </w:divBdr>
    </w:div>
    <w:div w:id="249697650">
      <w:bodyDiv w:val="1"/>
      <w:marLeft w:val="0"/>
      <w:marRight w:val="0"/>
      <w:marTop w:val="0"/>
      <w:marBottom w:val="0"/>
      <w:divBdr>
        <w:top w:val="none" w:sz="0" w:space="0" w:color="auto"/>
        <w:left w:val="none" w:sz="0" w:space="0" w:color="auto"/>
        <w:bottom w:val="none" w:sz="0" w:space="0" w:color="auto"/>
        <w:right w:val="none" w:sz="0" w:space="0" w:color="auto"/>
      </w:divBdr>
    </w:div>
    <w:div w:id="254291175">
      <w:bodyDiv w:val="1"/>
      <w:marLeft w:val="0"/>
      <w:marRight w:val="0"/>
      <w:marTop w:val="0"/>
      <w:marBottom w:val="0"/>
      <w:divBdr>
        <w:top w:val="none" w:sz="0" w:space="0" w:color="auto"/>
        <w:left w:val="none" w:sz="0" w:space="0" w:color="auto"/>
        <w:bottom w:val="none" w:sz="0" w:space="0" w:color="auto"/>
        <w:right w:val="none" w:sz="0" w:space="0" w:color="auto"/>
      </w:divBdr>
    </w:div>
    <w:div w:id="289748988">
      <w:bodyDiv w:val="1"/>
      <w:marLeft w:val="0"/>
      <w:marRight w:val="0"/>
      <w:marTop w:val="0"/>
      <w:marBottom w:val="0"/>
      <w:divBdr>
        <w:top w:val="none" w:sz="0" w:space="0" w:color="auto"/>
        <w:left w:val="none" w:sz="0" w:space="0" w:color="auto"/>
        <w:bottom w:val="none" w:sz="0" w:space="0" w:color="auto"/>
        <w:right w:val="none" w:sz="0" w:space="0" w:color="auto"/>
      </w:divBdr>
    </w:div>
    <w:div w:id="328800283">
      <w:bodyDiv w:val="1"/>
      <w:marLeft w:val="0"/>
      <w:marRight w:val="0"/>
      <w:marTop w:val="0"/>
      <w:marBottom w:val="0"/>
      <w:divBdr>
        <w:top w:val="none" w:sz="0" w:space="0" w:color="auto"/>
        <w:left w:val="none" w:sz="0" w:space="0" w:color="auto"/>
        <w:bottom w:val="none" w:sz="0" w:space="0" w:color="auto"/>
        <w:right w:val="none" w:sz="0" w:space="0" w:color="auto"/>
      </w:divBdr>
    </w:div>
    <w:div w:id="390270271">
      <w:bodyDiv w:val="1"/>
      <w:marLeft w:val="0"/>
      <w:marRight w:val="0"/>
      <w:marTop w:val="0"/>
      <w:marBottom w:val="0"/>
      <w:divBdr>
        <w:top w:val="none" w:sz="0" w:space="0" w:color="auto"/>
        <w:left w:val="none" w:sz="0" w:space="0" w:color="auto"/>
        <w:bottom w:val="none" w:sz="0" w:space="0" w:color="auto"/>
        <w:right w:val="none" w:sz="0" w:space="0" w:color="auto"/>
      </w:divBdr>
    </w:div>
    <w:div w:id="432095037">
      <w:bodyDiv w:val="1"/>
      <w:marLeft w:val="0"/>
      <w:marRight w:val="0"/>
      <w:marTop w:val="0"/>
      <w:marBottom w:val="0"/>
      <w:divBdr>
        <w:top w:val="none" w:sz="0" w:space="0" w:color="auto"/>
        <w:left w:val="none" w:sz="0" w:space="0" w:color="auto"/>
        <w:bottom w:val="none" w:sz="0" w:space="0" w:color="auto"/>
        <w:right w:val="none" w:sz="0" w:space="0" w:color="auto"/>
      </w:divBdr>
    </w:div>
    <w:div w:id="447744169">
      <w:bodyDiv w:val="1"/>
      <w:marLeft w:val="0"/>
      <w:marRight w:val="0"/>
      <w:marTop w:val="0"/>
      <w:marBottom w:val="0"/>
      <w:divBdr>
        <w:top w:val="none" w:sz="0" w:space="0" w:color="auto"/>
        <w:left w:val="none" w:sz="0" w:space="0" w:color="auto"/>
        <w:bottom w:val="none" w:sz="0" w:space="0" w:color="auto"/>
        <w:right w:val="none" w:sz="0" w:space="0" w:color="auto"/>
      </w:divBdr>
    </w:div>
    <w:div w:id="451366586">
      <w:bodyDiv w:val="1"/>
      <w:marLeft w:val="0"/>
      <w:marRight w:val="0"/>
      <w:marTop w:val="0"/>
      <w:marBottom w:val="0"/>
      <w:divBdr>
        <w:top w:val="none" w:sz="0" w:space="0" w:color="auto"/>
        <w:left w:val="none" w:sz="0" w:space="0" w:color="auto"/>
        <w:bottom w:val="none" w:sz="0" w:space="0" w:color="auto"/>
        <w:right w:val="none" w:sz="0" w:space="0" w:color="auto"/>
      </w:divBdr>
    </w:div>
    <w:div w:id="453257168">
      <w:bodyDiv w:val="1"/>
      <w:marLeft w:val="0"/>
      <w:marRight w:val="0"/>
      <w:marTop w:val="0"/>
      <w:marBottom w:val="0"/>
      <w:divBdr>
        <w:top w:val="none" w:sz="0" w:space="0" w:color="auto"/>
        <w:left w:val="none" w:sz="0" w:space="0" w:color="auto"/>
        <w:bottom w:val="none" w:sz="0" w:space="0" w:color="auto"/>
        <w:right w:val="none" w:sz="0" w:space="0" w:color="auto"/>
      </w:divBdr>
    </w:div>
    <w:div w:id="483618911">
      <w:bodyDiv w:val="1"/>
      <w:marLeft w:val="0"/>
      <w:marRight w:val="0"/>
      <w:marTop w:val="0"/>
      <w:marBottom w:val="0"/>
      <w:divBdr>
        <w:top w:val="none" w:sz="0" w:space="0" w:color="auto"/>
        <w:left w:val="none" w:sz="0" w:space="0" w:color="auto"/>
        <w:bottom w:val="none" w:sz="0" w:space="0" w:color="auto"/>
        <w:right w:val="none" w:sz="0" w:space="0" w:color="auto"/>
      </w:divBdr>
    </w:div>
    <w:div w:id="490295192">
      <w:bodyDiv w:val="1"/>
      <w:marLeft w:val="0"/>
      <w:marRight w:val="0"/>
      <w:marTop w:val="0"/>
      <w:marBottom w:val="0"/>
      <w:divBdr>
        <w:top w:val="none" w:sz="0" w:space="0" w:color="auto"/>
        <w:left w:val="none" w:sz="0" w:space="0" w:color="auto"/>
        <w:bottom w:val="none" w:sz="0" w:space="0" w:color="auto"/>
        <w:right w:val="none" w:sz="0" w:space="0" w:color="auto"/>
      </w:divBdr>
    </w:div>
    <w:div w:id="494878729">
      <w:bodyDiv w:val="1"/>
      <w:marLeft w:val="0"/>
      <w:marRight w:val="0"/>
      <w:marTop w:val="0"/>
      <w:marBottom w:val="0"/>
      <w:divBdr>
        <w:top w:val="none" w:sz="0" w:space="0" w:color="auto"/>
        <w:left w:val="none" w:sz="0" w:space="0" w:color="auto"/>
        <w:bottom w:val="none" w:sz="0" w:space="0" w:color="auto"/>
        <w:right w:val="none" w:sz="0" w:space="0" w:color="auto"/>
      </w:divBdr>
    </w:div>
    <w:div w:id="506948294">
      <w:bodyDiv w:val="1"/>
      <w:marLeft w:val="0"/>
      <w:marRight w:val="0"/>
      <w:marTop w:val="0"/>
      <w:marBottom w:val="0"/>
      <w:divBdr>
        <w:top w:val="none" w:sz="0" w:space="0" w:color="auto"/>
        <w:left w:val="none" w:sz="0" w:space="0" w:color="auto"/>
        <w:bottom w:val="none" w:sz="0" w:space="0" w:color="auto"/>
        <w:right w:val="none" w:sz="0" w:space="0" w:color="auto"/>
      </w:divBdr>
    </w:div>
    <w:div w:id="526719495">
      <w:bodyDiv w:val="1"/>
      <w:marLeft w:val="0"/>
      <w:marRight w:val="0"/>
      <w:marTop w:val="0"/>
      <w:marBottom w:val="0"/>
      <w:divBdr>
        <w:top w:val="none" w:sz="0" w:space="0" w:color="auto"/>
        <w:left w:val="none" w:sz="0" w:space="0" w:color="auto"/>
        <w:bottom w:val="none" w:sz="0" w:space="0" w:color="auto"/>
        <w:right w:val="none" w:sz="0" w:space="0" w:color="auto"/>
      </w:divBdr>
    </w:div>
    <w:div w:id="586697650">
      <w:bodyDiv w:val="1"/>
      <w:marLeft w:val="0"/>
      <w:marRight w:val="0"/>
      <w:marTop w:val="0"/>
      <w:marBottom w:val="0"/>
      <w:divBdr>
        <w:top w:val="none" w:sz="0" w:space="0" w:color="auto"/>
        <w:left w:val="none" w:sz="0" w:space="0" w:color="auto"/>
        <w:bottom w:val="none" w:sz="0" w:space="0" w:color="auto"/>
        <w:right w:val="none" w:sz="0" w:space="0" w:color="auto"/>
      </w:divBdr>
    </w:div>
    <w:div w:id="601642872">
      <w:bodyDiv w:val="1"/>
      <w:marLeft w:val="0"/>
      <w:marRight w:val="0"/>
      <w:marTop w:val="0"/>
      <w:marBottom w:val="0"/>
      <w:divBdr>
        <w:top w:val="none" w:sz="0" w:space="0" w:color="auto"/>
        <w:left w:val="none" w:sz="0" w:space="0" w:color="auto"/>
        <w:bottom w:val="none" w:sz="0" w:space="0" w:color="auto"/>
        <w:right w:val="none" w:sz="0" w:space="0" w:color="auto"/>
      </w:divBdr>
    </w:div>
    <w:div w:id="621771467">
      <w:bodyDiv w:val="1"/>
      <w:marLeft w:val="0"/>
      <w:marRight w:val="0"/>
      <w:marTop w:val="0"/>
      <w:marBottom w:val="0"/>
      <w:divBdr>
        <w:top w:val="none" w:sz="0" w:space="0" w:color="auto"/>
        <w:left w:val="none" w:sz="0" w:space="0" w:color="auto"/>
        <w:bottom w:val="none" w:sz="0" w:space="0" w:color="auto"/>
        <w:right w:val="none" w:sz="0" w:space="0" w:color="auto"/>
      </w:divBdr>
    </w:div>
    <w:div w:id="642738751">
      <w:bodyDiv w:val="1"/>
      <w:marLeft w:val="0"/>
      <w:marRight w:val="0"/>
      <w:marTop w:val="0"/>
      <w:marBottom w:val="0"/>
      <w:divBdr>
        <w:top w:val="none" w:sz="0" w:space="0" w:color="auto"/>
        <w:left w:val="none" w:sz="0" w:space="0" w:color="auto"/>
        <w:bottom w:val="none" w:sz="0" w:space="0" w:color="auto"/>
        <w:right w:val="none" w:sz="0" w:space="0" w:color="auto"/>
      </w:divBdr>
    </w:div>
    <w:div w:id="812866734">
      <w:bodyDiv w:val="1"/>
      <w:marLeft w:val="0"/>
      <w:marRight w:val="0"/>
      <w:marTop w:val="0"/>
      <w:marBottom w:val="0"/>
      <w:divBdr>
        <w:top w:val="none" w:sz="0" w:space="0" w:color="auto"/>
        <w:left w:val="none" w:sz="0" w:space="0" w:color="auto"/>
        <w:bottom w:val="none" w:sz="0" w:space="0" w:color="auto"/>
        <w:right w:val="none" w:sz="0" w:space="0" w:color="auto"/>
      </w:divBdr>
    </w:div>
    <w:div w:id="912007151">
      <w:bodyDiv w:val="1"/>
      <w:marLeft w:val="0"/>
      <w:marRight w:val="0"/>
      <w:marTop w:val="0"/>
      <w:marBottom w:val="0"/>
      <w:divBdr>
        <w:top w:val="none" w:sz="0" w:space="0" w:color="auto"/>
        <w:left w:val="none" w:sz="0" w:space="0" w:color="auto"/>
        <w:bottom w:val="none" w:sz="0" w:space="0" w:color="auto"/>
        <w:right w:val="none" w:sz="0" w:space="0" w:color="auto"/>
      </w:divBdr>
    </w:div>
    <w:div w:id="922763671">
      <w:bodyDiv w:val="1"/>
      <w:marLeft w:val="0"/>
      <w:marRight w:val="0"/>
      <w:marTop w:val="0"/>
      <w:marBottom w:val="0"/>
      <w:divBdr>
        <w:top w:val="none" w:sz="0" w:space="0" w:color="auto"/>
        <w:left w:val="none" w:sz="0" w:space="0" w:color="auto"/>
        <w:bottom w:val="none" w:sz="0" w:space="0" w:color="auto"/>
        <w:right w:val="none" w:sz="0" w:space="0" w:color="auto"/>
      </w:divBdr>
    </w:div>
    <w:div w:id="1008412066">
      <w:bodyDiv w:val="1"/>
      <w:marLeft w:val="0"/>
      <w:marRight w:val="0"/>
      <w:marTop w:val="0"/>
      <w:marBottom w:val="0"/>
      <w:divBdr>
        <w:top w:val="none" w:sz="0" w:space="0" w:color="auto"/>
        <w:left w:val="none" w:sz="0" w:space="0" w:color="auto"/>
        <w:bottom w:val="none" w:sz="0" w:space="0" w:color="auto"/>
        <w:right w:val="none" w:sz="0" w:space="0" w:color="auto"/>
      </w:divBdr>
    </w:div>
    <w:div w:id="1031537468">
      <w:bodyDiv w:val="1"/>
      <w:marLeft w:val="0"/>
      <w:marRight w:val="0"/>
      <w:marTop w:val="0"/>
      <w:marBottom w:val="0"/>
      <w:divBdr>
        <w:top w:val="none" w:sz="0" w:space="0" w:color="auto"/>
        <w:left w:val="none" w:sz="0" w:space="0" w:color="auto"/>
        <w:bottom w:val="none" w:sz="0" w:space="0" w:color="auto"/>
        <w:right w:val="none" w:sz="0" w:space="0" w:color="auto"/>
      </w:divBdr>
    </w:div>
    <w:div w:id="1061829105">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68112221">
      <w:bodyDiv w:val="1"/>
      <w:marLeft w:val="0"/>
      <w:marRight w:val="0"/>
      <w:marTop w:val="0"/>
      <w:marBottom w:val="0"/>
      <w:divBdr>
        <w:top w:val="none" w:sz="0" w:space="0" w:color="auto"/>
        <w:left w:val="none" w:sz="0" w:space="0" w:color="auto"/>
        <w:bottom w:val="none" w:sz="0" w:space="0" w:color="auto"/>
        <w:right w:val="none" w:sz="0" w:space="0" w:color="auto"/>
      </w:divBdr>
    </w:div>
    <w:div w:id="1081291623">
      <w:bodyDiv w:val="1"/>
      <w:marLeft w:val="0"/>
      <w:marRight w:val="0"/>
      <w:marTop w:val="0"/>
      <w:marBottom w:val="0"/>
      <w:divBdr>
        <w:top w:val="none" w:sz="0" w:space="0" w:color="auto"/>
        <w:left w:val="none" w:sz="0" w:space="0" w:color="auto"/>
        <w:bottom w:val="none" w:sz="0" w:space="0" w:color="auto"/>
        <w:right w:val="none" w:sz="0" w:space="0" w:color="auto"/>
      </w:divBdr>
    </w:div>
    <w:div w:id="1084646830">
      <w:bodyDiv w:val="1"/>
      <w:marLeft w:val="0"/>
      <w:marRight w:val="0"/>
      <w:marTop w:val="0"/>
      <w:marBottom w:val="0"/>
      <w:divBdr>
        <w:top w:val="none" w:sz="0" w:space="0" w:color="auto"/>
        <w:left w:val="none" w:sz="0" w:space="0" w:color="auto"/>
        <w:bottom w:val="none" w:sz="0" w:space="0" w:color="auto"/>
        <w:right w:val="none" w:sz="0" w:space="0" w:color="auto"/>
      </w:divBdr>
    </w:div>
    <w:div w:id="1147741625">
      <w:bodyDiv w:val="1"/>
      <w:marLeft w:val="0"/>
      <w:marRight w:val="0"/>
      <w:marTop w:val="0"/>
      <w:marBottom w:val="0"/>
      <w:divBdr>
        <w:top w:val="none" w:sz="0" w:space="0" w:color="auto"/>
        <w:left w:val="none" w:sz="0" w:space="0" w:color="auto"/>
        <w:bottom w:val="none" w:sz="0" w:space="0" w:color="auto"/>
        <w:right w:val="none" w:sz="0" w:space="0" w:color="auto"/>
      </w:divBdr>
    </w:div>
    <w:div w:id="1154562201">
      <w:bodyDiv w:val="1"/>
      <w:marLeft w:val="0"/>
      <w:marRight w:val="0"/>
      <w:marTop w:val="0"/>
      <w:marBottom w:val="0"/>
      <w:divBdr>
        <w:top w:val="none" w:sz="0" w:space="0" w:color="auto"/>
        <w:left w:val="none" w:sz="0" w:space="0" w:color="auto"/>
        <w:bottom w:val="none" w:sz="0" w:space="0" w:color="auto"/>
        <w:right w:val="none" w:sz="0" w:space="0" w:color="auto"/>
      </w:divBdr>
    </w:div>
    <w:div w:id="1187056848">
      <w:bodyDiv w:val="1"/>
      <w:marLeft w:val="0"/>
      <w:marRight w:val="0"/>
      <w:marTop w:val="0"/>
      <w:marBottom w:val="0"/>
      <w:divBdr>
        <w:top w:val="none" w:sz="0" w:space="0" w:color="auto"/>
        <w:left w:val="none" w:sz="0" w:space="0" w:color="auto"/>
        <w:bottom w:val="none" w:sz="0" w:space="0" w:color="auto"/>
        <w:right w:val="none" w:sz="0" w:space="0" w:color="auto"/>
      </w:divBdr>
    </w:div>
    <w:div w:id="1222908590">
      <w:bodyDiv w:val="1"/>
      <w:marLeft w:val="0"/>
      <w:marRight w:val="0"/>
      <w:marTop w:val="0"/>
      <w:marBottom w:val="0"/>
      <w:divBdr>
        <w:top w:val="none" w:sz="0" w:space="0" w:color="auto"/>
        <w:left w:val="none" w:sz="0" w:space="0" w:color="auto"/>
        <w:bottom w:val="none" w:sz="0" w:space="0" w:color="auto"/>
        <w:right w:val="none" w:sz="0" w:space="0" w:color="auto"/>
      </w:divBdr>
    </w:div>
    <w:div w:id="1244487294">
      <w:bodyDiv w:val="1"/>
      <w:marLeft w:val="0"/>
      <w:marRight w:val="0"/>
      <w:marTop w:val="0"/>
      <w:marBottom w:val="0"/>
      <w:divBdr>
        <w:top w:val="none" w:sz="0" w:space="0" w:color="auto"/>
        <w:left w:val="none" w:sz="0" w:space="0" w:color="auto"/>
        <w:bottom w:val="none" w:sz="0" w:space="0" w:color="auto"/>
        <w:right w:val="none" w:sz="0" w:space="0" w:color="auto"/>
      </w:divBdr>
    </w:div>
    <w:div w:id="1284194248">
      <w:bodyDiv w:val="1"/>
      <w:marLeft w:val="0"/>
      <w:marRight w:val="0"/>
      <w:marTop w:val="0"/>
      <w:marBottom w:val="0"/>
      <w:divBdr>
        <w:top w:val="none" w:sz="0" w:space="0" w:color="auto"/>
        <w:left w:val="none" w:sz="0" w:space="0" w:color="auto"/>
        <w:bottom w:val="none" w:sz="0" w:space="0" w:color="auto"/>
        <w:right w:val="none" w:sz="0" w:space="0" w:color="auto"/>
      </w:divBdr>
    </w:div>
    <w:div w:id="131302757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89258933">
      <w:bodyDiv w:val="1"/>
      <w:marLeft w:val="0"/>
      <w:marRight w:val="0"/>
      <w:marTop w:val="0"/>
      <w:marBottom w:val="0"/>
      <w:divBdr>
        <w:top w:val="none" w:sz="0" w:space="0" w:color="auto"/>
        <w:left w:val="none" w:sz="0" w:space="0" w:color="auto"/>
        <w:bottom w:val="none" w:sz="0" w:space="0" w:color="auto"/>
        <w:right w:val="none" w:sz="0" w:space="0" w:color="auto"/>
      </w:divBdr>
    </w:div>
    <w:div w:id="1410619489">
      <w:bodyDiv w:val="1"/>
      <w:marLeft w:val="0"/>
      <w:marRight w:val="0"/>
      <w:marTop w:val="0"/>
      <w:marBottom w:val="0"/>
      <w:divBdr>
        <w:top w:val="none" w:sz="0" w:space="0" w:color="auto"/>
        <w:left w:val="none" w:sz="0" w:space="0" w:color="auto"/>
        <w:bottom w:val="none" w:sz="0" w:space="0" w:color="auto"/>
        <w:right w:val="none" w:sz="0" w:space="0" w:color="auto"/>
      </w:divBdr>
    </w:div>
    <w:div w:id="1423456403">
      <w:bodyDiv w:val="1"/>
      <w:marLeft w:val="0"/>
      <w:marRight w:val="0"/>
      <w:marTop w:val="0"/>
      <w:marBottom w:val="0"/>
      <w:divBdr>
        <w:top w:val="none" w:sz="0" w:space="0" w:color="auto"/>
        <w:left w:val="none" w:sz="0" w:space="0" w:color="auto"/>
        <w:bottom w:val="none" w:sz="0" w:space="0" w:color="auto"/>
        <w:right w:val="none" w:sz="0" w:space="0" w:color="auto"/>
      </w:divBdr>
    </w:div>
    <w:div w:id="1425956358">
      <w:bodyDiv w:val="1"/>
      <w:marLeft w:val="0"/>
      <w:marRight w:val="0"/>
      <w:marTop w:val="0"/>
      <w:marBottom w:val="0"/>
      <w:divBdr>
        <w:top w:val="none" w:sz="0" w:space="0" w:color="auto"/>
        <w:left w:val="none" w:sz="0" w:space="0" w:color="auto"/>
        <w:bottom w:val="none" w:sz="0" w:space="0" w:color="auto"/>
        <w:right w:val="none" w:sz="0" w:space="0" w:color="auto"/>
      </w:divBdr>
    </w:div>
    <w:div w:id="1478381715">
      <w:bodyDiv w:val="1"/>
      <w:marLeft w:val="0"/>
      <w:marRight w:val="0"/>
      <w:marTop w:val="0"/>
      <w:marBottom w:val="0"/>
      <w:divBdr>
        <w:top w:val="none" w:sz="0" w:space="0" w:color="auto"/>
        <w:left w:val="none" w:sz="0" w:space="0" w:color="auto"/>
        <w:bottom w:val="none" w:sz="0" w:space="0" w:color="auto"/>
        <w:right w:val="none" w:sz="0" w:space="0" w:color="auto"/>
      </w:divBdr>
    </w:div>
    <w:div w:id="1549950618">
      <w:bodyDiv w:val="1"/>
      <w:marLeft w:val="0"/>
      <w:marRight w:val="0"/>
      <w:marTop w:val="0"/>
      <w:marBottom w:val="0"/>
      <w:divBdr>
        <w:top w:val="none" w:sz="0" w:space="0" w:color="auto"/>
        <w:left w:val="none" w:sz="0" w:space="0" w:color="auto"/>
        <w:bottom w:val="none" w:sz="0" w:space="0" w:color="auto"/>
        <w:right w:val="none" w:sz="0" w:space="0" w:color="auto"/>
      </w:divBdr>
    </w:div>
    <w:div w:id="1574505815">
      <w:bodyDiv w:val="1"/>
      <w:marLeft w:val="0"/>
      <w:marRight w:val="0"/>
      <w:marTop w:val="0"/>
      <w:marBottom w:val="0"/>
      <w:divBdr>
        <w:top w:val="none" w:sz="0" w:space="0" w:color="auto"/>
        <w:left w:val="none" w:sz="0" w:space="0" w:color="auto"/>
        <w:bottom w:val="none" w:sz="0" w:space="0" w:color="auto"/>
        <w:right w:val="none" w:sz="0" w:space="0" w:color="auto"/>
      </w:divBdr>
    </w:div>
    <w:div w:id="1622034462">
      <w:bodyDiv w:val="1"/>
      <w:marLeft w:val="0"/>
      <w:marRight w:val="0"/>
      <w:marTop w:val="0"/>
      <w:marBottom w:val="0"/>
      <w:divBdr>
        <w:top w:val="none" w:sz="0" w:space="0" w:color="auto"/>
        <w:left w:val="none" w:sz="0" w:space="0" w:color="auto"/>
        <w:bottom w:val="none" w:sz="0" w:space="0" w:color="auto"/>
        <w:right w:val="none" w:sz="0" w:space="0" w:color="auto"/>
      </w:divBdr>
    </w:div>
    <w:div w:id="1675380835">
      <w:bodyDiv w:val="1"/>
      <w:marLeft w:val="0"/>
      <w:marRight w:val="0"/>
      <w:marTop w:val="0"/>
      <w:marBottom w:val="0"/>
      <w:divBdr>
        <w:top w:val="none" w:sz="0" w:space="0" w:color="auto"/>
        <w:left w:val="none" w:sz="0" w:space="0" w:color="auto"/>
        <w:bottom w:val="none" w:sz="0" w:space="0" w:color="auto"/>
        <w:right w:val="none" w:sz="0" w:space="0" w:color="auto"/>
      </w:divBdr>
    </w:div>
    <w:div w:id="1684625578">
      <w:bodyDiv w:val="1"/>
      <w:marLeft w:val="0"/>
      <w:marRight w:val="0"/>
      <w:marTop w:val="0"/>
      <w:marBottom w:val="0"/>
      <w:divBdr>
        <w:top w:val="none" w:sz="0" w:space="0" w:color="auto"/>
        <w:left w:val="none" w:sz="0" w:space="0" w:color="auto"/>
        <w:bottom w:val="none" w:sz="0" w:space="0" w:color="auto"/>
        <w:right w:val="none" w:sz="0" w:space="0" w:color="auto"/>
      </w:divBdr>
    </w:div>
    <w:div w:id="1702976612">
      <w:bodyDiv w:val="1"/>
      <w:marLeft w:val="0"/>
      <w:marRight w:val="0"/>
      <w:marTop w:val="0"/>
      <w:marBottom w:val="0"/>
      <w:divBdr>
        <w:top w:val="none" w:sz="0" w:space="0" w:color="auto"/>
        <w:left w:val="none" w:sz="0" w:space="0" w:color="auto"/>
        <w:bottom w:val="none" w:sz="0" w:space="0" w:color="auto"/>
        <w:right w:val="none" w:sz="0" w:space="0" w:color="auto"/>
      </w:divBdr>
    </w:div>
    <w:div w:id="1866748893">
      <w:bodyDiv w:val="1"/>
      <w:marLeft w:val="0"/>
      <w:marRight w:val="0"/>
      <w:marTop w:val="0"/>
      <w:marBottom w:val="0"/>
      <w:divBdr>
        <w:top w:val="none" w:sz="0" w:space="0" w:color="auto"/>
        <w:left w:val="none" w:sz="0" w:space="0" w:color="auto"/>
        <w:bottom w:val="none" w:sz="0" w:space="0" w:color="auto"/>
        <w:right w:val="none" w:sz="0" w:space="0" w:color="auto"/>
      </w:divBdr>
    </w:div>
    <w:div w:id="1877162345">
      <w:bodyDiv w:val="1"/>
      <w:marLeft w:val="0"/>
      <w:marRight w:val="0"/>
      <w:marTop w:val="0"/>
      <w:marBottom w:val="0"/>
      <w:divBdr>
        <w:top w:val="none" w:sz="0" w:space="0" w:color="auto"/>
        <w:left w:val="none" w:sz="0" w:space="0" w:color="auto"/>
        <w:bottom w:val="none" w:sz="0" w:space="0" w:color="auto"/>
        <w:right w:val="none" w:sz="0" w:space="0" w:color="auto"/>
      </w:divBdr>
    </w:div>
    <w:div w:id="1881743459">
      <w:bodyDiv w:val="1"/>
      <w:marLeft w:val="0"/>
      <w:marRight w:val="0"/>
      <w:marTop w:val="0"/>
      <w:marBottom w:val="0"/>
      <w:divBdr>
        <w:top w:val="none" w:sz="0" w:space="0" w:color="auto"/>
        <w:left w:val="none" w:sz="0" w:space="0" w:color="auto"/>
        <w:bottom w:val="none" w:sz="0" w:space="0" w:color="auto"/>
        <w:right w:val="none" w:sz="0" w:space="0" w:color="auto"/>
      </w:divBdr>
    </w:div>
    <w:div w:id="1881937851">
      <w:bodyDiv w:val="1"/>
      <w:marLeft w:val="0"/>
      <w:marRight w:val="0"/>
      <w:marTop w:val="0"/>
      <w:marBottom w:val="0"/>
      <w:divBdr>
        <w:top w:val="none" w:sz="0" w:space="0" w:color="auto"/>
        <w:left w:val="none" w:sz="0" w:space="0" w:color="auto"/>
        <w:bottom w:val="none" w:sz="0" w:space="0" w:color="auto"/>
        <w:right w:val="none" w:sz="0" w:space="0" w:color="auto"/>
      </w:divBdr>
    </w:div>
    <w:div w:id="1893955973">
      <w:bodyDiv w:val="1"/>
      <w:marLeft w:val="0"/>
      <w:marRight w:val="0"/>
      <w:marTop w:val="0"/>
      <w:marBottom w:val="0"/>
      <w:divBdr>
        <w:top w:val="none" w:sz="0" w:space="0" w:color="auto"/>
        <w:left w:val="none" w:sz="0" w:space="0" w:color="auto"/>
        <w:bottom w:val="none" w:sz="0" w:space="0" w:color="auto"/>
        <w:right w:val="none" w:sz="0" w:space="0" w:color="auto"/>
      </w:divBdr>
    </w:div>
    <w:div w:id="1924997019">
      <w:bodyDiv w:val="1"/>
      <w:marLeft w:val="0"/>
      <w:marRight w:val="0"/>
      <w:marTop w:val="0"/>
      <w:marBottom w:val="0"/>
      <w:divBdr>
        <w:top w:val="none" w:sz="0" w:space="0" w:color="auto"/>
        <w:left w:val="none" w:sz="0" w:space="0" w:color="auto"/>
        <w:bottom w:val="none" w:sz="0" w:space="0" w:color="auto"/>
        <w:right w:val="none" w:sz="0" w:space="0" w:color="auto"/>
      </w:divBdr>
    </w:div>
    <w:div w:id="1929460776">
      <w:bodyDiv w:val="1"/>
      <w:marLeft w:val="0"/>
      <w:marRight w:val="0"/>
      <w:marTop w:val="0"/>
      <w:marBottom w:val="0"/>
      <w:divBdr>
        <w:top w:val="none" w:sz="0" w:space="0" w:color="auto"/>
        <w:left w:val="none" w:sz="0" w:space="0" w:color="auto"/>
        <w:bottom w:val="none" w:sz="0" w:space="0" w:color="auto"/>
        <w:right w:val="none" w:sz="0" w:space="0" w:color="auto"/>
      </w:divBdr>
    </w:div>
    <w:div w:id="1969891191">
      <w:bodyDiv w:val="1"/>
      <w:marLeft w:val="0"/>
      <w:marRight w:val="0"/>
      <w:marTop w:val="0"/>
      <w:marBottom w:val="0"/>
      <w:divBdr>
        <w:top w:val="none" w:sz="0" w:space="0" w:color="auto"/>
        <w:left w:val="none" w:sz="0" w:space="0" w:color="auto"/>
        <w:bottom w:val="none" w:sz="0" w:space="0" w:color="auto"/>
        <w:right w:val="none" w:sz="0" w:space="0" w:color="auto"/>
      </w:divBdr>
    </w:div>
    <w:div w:id="2068868992">
      <w:bodyDiv w:val="1"/>
      <w:marLeft w:val="0"/>
      <w:marRight w:val="0"/>
      <w:marTop w:val="0"/>
      <w:marBottom w:val="0"/>
      <w:divBdr>
        <w:top w:val="none" w:sz="0" w:space="0" w:color="auto"/>
        <w:left w:val="none" w:sz="0" w:space="0" w:color="auto"/>
        <w:bottom w:val="none" w:sz="0" w:space="0" w:color="auto"/>
        <w:right w:val="none" w:sz="0" w:space="0" w:color="auto"/>
      </w:divBdr>
    </w:div>
    <w:div w:id="2089840222">
      <w:bodyDiv w:val="1"/>
      <w:marLeft w:val="0"/>
      <w:marRight w:val="0"/>
      <w:marTop w:val="0"/>
      <w:marBottom w:val="0"/>
      <w:divBdr>
        <w:top w:val="none" w:sz="0" w:space="0" w:color="auto"/>
        <w:left w:val="none" w:sz="0" w:space="0" w:color="auto"/>
        <w:bottom w:val="none" w:sz="0" w:space="0" w:color="auto"/>
        <w:right w:val="none" w:sz="0" w:space="0" w:color="auto"/>
      </w:divBdr>
    </w:div>
    <w:div w:id="2113159217">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291461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cid:image005.png@01D5E8AF.10C0CF90"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cid:image004.jpg@01D5E8AF.10C0CF90"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cid:image006.png@01D5E8AF.10C0CF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B6F746-C40F-4CA1-962F-11B697E06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69</TotalTime>
  <Pages>14</Pages>
  <Words>4328</Words>
  <Characters>24673</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28944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Huawei (Xiaox)</cp:lastModifiedBy>
  <cp:revision>10</cp:revision>
  <cp:lastPrinted>1899-12-31T16:00:00Z</cp:lastPrinted>
  <dcterms:created xsi:type="dcterms:W3CDTF">2020-02-25T11:39:00Z</dcterms:created>
  <dcterms:modified xsi:type="dcterms:W3CDTF">2020-02-25T12:57:00Z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(3)yeTM7HB0tln35HaiBATp68DHG1aatOlCUXGpF+ACw0z/s4JJhyLhmayqmwvq+rSaBu2Jr72p
i+2vPA7Sfi7hHjZgzzRgfRk4h1KaiiPwy9vGugOM1zAXSjVIpR7xvDSjDyycUMTsPGvZLtKf
T3zY5ME0Q2NiBFuFGI/WmAQAq1S/ISV6xtJXj+6vszkibooaGJJ6kHGZ3Ym2asbz0nYrYG3b
ad57SZMf++Ti/3s3T7</vt:lpwstr>
  </property>
  <property fmtid="{D5CDD505-2E9C-101B-9397-08002B2CF9AE}" pid="4" name="_2015_ms_pID_7253431">
    <vt:lpwstr>llWvzgWRjbzkGihOL7UgTd+p7kov7DiXv0+0GoKgArRMq7ONZ62E20
C1oDh3vCQRf6cALRctb90jfI88zisDpIyeZFnAlmob8P20xIOz4skrO66U3zPf75cu86OE9T
LTlvunXuhOQQ+EJaZA25F69meMrx7tFwwnYB+IoPfBbJYKrTJhgPIJ9fe0aT/KkrnDMXWV10
W3vgUdvZG76UX8DK5h1WK3qWSKsb8luM70nE</vt:lpwstr>
  </property>
  <property fmtid="{D5CDD505-2E9C-101B-9397-08002B2CF9AE}" pid="5" name="_2015_ms_pID_7253432">
    <vt:lpwstr>5Q==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1582635323</vt:lpwstr>
  </property>
</Properties>
</file>